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CEAF8" w14:textId="6D837B6C" w:rsidR="00D004BD" w:rsidRDefault="00E17A7D" w:rsidP="00E17A7D">
      <w:pPr>
        <w:shd w:val="clear" w:color="auto" w:fill="FFFFFF"/>
        <w:spacing w:after="120"/>
        <w:ind w:left="11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  <w:u w:val="single"/>
        </w:rPr>
        <w:t>Załącznik nr 2 do Zapytania ofertowego nr LPR.ZDŁ.240.1.2025</w:t>
      </w:r>
    </w:p>
    <w:p w14:paraId="15EF5E09" w14:textId="77777777" w:rsidR="00E17A7D" w:rsidRPr="00D004BD" w:rsidRDefault="00E17A7D" w:rsidP="00D004BD">
      <w:pPr>
        <w:shd w:val="clear" w:color="auto" w:fill="FFFFFF"/>
        <w:spacing w:after="120"/>
        <w:ind w:left="11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CDF167E" w14:textId="77777777" w:rsidR="00D004BD" w:rsidRPr="00D004BD" w:rsidRDefault="00D004BD" w:rsidP="00D004BD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11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004BD">
        <w:rPr>
          <w:rFonts w:ascii="Times New Roman" w:hAnsi="Times New Roman" w:cs="Times New Roman"/>
          <w:b/>
          <w:sz w:val="20"/>
          <w:szCs w:val="20"/>
          <w:u w:val="single"/>
        </w:rPr>
        <w:t>OFERTA</w:t>
      </w:r>
    </w:p>
    <w:p w14:paraId="556EB6EA" w14:textId="77777777" w:rsidR="00D004BD" w:rsidRPr="00D004BD" w:rsidRDefault="00D004BD" w:rsidP="00D004BD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11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004BD">
        <w:rPr>
          <w:rFonts w:ascii="Times New Roman" w:hAnsi="Times New Roman" w:cs="Times New Roman"/>
          <w:b/>
          <w:sz w:val="20"/>
          <w:szCs w:val="20"/>
        </w:rPr>
        <w:t>Miejscowość, dnia ..............................</w:t>
      </w:r>
    </w:p>
    <w:p w14:paraId="136C125E" w14:textId="77777777" w:rsidR="00D004BD" w:rsidRPr="00D004BD" w:rsidRDefault="00D004BD" w:rsidP="00D004BD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11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D004BD" w:rsidRPr="00D004BD" w14:paraId="37E9B997" w14:textId="77777777" w:rsidTr="007504E0">
        <w:tc>
          <w:tcPr>
            <w:tcW w:w="6232" w:type="dxa"/>
          </w:tcPr>
          <w:p w14:paraId="34094E15" w14:textId="77777777" w:rsidR="00D004BD" w:rsidRPr="00D004BD" w:rsidRDefault="00D004BD" w:rsidP="007504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64053C5D" w14:textId="77777777" w:rsidR="00D004BD" w:rsidRPr="00D004BD" w:rsidRDefault="00D004BD" w:rsidP="007504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004B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....................................................................................................</w:t>
            </w:r>
          </w:p>
        </w:tc>
      </w:tr>
      <w:tr w:rsidR="00D004BD" w:rsidRPr="00D004BD" w14:paraId="3618B305" w14:textId="77777777" w:rsidTr="007504E0">
        <w:tc>
          <w:tcPr>
            <w:tcW w:w="6232" w:type="dxa"/>
          </w:tcPr>
          <w:p w14:paraId="1C81AEB9" w14:textId="77777777" w:rsidR="00D004BD" w:rsidRPr="00D004BD" w:rsidRDefault="00D004BD" w:rsidP="007504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004B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Nazwa wykonawcy</w:t>
            </w:r>
          </w:p>
        </w:tc>
      </w:tr>
      <w:tr w:rsidR="00D004BD" w:rsidRPr="00D004BD" w14:paraId="32CEA771" w14:textId="77777777" w:rsidTr="007504E0">
        <w:tc>
          <w:tcPr>
            <w:tcW w:w="6232" w:type="dxa"/>
          </w:tcPr>
          <w:p w14:paraId="6C98890D" w14:textId="77777777" w:rsidR="00D004BD" w:rsidRPr="00D004BD" w:rsidRDefault="00D004BD" w:rsidP="007504E0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004B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…..................................................................................................</w:t>
            </w:r>
          </w:p>
        </w:tc>
      </w:tr>
      <w:tr w:rsidR="00D004BD" w:rsidRPr="00D004BD" w14:paraId="6E3FCEE1" w14:textId="77777777" w:rsidTr="007504E0">
        <w:tc>
          <w:tcPr>
            <w:tcW w:w="6232" w:type="dxa"/>
          </w:tcPr>
          <w:p w14:paraId="3CFA6D4C" w14:textId="77777777" w:rsidR="00D004BD" w:rsidRPr="00D004BD" w:rsidRDefault="00D004BD" w:rsidP="007504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004B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Adres/siedziba wykonawcy</w:t>
            </w:r>
          </w:p>
        </w:tc>
      </w:tr>
      <w:tr w:rsidR="00D004BD" w:rsidRPr="00D004BD" w14:paraId="444C0D49" w14:textId="77777777" w:rsidTr="007504E0">
        <w:tc>
          <w:tcPr>
            <w:tcW w:w="6232" w:type="dxa"/>
          </w:tcPr>
          <w:p w14:paraId="20F07883" w14:textId="77777777" w:rsidR="00D004BD" w:rsidRPr="00D004BD" w:rsidRDefault="00D004BD" w:rsidP="007504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004B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......................................................................................................</w:t>
            </w:r>
          </w:p>
        </w:tc>
      </w:tr>
      <w:tr w:rsidR="00D004BD" w:rsidRPr="00D004BD" w14:paraId="726C1934" w14:textId="77777777" w:rsidTr="007504E0">
        <w:tc>
          <w:tcPr>
            <w:tcW w:w="6232" w:type="dxa"/>
          </w:tcPr>
          <w:p w14:paraId="34A67F3D" w14:textId="77777777" w:rsidR="00D004BD" w:rsidRPr="00D004BD" w:rsidRDefault="00D004BD" w:rsidP="007504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004B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Telefon, e-mail wykonawcy</w:t>
            </w:r>
          </w:p>
        </w:tc>
      </w:tr>
    </w:tbl>
    <w:p w14:paraId="380FDC1F" w14:textId="77777777" w:rsidR="00D004BD" w:rsidRPr="00D004BD" w:rsidRDefault="00D004BD" w:rsidP="00D004BD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14:paraId="537C7165" w14:textId="77777777" w:rsidR="00D004BD" w:rsidRPr="00D004BD" w:rsidRDefault="00D004BD" w:rsidP="00D004BD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11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004BD">
        <w:rPr>
          <w:rFonts w:ascii="Times New Roman" w:hAnsi="Times New Roman" w:cs="Times New Roman"/>
          <w:b/>
          <w:sz w:val="20"/>
          <w:szCs w:val="20"/>
        </w:rPr>
        <w:t>LOTNICZE POGOTOWIE RATUNKOWE</w:t>
      </w:r>
    </w:p>
    <w:p w14:paraId="68170B40" w14:textId="77777777" w:rsidR="00D004BD" w:rsidRPr="00D004BD" w:rsidRDefault="00D004BD" w:rsidP="00D004BD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11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004BD">
        <w:rPr>
          <w:rFonts w:ascii="Times New Roman" w:hAnsi="Times New Roman" w:cs="Times New Roman"/>
          <w:b/>
          <w:sz w:val="20"/>
          <w:szCs w:val="20"/>
        </w:rPr>
        <w:t>ul. Księżycowa 5</w:t>
      </w:r>
    </w:p>
    <w:p w14:paraId="5717951A" w14:textId="77777777" w:rsidR="00D004BD" w:rsidRPr="00D004BD" w:rsidRDefault="00D004BD" w:rsidP="00D004BD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11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004BD">
        <w:rPr>
          <w:rFonts w:ascii="Times New Roman" w:hAnsi="Times New Roman" w:cs="Times New Roman"/>
          <w:b/>
          <w:sz w:val="20"/>
          <w:szCs w:val="20"/>
        </w:rPr>
        <w:t>01-934 Warszawa</w:t>
      </w:r>
    </w:p>
    <w:p w14:paraId="3EBFF424" w14:textId="77777777" w:rsidR="00D004BD" w:rsidRPr="00D004BD" w:rsidRDefault="00D004BD" w:rsidP="00D004BD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11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505DFEB" w14:textId="1841264C" w:rsidR="00D004BD" w:rsidRPr="00D004BD" w:rsidRDefault="00D004BD" w:rsidP="00D004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004BD">
        <w:rPr>
          <w:rFonts w:ascii="Times New Roman" w:hAnsi="Times New Roman" w:cs="Times New Roman"/>
          <w:sz w:val="20"/>
          <w:szCs w:val="20"/>
        </w:rPr>
        <w:t>Nawiązując do Zapytania Ofertowego na</w:t>
      </w:r>
      <w:r w:rsidR="007C0F9C">
        <w:rPr>
          <w:rFonts w:ascii="Times New Roman" w:hAnsi="Times New Roman" w:cs="Times New Roman"/>
          <w:sz w:val="20"/>
          <w:szCs w:val="20"/>
        </w:rPr>
        <w:t xml:space="preserve"> zakup i</w:t>
      </w:r>
      <w:r w:rsidR="00E17A7D">
        <w:rPr>
          <w:rFonts w:ascii="Times New Roman" w:hAnsi="Times New Roman" w:cs="Times New Roman"/>
          <w:sz w:val="20"/>
          <w:szCs w:val="20"/>
        </w:rPr>
        <w:t xml:space="preserve"> dostawę fabrycznie nowych, nieużywanych radiotelefonów przenośnych przeznaczone do pasma VHF wraz z wyposażeniem akcesoryjnym do użytku w służbie radiokomunikacyjnej ruchomej lądowej zgodnie z opisem przedmiotu zamówienia oraz wymaganiami określonymi przez Zamawiającego.</w:t>
      </w:r>
    </w:p>
    <w:p w14:paraId="2D6C2838" w14:textId="3456EBB4" w:rsidR="00D004BD" w:rsidRPr="00D004BD" w:rsidRDefault="00D004BD" w:rsidP="00D004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004BD">
        <w:rPr>
          <w:rFonts w:ascii="Times New Roman" w:hAnsi="Times New Roman" w:cs="Times New Roman"/>
          <w:sz w:val="20"/>
          <w:szCs w:val="20"/>
        </w:rPr>
        <w:t>Oferujemy realizacj</w:t>
      </w:r>
      <w:r w:rsidRPr="00D004BD">
        <w:rPr>
          <w:rFonts w:ascii="Times New Roman" w:eastAsia="TimesNewRoman" w:hAnsi="Times New Roman" w:cs="Times New Roman"/>
          <w:sz w:val="20"/>
          <w:szCs w:val="20"/>
        </w:rPr>
        <w:t xml:space="preserve">ę </w:t>
      </w:r>
      <w:r w:rsidRPr="00D004BD">
        <w:rPr>
          <w:rFonts w:ascii="Times New Roman" w:hAnsi="Times New Roman" w:cs="Times New Roman"/>
          <w:sz w:val="20"/>
          <w:szCs w:val="20"/>
        </w:rPr>
        <w:t>zamówienia zgodnie z Zapytaniem ofertowym</w:t>
      </w:r>
      <w:r w:rsidR="00E17A7D">
        <w:rPr>
          <w:rFonts w:ascii="Times New Roman" w:hAnsi="Times New Roman" w:cs="Times New Roman"/>
          <w:sz w:val="20"/>
          <w:szCs w:val="20"/>
        </w:rPr>
        <w:t xml:space="preserve"> za cenę:……………………… zł brutto (słownie: ……………………………………………………………………………………………………………) zgodnie z poniższym formularzem cenowym:</w:t>
      </w:r>
    </w:p>
    <w:tbl>
      <w:tblPr>
        <w:tblStyle w:val="Tabela-Siatka"/>
        <w:tblW w:w="9506" w:type="dxa"/>
        <w:tblLayout w:type="fixed"/>
        <w:tblLook w:val="04A0" w:firstRow="1" w:lastRow="0" w:firstColumn="1" w:lastColumn="0" w:noHBand="0" w:noVBand="1"/>
      </w:tblPr>
      <w:tblGrid>
        <w:gridCol w:w="550"/>
        <w:gridCol w:w="300"/>
        <w:gridCol w:w="2122"/>
        <w:gridCol w:w="2268"/>
        <w:gridCol w:w="850"/>
        <w:gridCol w:w="1431"/>
        <w:gridCol w:w="1007"/>
        <w:gridCol w:w="978"/>
      </w:tblGrid>
      <w:tr w:rsidR="00B26536" w:rsidRPr="00D004BD" w14:paraId="305B8DC7" w14:textId="77777777" w:rsidTr="00B8011D">
        <w:trPr>
          <w:trHeight w:val="735"/>
        </w:trPr>
        <w:tc>
          <w:tcPr>
            <w:tcW w:w="550" w:type="dxa"/>
          </w:tcPr>
          <w:p w14:paraId="294FAAC3" w14:textId="77777777" w:rsidR="00B26536" w:rsidRPr="00B26536" w:rsidRDefault="00B26536" w:rsidP="00B8011D">
            <w:pPr>
              <w:pStyle w:val="Tekstpodstawowy"/>
              <w:spacing w:after="0" w:afterAutospacing="0"/>
              <w:jc w:val="both"/>
              <w:rPr>
                <w:b/>
                <w:sz w:val="20"/>
              </w:rPr>
            </w:pPr>
            <w:r w:rsidRPr="00B26536">
              <w:rPr>
                <w:b/>
                <w:sz w:val="20"/>
              </w:rPr>
              <w:t>Lp.</w:t>
            </w:r>
          </w:p>
        </w:tc>
        <w:tc>
          <w:tcPr>
            <w:tcW w:w="2422" w:type="dxa"/>
            <w:gridSpan w:val="2"/>
          </w:tcPr>
          <w:p w14:paraId="7056BA14" w14:textId="77777777" w:rsidR="00B26536" w:rsidRPr="00B26536" w:rsidRDefault="00B26536" w:rsidP="00B8011D">
            <w:pPr>
              <w:pStyle w:val="Tekstpodstawowy"/>
              <w:spacing w:after="0" w:afterAutospacing="0"/>
              <w:rPr>
                <w:b/>
                <w:sz w:val="20"/>
              </w:rPr>
            </w:pPr>
            <w:r w:rsidRPr="00B26536">
              <w:rPr>
                <w:b/>
                <w:sz w:val="20"/>
              </w:rPr>
              <w:t>Przedmiot zamówienia*:</w:t>
            </w:r>
            <w:r w:rsidRPr="00B26536">
              <w:rPr>
                <w:b/>
                <w:i/>
                <w:iCs/>
                <w:color w:val="000000"/>
                <w:sz w:val="20"/>
              </w:rPr>
              <w:t xml:space="preserve"> </w:t>
            </w:r>
            <w:r w:rsidRPr="00B26536">
              <w:rPr>
                <w:b/>
                <w:i/>
                <w:iCs/>
                <w:color w:val="000000"/>
                <w:sz w:val="20"/>
              </w:rPr>
              <w:br/>
            </w:r>
          </w:p>
        </w:tc>
        <w:tc>
          <w:tcPr>
            <w:tcW w:w="2268" w:type="dxa"/>
          </w:tcPr>
          <w:p w14:paraId="5AC6395B" w14:textId="3406C5E0" w:rsidR="00B26536" w:rsidRPr="00B26536" w:rsidRDefault="00B26536" w:rsidP="00B8011D">
            <w:pPr>
              <w:pStyle w:val="Tekstpodstawowy"/>
              <w:spacing w:after="0" w:afterAutospacing="0"/>
              <w:jc w:val="center"/>
              <w:rPr>
                <w:b/>
                <w:sz w:val="20"/>
              </w:rPr>
            </w:pPr>
            <w:r w:rsidRPr="00B26536">
              <w:rPr>
                <w:b/>
                <w:sz w:val="20"/>
              </w:rPr>
              <w:t>Ofertowany model</w:t>
            </w:r>
            <w:r w:rsidR="00CD0DF8">
              <w:rPr>
                <w:b/>
                <w:sz w:val="20"/>
              </w:rPr>
              <w:t>, producent</w:t>
            </w:r>
          </w:p>
        </w:tc>
        <w:tc>
          <w:tcPr>
            <w:tcW w:w="850" w:type="dxa"/>
          </w:tcPr>
          <w:p w14:paraId="4A2D76CB" w14:textId="46C3A60E" w:rsidR="00B26536" w:rsidRPr="00B26536" w:rsidRDefault="00B26536" w:rsidP="00B8011D">
            <w:pPr>
              <w:pStyle w:val="Tekstpodstawowy"/>
              <w:spacing w:after="0" w:afterAutospacing="0"/>
              <w:jc w:val="center"/>
              <w:rPr>
                <w:b/>
                <w:sz w:val="20"/>
              </w:rPr>
            </w:pPr>
            <w:r w:rsidRPr="00B26536">
              <w:rPr>
                <w:b/>
                <w:sz w:val="20"/>
              </w:rPr>
              <w:t>Ilość sztuk</w:t>
            </w:r>
          </w:p>
          <w:p w14:paraId="4D332861" w14:textId="77777777" w:rsidR="00B26536" w:rsidRPr="00B26536" w:rsidRDefault="00B26536" w:rsidP="00BE14EB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26" w:type="dxa"/>
          </w:tcPr>
          <w:p w14:paraId="3EA0FAE3" w14:textId="77777777" w:rsidR="00B26536" w:rsidRPr="00B26536" w:rsidRDefault="00B26536" w:rsidP="00B8011D">
            <w:pPr>
              <w:pStyle w:val="Tekstpodstawowy"/>
              <w:spacing w:after="0" w:afterAutospacing="0"/>
              <w:jc w:val="center"/>
              <w:rPr>
                <w:b/>
                <w:sz w:val="20"/>
              </w:rPr>
            </w:pPr>
            <w:r w:rsidRPr="00B26536">
              <w:rPr>
                <w:b/>
                <w:sz w:val="20"/>
              </w:rPr>
              <w:t>Cena jednostkowa brutto</w:t>
            </w:r>
          </w:p>
        </w:tc>
        <w:tc>
          <w:tcPr>
            <w:tcW w:w="1007" w:type="dxa"/>
          </w:tcPr>
          <w:p w14:paraId="40C5B4A6" w14:textId="77777777" w:rsidR="00B26536" w:rsidRPr="00B26536" w:rsidRDefault="00B26536" w:rsidP="00B8011D">
            <w:pPr>
              <w:pStyle w:val="Tekstpodstawowy"/>
              <w:spacing w:after="0" w:afterAutospacing="0"/>
              <w:jc w:val="center"/>
              <w:rPr>
                <w:b/>
                <w:sz w:val="20"/>
              </w:rPr>
            </w:pPr>
            <w:r w:rsidRPr="00B26536">
              <w:rPr>
                <w:b/>
                <w:sz w:val="20"/>
              </w:rPr>
              <w:t>Wartość brutto</w:t>
            </w:r>
          </w:p>
        </w:tc>
        <w:tc>
          <w:tcPr>
            <w:tcW w:w="978" w:type="dxa"/>
          </w:tcPr>
          <w:p w14:paraId="7BB02A81" w14:textId="2C972CEC" w:rsidR="00B26536" w:rsidRPr="00B26536" w:rsidRDefault="00B26536" w:rsidP="00B8011D">
            <w:pPr>
              <w:pStyle w:val="Tekstpodstawowy"/>
              <w:spacing w:after="0" w:afterAutospacing="0"/>
              <w:jc w:val="center"/>
              <w:rPr>
                <w:b/>
                <w:sz w:val="20"/>
              </w:rPr>
            </w:pPr>
            <w:r w:rsidRPr="00B26536">
              <w:rPr>
                <w:b/>
                <w:sz w:val="20"/>
              </w:rPr>
              <w:t xml:space="preserve">Stawka podatku VAT </w:t>
            </w:r>
            <w:ins w:id="1" w:author="Anna Popławska-Kozicka" w:date="2025-12-01T13:00:00Z">
              <w:r w:rsidR="00BE14EB">
                <w:rPr>
                  <w:b/>
                  <w:sz w:val="20"/>
                </w:rPr>
                <w:br/>
              </w:r>
            </w:ins>
            <w:r w:rsidRPr="00B26536">
              <w:rPr>
                <w:b/>
                <w:sz w:val="20"/>
              </w:rPr>
              <w:t>w %</w:t>
            </w:r>
          </w:p>
        </w:tc>
      </w:tr>
      <w:tr w:rsidR="00B26536" w:rsidRPr="00D004BD" w14:paraId="760ECE7D" w14:textId="77777777" w:rsidTr="00B8011D">
        <w:tc>
          <w:tcPr>
            <w:tcW w:w="550" w:type="dxa"/>
          </w:tcPr>
          <w:p w14:paraId="435AC8F6" w14:textId="77777777" w:rsidR="00B26536" w:rsidRPr="00E17A7D" w:rsidRDefault="00B26536" w:rsidP="00B8011D">
            <w:pPr>
              <w:pStyle w:val="Tekstpodstawowy"/>
              <w:spacing w:after="0" w:afterAutospacing="0"/>
              <w:jc w:val="both"/>
              <w:rPr>
                <w:sz w:val="20"/>
              </w:rPr>
            </w:pPr>
            <w:r w:rsidRPr="00E17A7D">
              <w:rPr>
                <w:sz w:val="20"/>
              </w:rPr>
              <w:t>1.</w:t>
            </w:r>
          </w:p>
        </w:tc>
        <w:tc>
          <w:tcPr>
            <w:tcW w:w="2422" w:type="dxa"/>
            <w:gridSpan w:val="2"/>
          </w:tcPr>
          <w:p w14:paraId="0CDC4BA7" w14:textId="50EDCC5C" w:rsidR="00CD0DF8" w:rsidRPr="00E17A7D" w:rsidRDefault="00B26536" w:rsidP="00B8011D">
            <w:pPr>
              <w:pStyle w:val="Tekstpodstawowy"/>
              <w:spacing w:after="0" w:afterAutospacing="0"/>
              <w:rPr>
                <w:sz w:val="20"/>
              </w:rPr>
            </w:pPr>
            <w:r w:rsidRPr="00E17A7D">
              <w:rPr>
                <w:sz w:val="20"/>
              </w:rPr>
              <w:t>Radiotelefon</w:t>
            </w:r>
            <w:r>
              <w:rPr>
                <w:sz w:val="20"/>
              </w:rPr>
              <w:t xml:space="preserve"> przenośny (nasobny)</w:t>
            </w:r>
            <w:r w:rsidR="00CD0DF8">
              <w:rPr>
                <w:sz w:val="20"/>
              </w:rPr>
              <w:br/>
            </w:r>
          </w:p>
        </w:tc>
        <w:tc>
          <w:tcPr>
            <w:tcW w:w="2268" w:type="dxa"/>
          </w:tcPr>
          <w:p w14:paraId="34A710EE" w14:textId="77777777" w:rsidR="00BE14EB" w:rsidRDefault="00BE14EB" w:rsidP="00B8011D">
            <w:pPr>
              <w:pStyle w:val="Tekstpodstawowy"/>
              <w:spacing w:after="0" w:afterAutospacing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Model: </w:t>
            </w:r>
          </w:p>
          <w:p w14:paraId="79676615" w14:textId="37D102F4" w:rsidR="00B26536" w:rsidRDefault="00CD0DF8" w:rsidP="00B8011D">
            <w:pPr>
              <w:pStyle w:val="Tekstpodstawowy"/>
              <w:spacing w:after="0" w:afterAutospacing="0"/>
              <w:jc w:val="both"/>
              <w:rPr>
                <w:sz w:val="20"/>
              </w:rPr>
            </w:pPr>
            <w:r>
              <w:rPr>
                <w:sz w:val="20"/>
              </w:rPr>
              <w:t>……………</w:t>
            </w:r>
            <w:r w:rsidR="00BE14EB">
              <w:rPr>
                <w:sz w:val="20"/>
              </w:rPr>
              <w:t>……….</w:t>
            </w:r>
            <w:r>
              <w:rPr>
                <w:sz w:val="20"/>
              </w:rPr>
              <w:t>……</w:t>
            </w:r>
          </w:p>
          <w:p w14:paraId="73F60989" w14:textId="4D528519" w:rsidR="00BE14EB" w:rsidRDefault="00BE14EB" w:rsidP="00B8011D">
            <w:pPr>
              <w:pStyle w:val="Tekstpodstawowy"/>
              <w:spacing w:after="0" w:afterAutospacing="0"/>
              <w:rPr>
                <w:sz w:val="20"/>
              </w:rPr>
            </w:pPr>
            <w:r>
              <w:rPr>
                <w:sz w:val="20"/>
              </w:rPr>
              <w:t>Producent:</w:t>
            </w:r>
          </w:p>
          <w:p w14:paraId="71C900EC" w14:textId="07D6E6D6" w:rsidR="00BE14EB" w:rsidRDefault="00BE14EB" w:rsidP="00B8011D">
            <w:pPr>
              <w:pStyle w:val="Tekstpodstawowy"/>
              <w:spacing w:after="0" w:afterAutospacing="0"/>
              <w:rPr>
                <w:sz w:val="20"/>
              </w:rPr>
            </w:pPr>
            <w:r>
              <w:rPr>
                <w:sz w:val="20"/>
              </w:rPr>
              <w:t>…………………………</w:t>
            </w:r>
          </w:p>
          <w:p w14:paraId="6E5D9A3D" w14:textId="78863BBB" w:rsidR="00BE14EB" w:rsidRDefault="00BE14EB" w:rsidP="00B8011D">
            <w:pPr>
              <w:pStyle w:val="Tekstpodstawowy"/>
              <w:spacing w:after="0" w:afterAutospacing="0"/>
              <w:rPr>
                <w:sz w:val="20"/>
              </w:rPr>
            </w:pPr>
            <w:r>
              <w:rPr>
                <w:sz w:val="20"/>
              </w:rPr>
              <w:t>Kod Producenta:</w:t>
            </w:r>
          </w:p>
          <w:p w14:paraId="778BA69C" w14:textId="77777777" w:rsidR="00CD0DF8" w:rsidRDefault="00CD0DF8" w:rsidP="00B8011D">
            <w:pPr>
              <w:pStyle w:val="Tekstpodstawowy"/>
              <w:spacing w:after="0" w:afterAutospacing="0"/>
              <w:jc w:val="both"/>
              <w:rPr>
                <w:sz w:val="20"/>
              </w:rPr>
            </w:pPr>
            <w:r>
              <w:rPr>
                <w:sz w:val="20"/>
              </w:rPr>
              <w:t>………………….</w:t>
            </w:r>
          </w:p>
          <w:p w14:paraId="0775CDE7" w14:textId="62F00E3E" w:rsidR="00D81C2F" w:rsidRDefault="00BE14EB" w:rsidP="00B8011D">
            <w:pPr>
              <w:pStyle w:val="Tekstpodstawowy"/>
              <w:spacing w:after="0" w:afterAutospacing="0"/>
              <w:jc w:val="both"/>
              <w:rPr>
                <w:sz w:val="20"/>
              </w:rPr>
            </w:pPr>
            <w:r>
              <w:rPr>
                <w:sz w:val="20"/>
              </w:rPr>
              <w:t>Gwarancja</w:t>
            </w:r>
            <w:r w:rsidR="00D81C2F">
              <w:rPr>
                <w:sz w:val="20"/>
              </w:rPr>
              <w:t>:</w:t>
            </w:r>
          </w:p>
          <w:p w14:paraId="49DE42B5" w14:textId="15662849" w:rsidR="00D81C2F" w:rsidRDefault="00D81C2F" w:rsidP="00B8011D">
            <w:pPr>
              <w:pStyle w:val="Tekstpodstawowy"/>
              <w:spacing w:after="0" w:afterAutospacing="0"/>
              <w:jc w:val="both"/>
              <w:rPr>
                <w:sz w:val="20"/>
              </w:rPr>
            </w:pPr>
            <w:r>
              <w:rPr>
                <w:sz w:val="20"/>
              </w:rPr>
              <w:t>………………………….</w:t>
            </w:r>
          </w:p>
          <w:p w14:paraId="0977B901" w14:textId="1F0ADF49" w:rsidR="00CD0DF8" w:rsidRPr="00B8011D" w:rsidRDefault="00D81C2F" w:rsidP="00B8011D">
            <w:pPr>
              <w:pStyle w:val="Tekstpodstawowy"/>
              <w:spacing w:after="0" w:afterAutospacing="0"/>
              <w:jc w:val="both"/>
              <w:rPr>
                <w:i/>
                <w:sz w:val="20"/>
              </w:rPr>
            </w:pPr>
            <w:r w:rsidRPr="00B8011D">
              <w:rPr>
                <w:i/>
                <w:sz w:val="20"/>
              </w:rPr>
              <w:t>(co najmniej 24 miesiące gwarancji)</w:t>
            </w:r>
          </w:p>
        </w:tc>
        <w:tc>
          <w:tcPr>
            <w:tcW w:w="850" w:type="dxa"/>
          </w:tcPr>
          <w:p w14:paraId="7A4F07AD" w14:textId="019342D6" w:rsidR="00B26536" w:rsidRPr="00D004BD" w:rsidRDefault="00B26536" w:rsidP="00B8011D">
            <w:pPr>
              <w:pStyle w:val="Tekstpodstawowy"/>
              <w:spacing w:after="0" w:afterAutospacing="0"/>
              <w:jc w:val="both"/>
              <w:rPr>
                <w:sz w:val="20"/>
              </w:rPr>
            </w:pPr>
            <w:r>
              <w:rPr>
                <w:sz w:val="20"/>
              </w:rPr>
              <w:t>23</w:t>
            </w:r>
            <w:r w:rsidRPr="00D004BD">
              <w:rPr>
                <w:sz w:val="20"/>
              </w:rPr>
              <w:t xml:space="preserve"> szt.</w:t>
            </w:r>
          </w:p>
        </w:tc>
        <w:tc>
          <w:tcPr>
            <w:tcW w:w="1426" w:type="dxa"/>
          </w:tcPr>
          <w:p w14:paraId="44E67906" w14:textId="77777777" w:rsidR="00B26536" w:rsidRPr="00D004BD" w:rsidRDefault="00B26536" w:rsidP="00B8011D">
            <w:pPr>
              <w:pStyle w:val="Tekstpodstawowy"/>
              <w:spacing w:after="0" w:afterAutospacing="0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14:paraId="58BDBAB6" w14:textId="77777777" w:rsidR="00B26536" w:rsidRPr="00D004BD" w:rsidRDefault="00B26536" w:rsidP="00B8011D">
            <w:pPr>
              <w:pStyle w:val="Tekstpodstawowy"/>
              <w:spacing w:after="0" w:afterAutospacing="0"/>
              <w:jc w:val="both"/>
              <w:rPr>
                <w:sz w:val="20"/>
              </w:rPr>
            </w:pPr>
          </w:p>
        </w:tc>
        <w:tc>
          <w:tcPr>
            <w:tcW w:w="978" w:type="dxa"/>
          </w:tcPr>
          <w:p w14:paraId="01B0C8AA" w14:textId="77777777" w:rsidR="00B26536" w:rsidRPr="00D004BD" w:rsidRDefault="00B26536" w:rsidP="00B8011D">
            <w:pPr>
              <w:pStyle w:val="Tekstpodstawowy"/>
              <w:spacing w:after="0" w:afterAutospacing="0"/>
              <w:jc w:val="both"/>
              <w:rPr>
                <w:sz w:val="20"/>
              </w:rPr>
            </w:pPr>
          </w:p>
        </w:tc>
      </w:tr>
      <w:tr w:rsidR="00B26536" w:rsidRPr="00D004BD" w14:paraId="7B1A2D80" w14:textId="77777777" w:rsidTr="00B8011D">
        <w:tc>
          <w:tcPr>
            <w:tcW w:w="550" w:type="dxa"/>
          </w:tcPr>
          <w:p w14:paraId="17E0A40C" w14:textId="4BE2C595" w:rsidR="00B26536" w:rsidRPr="00E17A7D" w:rsidRDefault="00B26536" w:rsidP="00B8011D">
            <w:pPr>
              <w:pStyle w:val="Tekstpodstawowy"/>
              <w:spacing w:after="0" w:afterAutospacing="0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422" w:type="dxa"/>
            <w:gridSpan w:val="2"/>
          </w:tcPr>
          <w:p w14:paraId="0D4B4C1C" w14:textId="77777777" w:rsidR="00B26536" w:rsidRDefault="00B26536" w:rsidP="00B8011D">
            <w:pPr>
              <w:pStyle w:val="Tekstpodstawowy"/>
              <w:spacing w:after="0" w:afterAutospacing="0"/>
              <w:rPr>
                <w:sz w:val="20"/>
              </w:rPr>
            </w:pPr>
            <w:r>
              <w:rPr>
                <w:sz w:val="20"/>
              </w:rPr>
              <w:t>Mikrofonogłośnik dostosowany do dedykowanego radiotelefonu</w:t>
            </w:r>
          </w:p>
          <w:p w14:paraId="20022F90" w14:textId="6539456D" w:rsidR="00CD0DF8" w:rsidRPr="00E17A7D" w:rsidRDefault="00CD0DF8" w:rsidP="00B8011D">
            <w:pPr>
              <w:pStyle w:val="Tekstpodstawowy"/>
              <w:spacing w:after="0" w:afterAutospacing="0"/>
              <w:rPr>
                <w:sz w:val="20"/>
              </w:rPr>
            </w:pPr>
          </w:p>
        </w:tc>
        <w:tc>
          <w:tcPr>
            <w:tcW w:w="2268" w:type="dxa"/>
          </w:tcPr>
          <w:p w14:paraId="18657E6B" w14:textId="77777777" w:rsidR="007274F8" w:rsidRDefault="007274F8" w:rsidP="007274F8">
            <w:pPr>
              <w:pStyle w:val="Tekstpodstawowy"/>
              <w:spacing w:after="0" w:afterAutospacing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Model: </w:t>
            </w:r>
          </w:p>
          <w:p w14:paraId="08AF9562" w14:textId="77777777" w:rsidR="007274F8" w:rsidRDefault="007274F8" w:rsidP="007274F8">
            <w:pPr>
              <w:pStyle w:val="Tekstpodstawowy"/>
              <w:spacing w:after="0" w:afterAutospacing="0"/>
              <w:jc w:val="both"/>
              <w:rPr>
                <w:sz w:val="20"/>
              </w:rPr>
            </w:pPr>
            <w:r>
              <w:rPr>
                <w:sz w:val="20"/>
              </w:rPr>
              <w:t>…………………….……</w:t>
            </w:r>
          </w:p>
          <w:p w14:paraId="53028127" w14:textId="77777777" w:rsidR="007274F8" w:rsidRDefault="007274F8" w:rsidP="007274F8">
            <w:pPr>
              <w:pStyle w:val="Tekstpodstawowy"/>
              <w:spacing w:after="0" w:afterAutospacing="0"/>
              <w:rPr>
                <w:sz w:val="20"/>
              </w:rPr>
            </w:pPr>
            <w:r>
              <w:rPr>
                <w:sz w:val="20"/>
              </w:rPr>
              <w:t>Producent:</w:t>
            </w:r>
          </w:p>
          <w:p w14:paraId="2221A9FC" w14:textId="77777777" w:rsidR="007274F8" w:rsidRDefault="007274F8" w:rsidP="007274F8">
            <w:pPr>
              <w:pStyle w:val="Tekstpodstawowy"/>
              <w:spacing w:after="0" w:afterAutospacing="0"/>
              <w:rPr>
                <w:sz w:val="20"/>
              </w:rPr>
            </w:pPr>
            <w:r>
              <w:rPr>
                <w:sz w:val="20"/>
              </w:rPr>
              <w:t>…………………………</w:t>
            </w:r>
          </w:p>
          <w:p w14:paraId="0082E2D8" w14:textId="77777777" w:rsidR="007274F8" w:rsidRDefault="007274F8" w:rsidP="007274F8">
            <w:pPr>
              <w:pStyle w:val="Tekstpodstawowy"/>
              <w:spacing w:after="0" w:afterAutospacing="0"/>
              <w:rPr>
                <w:sz w:val="20"/>
              </w:rPr>
            </w:pPr>
            <w:r>
              <w:rPr>
                <w:sz w:val="20"/>
              </w:rPr>
              <w:t>Kod Producenta:</w:t>
            </w:r>
          </w:p>
          <w:p w14:paraId="38453815" w14:textId="77777777" w:rsidR="007274F8" w:rsidRDefault="007274F8" w:rsidP="007274F8">
            <w:pPr>
              <w:pStyle w:val="Tekstpodstawowy"/>
              <w:spacing w:after="0" w:afterAutospacing="0"/>
              <w:jc w:val="both"/>
              <w:rPr>
                <w:sz w:val="20"/>
              </w:rPr>
            </w:pPr>
            <w:r>
              <w:rPr>
                <w:sz w:val="20"/>
              </w:rPr>
              <w:t>………………….</w:t>
            </w:r>
          </w:p>
          <w:p w14:paraId="577301C0" w14:textId="77777777" w:rsidR="00D81C2F" w:rsidRDefault="007274F8" w:rsidP="00D81C2F">
            <w:pPr>
              <w:pStyle w:val="Tekstpodstawowy"/>
              <w:spacing w:after="0" w:afterAutospacing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Gwarancja </w:t>
            </w:r>
            <w:r w:rsidR="00D81C2F">
              <w:rPr>
                <w:sz w:val="20"/>
              </w:rPr>
              <w:t>………………………….</w:t>
            </w:r>
          </w:p>
          <w:p w14:paraId="52855FA3" w14:textId="721706ED" w:rsidR="007274F8" w:rsidRDefault="00D81C2F" w:rsidP="00D81C2F">
            <w:pPr>
              <w:pStyle w:val="Tekstpodstawowy"/>
              <w:spacing w:after="0" w:afterAutospacing="0"/>
              <w:jc w:val="both"/>
              <w:rPr>
                <w:sz w:val="20"/>
              </w:rPr>
            </w:pPr>
            <w:r w:rsidRPr="00CB16FC">
              <w:rPr>
                <w:i/>
                <w:sz w:val="20"/>
              </w:rPr>
              <w:lastRenderedPageBreak/>
              <w:t>(co najmniej 24 miesiące gwarancji)</w:t>
            </w:r>
          </w:p>
          <w:p w14:paraId="2EF9BE6C" w14:textId="6CDE75C4" w:rsidR="00CD0DF8" w:rsidRDefault="00CD0DF8" w:rsidP="00B8011D">
            <w:pPr>
              <w:pStyle w:val="Tekstpodstawowy"/>
              <w:spacing w:after="0" w:afterAutospacing="0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14:paraId="0EE75A91" w14:textId="510103C0" w:rsidR="00B26536" w:rsidRPr="00D004BD" w:rsidRDefault="00B26536" w:rsidP="00B8011D">
            <w:pPr>
              <w:pStyle w:val="Tekstpodstawowy"/>
              <w:spacing w:after="0" w:afterAutospacing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23 szt.</w:t>
            </w:r>
          </w:p>
        </w:tc>
        <w:tc>
          <w:tcPr>
            <w:tcW w:w="1426" w:type="dxa"/>
          </w:tcPr>
          <w:p w14:paraId="5C8A2971" w14:textId="77777777" w:rsidR="00B26536" w:rsidRPr="00D004BD" w:rsidRDefault="00B26536" w:rsidP="00B8011D">
            <w:pPr>
              <w:pStyle w:val="Tekstpodstawowy"/>
              <w:spacing w:after="0" w:afterAutospacing="0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14:paraId="3B64B9CE" w14:textId="77777777" w:rsidR="00B26536" w:rsidRPr="00D004BD" w:rsidRDefault="00B26536" w:rsidP="00B8011D">
            <w:pPr>
              <w:pStyle w:val="Tekstpodstawowy"/>
              <w:spacing w:after="0" w:afterAutospacing="0"/>
              <w:jc w:val="both"/>
              <w:rPr>
                <w:sz w:val="20"/>
              </w:rPr>
            </w:pPr>
          </w:p>
        </w:tc>
        <w:tc>
          <w:tcPr>
            <w:tcW w:w="978" w:type="dxa"/>
          </w:tcPr>
          <w:p w14:paraId="2238E0F0" w14:textId="77777777" w:rsidR="00B26536" w:rsidRPr="00D004BD" w:rsidRDefault="00B26536" w:rsidP="00B8011D">
            <w:pPr>
              <w:pStyle w:val="Tekstpodstawowy"/>
              <w:spacing w:after="0" w:afterAutospacing="0"/>
              <w:jc w:val="both"/>
              <w:rPr>
                <w:sz w:val="20"/>
              </w:rPr>
            </w:pPr>
          </w:p>
        </w:tc>
      </w:tr>
      <w:tr w:rsidR="00B26536" w:rsidRPr="00D004BD" w14:paraId="734081A9" w14:textId="77777777" w:rsidTr="00B8011D">
        <w:trPr>
          <w:trHeight w:val="426"/>
        </w:trPr>
        <w:tc>
          <w:tcPr>
            <w:tcW w:w="850" w:type="dxa"/>
            <w:gridSpan w:val="2"/>
          </w:tcPr>
          <w:p w14:paraId="45182E12" w14:textId="77777777" w:rsidR="00B26536" w:rsidRDefault="00B26536" w:rsidP="00B8011D">
            <w:pPr>
              <w:pStyle w:val="Tekstpodstawowy"/>
              <w:spacing w:after="0" w:afterAutospacing="0"/>
              <w:jc w:val="right"/>
              <w:rPr>
                <w:sz w:val="20"/>
              </w:rPr>
            </w:pPr>
          </w:p>
        </w:tc>
        <w:tc>
          <w:tcPr>
            <w:tcW w:w="6671" w:type="dxa"/>
            <w:gridSpan w:val="4"/>
          </w:tcPr>
          <w:p w14:paraId="36571046" w14:textId="3E0AF2FA" w:rsidR="00B26536" w:rsidRPr="00D004BD" w:rsidRDefault="00B26536" w:rsidP="00B8011D">
            <w:pPr>
              <w:pStyle w:val="Tekstpodstawowy"/>
              <w:spacing w:after="0" w:afterAutospacing="0"/>
              <w:jc w:val="right"/>
              <w:rPr>
                <w:sz w:val="20"/>
              </w:rPr>
            </w:pPr>
            <w:r>
              <w:rPr>
                <w:sz w:val="20"/>
              </w:rPr>
              <w:t>SUMA</w:t>
            </w:r>
          </w:p>
        </w:tc>
        <w:tc>
          <w:tcPr>
            <w:tcW w:w="1007" w:type="dxa"/>
          </w:tcPr>
          <w:p w14:paraId="4518124A" w14:textId="77777777" w:rsidR="00B26536" w:rsidRPr="00D004BD" w:rsidRDefault="00B26536" w:rsidP="00B8011D">
            <w:pPr>
              <w:pStyle w:val="Tekstpodstawowy"/>
              <w:spacing w:after="0" w:afterAutospacing="0"/>
              <w:jc w:val="both"/>
              <w:rPr>
                <w:sz w:val="20"/>
              </w:rPr>
            </w:pPr>
          </w:p>
        </w:tc>
        <w:tc>
          <w:tcPr>
            <w:tcW w:w="978" w:type="dxa"/>
          </w:tcPr>
          <w:p w14:paraId="478277F3" w14:textId="77777777" w:rsidR="00B26536" w:rsidRPr="00D004BD" w:rsidRDefault="00B26536" w:rsidP="00B8011D">
            <w:pPr>
              <w:pStyle w:val="Tekstpodstawowy"/>
              <w:spacing w:after="0" w:afterAutospacing="0"/>
              <w:jc w:val="both"/>
              <w:rPr>
                <w:sz w:val="20"/>
              </w:rPr>
            </w:pPr>
          </w:p>
        </w:tc>
      </w:tr>
    </w:tbl>
    <w:p w14:paraId="79EA21E6" w14:textId="2780CD27" w:rsidR="00D004BD" w:rsidRPr="00D004BD" w:rsidRDefault="00D004BD" w:rsidP="00D004BD">
      <w:pPr>
        <w:spacing w:before="120" w:after="120"/>
        <w:jc w:val="both"/>
        <w:rPr>
          <w:rFonts w:ascii="Times New Roman" w:eastAsia="TimesNewRoman" w:hAnsi="Times New Roman" w:cs="Times New Roman"/>
          <w:i/>
          <w:sz w:val="20"/>
          <w:szCs w:val="20"/>
          <w:u w:val="single"/>
        </w:rPr>
      </w:pPr>
      <w:r w:rsidRPr="00B26536">
        <w:rPr>
          <w:rFonts w:ascii="Times New Roman" w:eastAsia="TimesNewRoman" w:hAnsi="Times New Roman" w:cs="Times New Roman"/>
          <w:i/>
          <w:sz w:val="20"/>
          <w:szCs w:val="20"/>
        </w:rPr>
        <w:t xml:space="preserve">* </w:t>
      </w:r>
      <w:r w:rsidRPr="00B26536">
        <w:rPr>
          <w:rFonts w:ascii="Times New Roman" w:eastAsia="TimesNewRoman" w:hAnsi="Times New Roman" w:cs="Times New Roman"/>
          <w:i/>
          <w:sz w:val="20"/>
          <w:szCs w:val="20"/>
          <w:u w:val="single"/>
        </w:rPr>
        <w:t>Wykonawca ma obowiązek wypełnić kolumnę „</w:t>
      </w:r>
      <w:r w:rsidRPr="00B26536">
        <w:rPr>
          <w:rFonts w:ascii="Times New Roman" w:hAnsi="Times New Roman" w:cs="Times New Roman"/>
          <w:i/>
          <w:sz w:val="20"/>
          <w:szCs w:val="20"/>
          <w:u w:val="single"/>
        </w:rPr>
        <w:t>Przedmiot zamówienia”- podać producenta, model i kod producenta oraz okres gwarancji (wsparcia producenta) celem weryfikacji przez Zamawiającego</w:t>
      </w:r>
      <w:r w:rsidRPr="00B26536">
        <w:rPr>
          <w:rFonts w:ascii="Times New Roman" w:eastAsia="TimesNewRoman" w:hAnsi="Times New Roman" w:cs="Times New Roman"/>
          <w:i/>
          <w:sz w:val="20"/>
          <w:szCs w:val="20"/>
          <w:u w:val="single"/>
        </w:rPr>
        <w:t>. Brak podania ww. informacji będzie skutkował odrzuceniem oferty!</w:t>
      </w:r>
    </w:p>
    <w:p w14:paraId="37E737F3" w14:textId="056E9206" w:rsidR="00D004BD" w:rsidRPr="00D004BD" w:rsidRDefault="00D004BD" w:rsidP="00D004BD">
      <w:pPr>
        <w:spacing w:before="120" w:after="1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004BD">
        <w:rPr>
          <w:rFonts w:ascii="Times New Roman" w:eastAsia="TimesNewRoman" w:hAnsi="Times New Roman" w:cs="Times New Roman"/>
          <w:i/>
          <w:sz w:val="20"/>
          <w:szCs w:val="20"/>
        </w:rPr>
        <w:t>Cena</w:t>
      </w:r>
      <w:r w:rsidRPr="00D004BD">
        <w:rPr>
          <w:rFonts w:ascii="Times New Roman" w:hAnsi="Times New Roman" w:cs="Times New Roman"/>
          <w:i/>
          <w:sz w:val="20"/>
          <w:szCs w:val="20"/>
        </w:rPr>
        <w:t xml:space="preserve"> oferty (z podatkiem VAT) podana powyżej zawiera wszystkie koszty wykonania zamówienia, jakie ponosi Zamawiający.</w:t>
      </w:r>
    </w:p>
    <w:p w14:paraId="04E2D36E" w14:textId="3B7DBD2B" w:rsidR="009B67D3" w:rsidRPr="009B67D3" w:rsidRDefault="009B67D3" w:rsidP="00D004BD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9B67D3">
        <w:rPr>
          <w:rFonts w:ascii="Times New Roman" w:hAnsi="Times New Roman" w:cs="Times New Roman"/>
          <w:sz w:val="20"/>
          <w:szCs w:val="20"/>
        </w:rPr>
        <w:t>Oświadczamy, że cena oferty (z podatkiem VAT) podana powyżej zawiera wszystkie koszty wykonania zamówienia, jakie ponosi Zamawiający.</w:t>
      </w:r>
    </w:p>
    <w:p w14:paraId="1ABC83DA" w14:textId="77777777" w:rsidR="005A4714" w:rsidRDefault="005A4714" w:rsidP="009B67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E5B18A4" w14:textId="134B27B7" w:rsidR="005A4714" w:rsidRPr="00BE14EB" w:rsidRDefault="005A4714" w:rsidP="009B67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E14EB">
        <w:rPr>
          <w:rFonts w:ascii="Times New Roman" w:hAnsi="Times New Roman" w:cs="Times New Roman"/>
          <w:b/>
          <w:sz w:val="20"/>
          <w:szCs w:val="20"/>
        </w:rPr>
        <w:t xml:space="preserve">Oświadczamy, że zobowiązujemy się do dostawy przedmiotu zamówienia do dnia </w:t>
      </w:r>
      <w:r w:rsidR="00E175F1" w:rsidRPr="00BE14EB">
        <w:rPr>
          <w:rFonts w:ascii="Times New Roman" w:hAnsi="Times New Roman" w:cs="Times New Roman"/>
          <w:b/>
          <w:sz w:val="20"/>
          <w:szCs w:val="20"/>
        </w:rPr>
        <w:t>19</w:t>
      </w:r>
      <w:r w:rsidRPr="00BE14EB">
        <w:rPr>
          <w:rFonts w:ascii="Times New Roman" w:hAnsi="Times New Roman" w:cs="Times New Roman"/>
          <w:b/>
          <w:sz w:val="20"/>
          <w:szCs w:val="20"/>
        </w:rPr>
        <w:t>.12.</w:t>
      </w:r>
      <w:r w:rsidR="00066806">
        <w:rPr>
          <w:rFonts w:ascii="Times New Roman" w:hAnsi="Times New Roman" w:cs="Times New Roman"/>
          <w:b/>
          <w:sz w:val="20"/>
          <w:szCs w:val="20"/>
        </w:rPr>
        <w:t>2</w:t>
      </w:r>
      <w:r w:rsidRPr="00BE14EB">
        <w:rPr>
          <w:rFonts w:ascii="Times New Roman" w:hAnsi="Times New Roman" w:cs="Times New Roman"/>
          <w:b/>
          <w:sz w:val="20"/>
          <w:szCs w:val="20"/>
        </w:rPr>
        <w:t>025 r.</w:t>
      </w:r>
    </w:p>
    <w:p w14:paraId="771CC4EE" w14:textId="4D1AF5F8" w:rsidR="009B67D3" w:rsidRDefault="009B67D3" w:rsidP="009B67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9B67D3">
        <w:rPr>
          <w:rFonts w:ascii="Times New Roman" w:hAnsi="Times New Roman" w:cs="Times New Roman"/>
          <w:sz w:val="20"/>
          <w:szCs w:val="20"/>
        </w:rPr>
        <w:t>Oświadczamy, że zapoznaliśmy się z warunkami Zapytania ofertowego i uznajemy się za związanych określonymi w nim postanowieniami i zasadami postępowania.</w:t>
      </w:r>
    </w:p>
    <w:p w14:paraId="5AC4754F" w14:textId="77777777" w:rsidR="009B67D3" w:rsidRPr="009B67D3" w:rsidRDefault="009B67D3" w:rsidP="009B67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9B67D3">
        <w:rPr>
          <w:rFonts w:ascii="Times New Roman" w:hAnsi="Times New Roman" w:cs="Times New Roman"/>
          <w:sz w:val="20"/>
          <w:szCs w:val="20"/>
        </w:rPr>
        <w:t xml:space="preserve">Oświadczamy, że </w:t>
      </w:r>
      <w:r w:rsidRPr="009B67D3">
        <w:rPr>
          <w:rFonts w:ascii="Times New Roman" w:hAnsi="Times New Roman" w:cs="Times New Roman"/>
          <w:b/>
          <w:sz w:val="20"/>
          <w:szCs w:val="20"/>
          <w:u w:val="single"/>
        </w:rPr>
        <w:t>podlegamy / nie podlegamy**</w:t>
      </w:r>
      <w:r w:rsidRPr="009B67D3">
        <w:rPr>
          <w:rFonts w:ascii="Times New Roman" w:hAnsi="Times New Roman" w:cs="Times New Roman"/>
          <w:sz w:val="20"/>
          <w:szCs w:val="20"/>
        </w:rPr>
        <w:t xml:space="preserve"> wykluczeniu z udziału w postępowaniu na podstawie art. 7 ust. 1 ustawy z dnia 13 kwietnia 2022 r. o szczególnych rozwiązaniach </w:t>
      </w:r>
    </w:p>
    <w:p w14:paraId="3DD536A2" w14:textId="77777777" w:rsidR="009B67D3" w:rsidRPr="009B67D3" w:rsidRDefault="009B67D3" w:rsidP="009B67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9B67D3">
        <w:rPr>
          <w:rFonts w:ascii="Times New Roman" w:hAnsi="Times New Roman" w:cs="Times New Roman"/>
          <w:sz w:val="20"/>
          <w:szCs w:val="20"/>
        </w:rPr>
        <w:t>w zakresie przeciwdziałania wspieraniu agresji na Ukrainę oraz służących ochronie bezpieczeństwa narodowego.</w:t>
      </w:r>
    </w:p>
    <w:p w14:paraId="7EA967F0" w14:textId="379DC403" w:rsidR="009B67D3" w:rsidRPr="009B67D3" w:rsidRDefault="009B67D3" w:rsidP="009B67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9B67D3">
        <w:rPr>
          <w:rFonts w:ascii="Times New Roman" w:hAnsi="Times New Roman" w:cs="Times New Roman"/>
          <w:i/>
          <w:sz w:val="20"/>
          <w:szCs w:val="20"/>
          <w:u w:val="single"/>
        </w:rPr>
        <w:t>** - niepotrzebne skreślić</w:t>
      </w:r>
    </w:p>
    <w:p w14:paraId="7C839EBD" w14:textId="77CF19A9" w:rsidR="00694C94" w:rsidRDefault="009B67D3" w:rsidP="009B67D3">
      <w:pPr>
        <w:jc w:val="both"/>
        <w:rPr>
          <w:rFonts w:ascii="Times New Roman" w:hAnsi="Times New Roman" w:cs="Times New Roman"/>
          <w:sz w:val="20"/>
          <w:szCs w:val="20"/>
        </w:rPr>
      </w:pPr>
      <w:r w:rsidRPr="009B67D3">
        <w:rPr>
          <w:rFonts w:ascii="Times New Roman" w:hAnsi="Times New Roman" w:cs="Times New Roman"/>
          <w:sz w:val="20"/>
          <w:szCs w:val="20"/>
        </w:rPr>
        <w:t>Oświadczamy, że akceptujemy warunek, iż w przypadku zamknięcia Zapytania ofertowego nie przysługują nam żadne roszczenia w stosunku do Zamawiającego.</w:t>
      </w:r>
    </w:p>
    <w:p w14:paraId="33498BE3" w14:textId="77777777" w:rsidR="009B67D3" w:rsidRPr="009B67D3" w:rsidRDefault="009B67D3" w:rsidP="009B67D3">
      <w:pPr>
        <w:jc w:val="both"/>
        <w:rPr>
          <w:rFonts w:ascii="Times New Roman" w:hAnsi="Times New Roman" w:cs="Times New Roman"/>
          <w:sz w:val="20"/>
          <w:szCs w:val="20"/>
        </w:rPr>
      </w:pPr>
      <w:r w:rsidRPr="009B67D3">
        <w:rPr>
          <w:rFonts w:ascii="Times New Roman" w:hAnsi="Times New Roman" w:cs="Times New Roman"/>
          <w:sz w:val="20"/>
          <w:szCs w:val="20"/>
        </w:rPr>
        <w:t xml:space="preserve">Oświadczamy, że spełniamy obowiązki informacyjne przewidziane w art. 13 lub art. 14 RODO  wobec osób fizycznych, od których dane osobowe bezpośrednio lub pośrednio pozyskaliśmy </w:t>
      </w:r>
    </w:p>
    <w:p w14:paraId="27884268" w14:textId="77777777" w:rsidR="009B67D3" w:rsidRPr="009B67D3" w:rsidRDefault="009B67D3" w:rsidP="009B67D3">
      <w:pPr>
        <w:jc w:val="both"/>
        <w:rPr>
          <w:rFonts w:ascii="Times New Roman" w:hAnsi="Times New Roman" w:cs="Times New Roman"/>
          <w:sz w:val="20"/>
          <w:szCs w:val="20"/>
        </w:rPr>
      </w:pPr>
      <w:r w:rsidRPr="009B67D3">
        <w:rPr>
          <w:rFonts w:ascii="Times New Roman" w:hAnsi="Times New Roman" w:cs="Times New Roman"/>
          <w:sz w:val="20"/>
          <w:szCs w:val="20"/>
        </w:rPr>
        <w:t xml:space="preserve">w celu ubiegania się o udzielenie zamówienia publicznego w niniejszym postępowaniu.   </w:t>
      </w:r>
    </w:p>
    <w:p w14:paraId="5F1859FC" w14:textId="78139FAB" w:rsidR="009B67D3" w:rsidRDefault="009B67D3" w:rsidP="009B67D3">
      <w:pPr>
        <w:jc w:val="both"/>
        <w:rPr>
          <w:rFonts w:ascii="Times New Roman" w:hAnsi="Times New Roman" w:cs="Times New Roman"/>
          <w:sz w:val="20"/>
          <w:szCs w:val="20"/>
        </w:rPr>
      </w:pPr>
      <w:r w:rsidRPr="009B67D3">
        <w:rPr>
          <w:rFonts w:ascii="Times New Roman" w:hAnsi="Times New Roman" w:cs="Times New Roman"/>
          <w:sz w:val="20"/>
          <w:szCs w:val="20"/>
        </w:rPr>
        <w:t xml:space="preserve">Jednocześnie przyjmujemy do wiadomości, że szczegółowe informacje dotyczące RODO znajdują się na stronie internetowej Zamawiającego pod adresem: </w:t>
      </w:r>
      <w:hyperlink r:id="rId7" w:history="1">
        <w:r w:rsidRPr="00661B48">
          <w:rPr>
            <w:rStyle w:val="Hipercze"/>
            <w:rFonts w:ascii="Times New Roman" w:hAnsi="Times New Roman" w:cs="Times New Roman"/>
            <w:sz w:val="20"/>
            <w:szCs w:val="20"/>
          </w:rPr>
          <w:t>https://www.lpr.com.pl/pl/rodo/</w:t>
        </w:r>
      </w:hyperlink>
      <w:r>
        <w:rPr>
          <w:rFonts w:ascii="Times New Roman" w:hAnsi="Times New Roman" w:cs="Times New Roman"/>
          <w:sz w:val="20"/>
          <w:szCs w:val="20"/>
        </w:rPr>
        <w:t>.</w:t>
      </w:r>
    </w:p>
    <w:p w14:paraId="13515CF7" w14:textId="0CBF67DA" w:rsidR="009B67D3" w:rsidRDefault="009B67D3" w:rsidP="009B67D3">
      <w:pPr>
        <w:jc w:val="both"/>
        <w:rPr>
          <w:rFonts w:ascii="Times New Roman" w:hAnsi="Times New Roman" w:cs="Times New Roman"/>
          <w:sz w:val="20"/>
          <w:szCs w:val="20"/>
        </w:rPr>
      </w:pPr>
      <w:r w:rsidRPr="009B67D3">
        <w:rPr>
          <w:rFonts w:ascii="Times New Roman" w:hAnsi="Times New Roman" w:cs="Times New Roman"/>
          <w:i/>
          <w:sz w:val="20"/>
          <w:szCs w:val="20"/>
        </w:rPr>
        <w:t xml:space="preserve">W przypadku, gdy oferta zawiera tajemnicę przedsiębiorstwa w rozumieniu przepisów ustawy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B67D3">
        <w:rPr>
          <w:rFonts w:ascii="Times New Roman" w:hAnsi="Times New Roman" w:cs="Times New Roman"/>
          <w:i/>
          <w:sz w:val="20"/>
          <w:szCs w:val="20"/>
        </w:rPr>
        <w:t>z dnia 16 kwietnia 1993 r. o zwalczaniu nieuczciwej konkurencji (Dz. U. z 2022 r. poz. 1233), Zamawiający prosi o wskazanie informacji, które nie mogą być udostępnione oraz o wykazanie, że zastrzeżone informacje stanowią tajemnicę przedsiębi</w:t>
      </w:r>
      <w:r>
        <w:rPr>
          <w:rFonts w:ascii="Times New Roman" w:hAnsi="Times New Roman" w:cs="Times New Roman"/>
          <w:i/>
          <w:sz w:val="20"/>
          <w:szCs w:val="20"/>
        </w:rPr>
        <w:t xml:space="preserve">orstwa wraz z podaniem imienia </w:t>
      </w:r>
      <w:r w:rsidRPr="009B67D3">
        <w:rPr>
          <w:rFonts w:ascii="Times New Roman" w:hAnsi="Times New Roman" w:cs="Times New Roman"/>
          <w:i/>
          <w:sz w:val="20"/>
          <w:szCs w:val="20"/>
        </w:rPr>
        <w:t>i nazwiska osoby wnioskującej o dokonanie zastrzeżenia</w:t>
      </w:r>
      <w:r w:rsidRPr="009B67D3">
        <w:rPr>
          <w:rFonts w:ascii="Times New Roman" w:hAnsi="Times New Roman" w:cs="Times New Roman"/>
          <w:sz w:val="20"/>
          <w:szCs w:val="20"/>
        </w:rPr>
        <w:t>.</w:t>
      </w:r>
    </w:p>
    <w:p w14:paraId="25FFD92F" w14:textId="633BA262" w:rsidR="009B67D3" w:rsidRDefault="009B67D3" w:rsidP="009B67D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D3365EE" w14:textId="77777777" w:rsidR="009B67D3" w:rsidRPr="00B8011D" w:rsidRDefault="009B67D3" w:rsidP="009B67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B8011D">
        <w:rPr>
          <w:rFonts w:ascii="Times New Roman" w:hAnsi="Times New Roman" w:cs="Times New Roman"/>
          <w:sz w:val="20"/>
          <w:szCs w:val="20"/>
        </w:rPr>
        <w:t>Osoba wskazana do kontaktu sprawie w sprawie przedmiotowego Zapytania ofertowego …………………………………….. nr telefonu, adres e-mai: ………………………….</w:t>
      </w:r>
    </w:p>
    <w:p w14:paraId="17DA4D82" w14:textId="77777777" w:rsidR="009B67D3" w:rsidRPr="00B8011D" w:rsidRDefault="009B67D3" w:rsidP="009B67D3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2CDC29E0" w14:textId="77777777" w:rsidR="009B67D3" w:rsidRPr="00B8011D" w:rsidRDefault="009B67D3" w:rsidP="009B67D3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B8011D">
        <w:rPr>
          <w:rFonts w:ascii="Times New Roman" w:hAnsi="Times New Roman" w:cs="Times New Roman"/>
          <w:sz w:val="20"/>
          <w:szCs w:val="20"/>
        </w:rPr>
        <w:t>Zał</w:t>
      </w:r>
      <w:r w:rsidRPr="00B8011D">
        <w:rPr>
          <w:rFonts w:ascii="Times New Roman" w:eastAsia="TimesNewRoman" w:hAnsi="Times New Roman" w:cs="Times New Roman"/>
          <w:sz w:val="20"/>
          <w:szCs w:val="20"/>
        </w:rPr>
        <w:t>ą</w:t>
      </w:r>
      <w:r w:rsidRPr="00B8011D">
        <w:rPr>
          <w:rFonts w:ascii="Times New Roman" w:hAnsi="Times New Roman" w:cs="Times New Roman"/>
          <w:sz w:val="20"/>
          <w:szCs w:val="20"/>
        </w:rPr>
        <w:t>czniki:</w:t>
      </w:r>
    </w:p>
    <w:p w14:paraId="153F5251" w14:textId="77777777" w:rsidR="009B67D3" w:rsidRPr="00B8011D" w:rsidRDefault="009B67D3" w:rsidP="009B67D3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B8011D">
        <w:rPr>
          <w:rFonts w:ascii="Times New Roman" w:hAnsi="Times New Roman" w:cs="Times New Roman"/>
          <w:sz w:val="20"/>
          <w:szCs w:val="20"/>
        </w:rPr>
        <w:t>1) …………………………..</w:t>
      </w:r>
    </w:p>
    <w:p w14:paraId="39459C08" w14:textId="77777777" w:rsidR="009B67D3" w:rsidRPr="00B8011D" w:rsidRDefault="009B67D3" w:rsidP="009B67D3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B8011D">
        <w:rPr>
          <w:rFonts w:ascii="Times New Roman" w:hAnsi="Times New Roman" w:cs="Times New Roman"/>
          <w:sz w:val="20"/>
          <w:szCs w:val="20"/>
        </w:rPr>
        <w:t>2) …………………………..</w:t>
      </w:r>
    </w:p>
    <w:p w14:paraId="3E7FB7FF" w14:textId="186819CA" w:rsidR="009B67D3" w:rsidRPr="00B8011D" w:rsidRDefault="009B67D3" w:rsidP="009B67D3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B8011D">
        <w:rPr>
          <w:rFonts w:ascii="Times New Roman" w:hAnsi="Times New Roman" w:cs="Times New Roman"/>
          <w:sz w:val="20"/>
          <w:szCs w:val="20"/>
        </w:rPr>
        <w:t>3) …………………………..</w:t>
      </w:r>
    </w:p>
    <w:p w14:paraId="6CB229CE" w14:textId="77777777" w:rsidR="009B67D3" w:rsidRPr="00272FE1" w:rsidRDefault="009B67D3" w:rsidP="009B67D3">
      <w:pPr>
        <w:autoSpaceDE w:val="0"/>
        <w:autoSpaceDN w:val="0"/>
        <w:adjustRightInd w:val="0"/>
      </w:pPr>
    </w:p>
    <w:p w14:paraId="30833DB6" w14:textId="77777777" w:rsidR="009B67D3" w:rsidRPr="005947DF" w:rsidRDefault="009B67D3" w:rsidP="009B67D3">
      <w:pPr>
        <w:pStyle w:val="Tekstprzypisudolnego"/>
        <w:pBdr>
          <w:top w:val="single" w:sz="4" w:space="1" w:color="auto"/>
        </w:pBdr>
        <w:ind w:left="142" w:hanging="14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947D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947DF">
        <w:rPr>
          <w:rFonts w:ascii="Times New Roman" w:hAnsi="Times New Roman" w:cs="Times New Roman"/>
          <w:sz w:val="16"/>
          <w:szCs w:val="16"/>
        </w:rPr>
        <w:t xml:space="preserve"> </w:t>
      </w:r>
      <w:r w:rsidRPr="005947DF">
        <w:rPr>
          <w:rFonts w:ascii="Times New Roman" w:hAnsi="Times New Roman" w:cs="Times New Roman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5E33421" w14:textId="77777777" w:rsidR="009B67D3" w:rsidRPr="005947DF" w:rsidRDefault="009B67D3" w:rsidP="009B67D3">
      <w:pPr>
        <w:pStyle w:val="NormalnyWeb"/>
        <w:spacing w:after="0" w:line="276" w:lineRule="auto"/>
        <w:ind w:left="142" w:hanging="142"/>
        <w:rPr>
          <w:rFonts w:ascii="Times New Roman" w:hAnsi="Times New Roman" w:cs="Times New Roman"/>
          <w:i/>
          <w:sz w:val="16"/>
          <w:szCs w:val="16"/>
        </w:rPr>
      </w:pPr>
      <w:r w:rsidRPr="005947DF">
        <w:rPr>
          <w:rStyle w:val="Odwoanieprzypisudolnego"/>
          <w:rFonts w:ascii="Times New Roman" w:hAnsi="Times New Roman"/>
          <w:sz w:val="16"/>
          <w:szCs w:val="16"/>
        </w:rPr>
        <w:lastRenderedPageBreak/>
        <w:footnoteRef/>
      </w:r>
      <w:r w:rsidRPr="005947DF">
        <w:rPr>
          <w:rFonts w:ascii="Times New Roman" w:hAnsi="Times New Roman" w:cs="Times New Roman"/>
          <w:sz w:val="16"/>
          <w:szCs w:val="16"/>
        </w:rPr>
        <w:t xml:space="preserve"> </w:t>
      </w:r>
      <w:r w:rsidRPr="005947DF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W przypadku gdy Wykonawca </w:t>
      </w:r>
      <w:r w:rsidRPr="005947DF">
        <w:rPr>
          <w:rFonts w:ascii="Times New Roman" w:hAnsi="Times New Roman" w:cs="Times New Roman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4C28A5A" w14:textId="77777777" w:rsidR="009B67D3" w:rsidRPr="00916866" w:rsidRDefault="009B67D3" w:rsidP="009B67D3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76427AEE" w14:textId="5A715500" w:rsidR="009B67D3" w:rsidRPr="00916866" w:rsidRDefault="009B67D3" w:rsidP="009B67D3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916866">
        <w:rPr>
          <w:rFonts w:ascii="Times New Roman" w:hAnsi="Times New Roman" w:cs="Times New Roman"/>
          <w:sz w:val="20"/>
          <w:szCs w:val="20"/>
        </w:rPr>
        <w:t>………………….., dn. ……………………..         …….…………………………………………………………………………………….</w:t>
      </w:r>
    </w:p>
    <w:p w14:paraId="27069218" w14:textId="6EDB69A5" w:rsidR="009B67D3" w:rsidRPr="00916866" w:rsidRDefault="009B67D3" w:rsidP="009B67D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91686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916866">
        <w:rPr>
          <w:rFonts w:ascii="Times New Roman" w:hAnsi="Times New Roman" w:cs="Times New Roman"/>
          <w:i/>
          <w:iCs/>
          <w:sz w:val="20"/>
          <w:szCs w:val="20"/>
        </w:rPr>
        <w:t>(podpis Wykonawcy lub upowa</w:t>
      </w:r>
      <w:r w:rsidRPr="00916866">
        <w:rPr>
          <w:rFonts w:ascii="Times New Roman" w:eastAsia="TimesNewRoman" w:hAnsi="Times New Roman" w:cs="Times New Roman"/>
          <w:sz w:val="20"/>
          <w:szCs w:val="20"/>
        </w:rPr>
        <w:t>ż</w:t>
      </w:r>
      <w:r w:rsidRPr="00916866">
        <w:rPr>
          <w:rFonts w:ascii="Times New Roman" w:hAnsi="Times New Roman" w:cs="Times New Roman"/>
          <w:i/>
          <w:iCs/>
          <w:sz w:val="20"/>
          <w:szCs w:val="20"/>
        </w:rPr>
        <w:t>nionego przedstawiciela Wykonawcy)</w:t>
      </w:r>
    </w:p>
    <w:p w14:paraId="01D1804B" w14:textId="77777777" w:rsidR="009B67D3" w:rsidRPr="009B67D3" w:rsidRDefault="009B67D3" w:rsidP="009B67D3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9B67D3" w:rsidRPr="009B67D3" w:rsidSect="00E17A7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D9F38" w14:textId="77777777" w:rsidR="000B7B2E" w:rsidRDefault="000B7B2E" w:rsidP="009B67D3">
      <w:pPr>
        <w:spacing w:after="0" w:line="240" w:lineRule="auto"/>
      </w:pPr>
      <w:r>
        <w:separator/>
      </w:r>
    </w:p>
  </w:endnote>
  <w:endnote w:type="continuationSeparator" w:id="0">
    <w:p w14:paraId="3B7C6322" w14:textId="77777777" w:rsidR="000B7B2E" w:rsidRDefault="000B7B2E" w:rsidP="009B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charset w:val="0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E9CD5" w14:textId="77777777" w:rsidR="000B7B2E" w:rsidRDefault="000B7B2E" w:rsidP="009B67D3">
      <w:pPr>
        <w:spacing w:after="0" w:line="240" w:lineRule="auto"/>
      </w:pPr>
      <w:r>
        <w:separator/>
      </w:r>
    </w:p>
  </w:footnote>
  <w:footnote w:type="continuationSeparator" w:id="0">
    <w:p w14:paraId="19E18377" w14:textId="77777777" w:rsidR="000B7B2E" w:rsidRDefault="000B7B2E" w:rsidP="009B6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113E3"/>
    <w:multiLevelType w:val="hybridMultilevel"/>
    <w:tmpl w:val="9D544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a Popławska-Kozicka">
    <w15:presenceInfo w15:providerId="None" w15:userId="Anna Popławska-Kozic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BE"/>
    <w:rsid w:val="00066806"/>
    <w:rsid w:val="000811A2"/>
    <w:rsid w:val="000B7B2E"/>
    <w:rsid w:val="00145057"/>
    <w:rsid w:val="001725AA"/>
    <w:rsid w:val="002B4114"/>
    <w:rsid w:val="00330D84"/>
    <w:rsid w:val="003B2C30"/>
    <w:rsid w:val="003C6B0F"/>
    <w:rsid w:val="005516BE"/>
    <w:rsid w:val="00551948"/>
    <w:rsid w:val="00591797"/>
    <w:rsid w:val="005A4714"/>
    <w:rsid w:val="006709CE"/>
    <w:rsid w:val="00694C94"/>
    <w:rsid w:val="007274F8"/>
    <w:rsid w:val="007C0F9C"/>
    <w:rsid w:val="007E615F"/>
    <w:rsid w:val="00810AED"/>
    <w:rsid w:val="00876D26"/>
    <w:rsid w:val="008A411F"/>
    <w:rsid w:val="008D1CC3"/>
    <w:rsid w:val="00916866"/>
    <w:rsid w:val="009B67D3"/>
    <w:rsid w:val="00A21228"/>
    <w:rsid w:val="00A30FD9"/>
    <w:rsid w:val="00A45944"/>
    <w:rsid w:val="00A6682D"/>
    <w:rsid w:val="00B26536"/>
    <w:rsid w:val="00B573BD"/>
    <w:rsid w:val="00B8011D"/>
    <w:rsid w:val="00BE14EB"/>
    <w:rsid w:val="00CD0DF8"/>
    <w:rsid w:val="00D004BD"/>
    <w:rsid w:val="00D16C94"/>
    <w:rsid w:val="00D16CD2"/>
    <w:rsid w:val="00D81C2F"/>
    <w:rsid w:val="00DA2BEF"/>
    <w:rsid w:val="00E175F1"/>
    <w:rsid w:val="00E17A7D"/>
    <w:rsid w:val="00E25A81"/>
    <w:rsid w:val="00E45213"/>
    <w:rsid w:val="00F9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4AFD"/>
  <w15:chartTrackingRefBased/>
  <w15:docId w15:val="{CAF4573C-98F7-4010-B3B5-A6598687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4BD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04B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D004BD"/>
    <w:pPr>
      <w:tabs>
        <w:tab w:val="left" w:pos="0"/>
        <w:tab w:val="left" w:pos="6237"/>
      </w:tabs>
      <w:spacing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D004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04B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73B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505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9B67D3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9B67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67D3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rsid w:val="009B67D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114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59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9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944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9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944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pr.com.pl/pl/rod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Soból</dc:creator>
  <cp:keywords/>
  <dc:description/>
  <cp:lastModifiedBy>Karolina Szymańska</cp:lastModifiedBy>
  <cp:revision>2</cp:revision>
  <dcterms:created xsi:type="dcterms:W3CDTF">2025-12-05T10:54:00Z</dcterms:created>
  <dcterms:modified xsi:type="dcterms:W3CDTF">2025-12-05T10:54:00Z</dcterms:modified>
</cp:coreProperties>
</file>