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8174C2" w:rsidRPr="00C43C6A" w:rsidTr="00FB3260">
        <w:trPr>
          <w:trHeight w:val="13503"/>
        </w:trPr>
        <w:tc>
          <w:tcPr>
            <w:tcW w:w="9857" w:type="dxa"/>
          </w:tcPr>
          <w:p w:rsidR="008174C2" w:rsidRPr="00C43C6A" w:rsidRDefault="00DB2094">
            <w:pPr>
              <w:rPr>
                <w:rFonts w:ascii="Times New Roman" w:hAnsi="Times New Roman" w:cs="Times New Roman"/>
                <w:sz w:val="22"/>
                <w:szCs w:val="22"/>
              </w:rPr>
            </w:pPr>
            <w:r w:rsidRPr="00C43C6A">
              <w:rPr>
                <w:rFonts w:ascii="Times New Roman" w:hAnsi="Times New Roman" w:cs="Times New Roman"/>
                <w:b/>
                <w:sz w:val="22"/>
                <w:szCs w:val="22"/>
              </w:rPr>
              <w:t>Nr sprawy: ZP</w:t>
            </w:r>
            <w:r w:rsidR="00472797">
              <w:rPr>
                <w:rFonts w:ascii="Times New Roman" w:hAnsi="Times New Roman" w:cs="Times New Roman"/>
                <w:b/>
                <w:sz w:val="22"/>
                <w:szCs w:val="22"/>
              </w:rPr>
              <w:t>/4</w:t>
            </w:r>
            <w:r w:rsidR="00DD39B3">
              <w:rPr>
                <w:rFonts w:ascii="Times New Roman" w:hAnsi="Times New Roman" w:cs="Times New Roman"/>
                <w:b/>
                <w:sz w:val="22"/>
                <w:szCs w:val="22"/>
              </w:rPr>
              <w:t>/</w:t>
            </w:r>
            <w:r w:rsidR="000D2B5E">
              <w:rPr>
                <w:rFonts w:ascii="Times New Roman" w:hAnsi="Times New Roman" w:cs="Times New Roman"/>
                <w:b/>
                <w:sz w:val="22"/>
                <w:szCs w:val="22"/>
              </w:rPr>
              <w:t>V</w:t>
            </w:r>
            <w:r w:rsidR="00472797">
              <w:rPr>
                <w:rFonts w:ascii="Times New Roman" w:hAnsi="Times New Roman" w:cs="Times New Roman"/>
                <w:b/>
                <w:sz w:val="22"/>
                <w:szCs w:val="22"/>
              </w:rPr>
              <w:t>I</w:t>
            </w:r>
            <w:r w:rsidR="00604058">
              <w:rPr>
                <w:rFonts w:ascii="Times New Roman" w:hAnsi="Times New Roman" w:cs="Times New Roman"/>
                <w:b/>
                <w:sz w:val="22"/>
                <w:szCs w:val="22"/>
              </w:rPr>
              <w:t>/201</w:t>
            </w:r>
            <w:r w:rsidR="000D2B5E">
              <w:rPr>
                <w:rFonts w:ascii="Times New Roman" w:hAnsi="Times New Roman" w:cs="Times New Roman"/>
                <w:b/>
                <w:sz w:val="22"/>
                <w:szCs w:val="22"/>
              </w:rPr>
              <w:t>9</w:t>
            </w:r>
          </w:p>
          <w:p w:rsidR="008174C2" w:rsidRPr="00C43C6A" w:rsidRDefault="008174C2">
            <w:pPr>
              <w:rPr>
                <w:rFonts w:ascii="Times New Roman" w:hAnsi="Times New Roman" w:cs="Times New Roman"/>
                <w:sz w:val="26"/>
                <w:szCs w:val="26"/>
              </w:rPr>
            </w:pPr>
          </w:p>
          <w:p w:rsidR="007C46B3" w:rsidRPr="00C43C6A" w:rsidRDefault="007C46B3">
            <w:pPr>
              <w:spacing w:line="360" w:lineRule="auto"/>
              <w:jc w:val="center"/>
              <w:rPr>
                <w:rFonts w:ascii="Times New Roman" w:hAnsi="Times New Roman" w:cs="Times New Roman"/>
                <w:b/>
                <w:sz w:val="36"/>
                <w:szCs w:val="36"/>
              </w:rPr>
            </w:pPr>
          </w:p>
          <w:p w:rsidR="00D64696" w:rsidRDefault="00D64696">
            <w:pPr>
              <w:spacing w:line="360" w:lineRule="auto"/>
              <w:jc w:val="center"/>
              <w:rPr>
                <w:rFonts w:ascii="Times New Roman" w:hAnsi="Times New Roman" w:cs="Times New Roman"/>
                <w:b/>
                <w:sz w:val="44"/>
                <w:szCs w:val="44"/>
              </w:rPr>
            </w:pPr>
          </w:p>
          <w:p w:rsidR="008174C2" w:rsidRPr="00D22BCD" w:rsidRDefault="008174C2">
            <w:pPr>
              <w:spacing w:line="360" w:lineRule="auto"/>
              <w:jc w:val="center"/>
              <w:rPr>
                <w:rFonts w:ascii="Times New Roman" w:hAnsi="Times New Roman" w:cs="Times New Roman"/>
                <w:b/>
                <w:sz w:val="44"/>
                <w:szCs w:val="44"/>
              </w:rPr>
            </w:pPr>
            <w:r w:rsidRPr="00D22BCD">
              <w:rPr>
                <w:rFonts w:ascii="Times New Roman" w:hAnsi="Times New Roman" w:cs="Times New Roman"/>
                <w:b/>
                <w:sz w:val="44"/>
                <w:szCs w:val="44"/>
              </w:rPr>
              <w:t>SPECYFIKACJA</w:t>
            </w:r>
          </w:p>
          <w:p w:rsidR="008174C2" w:rsidRPr="00D22BCD" w:rsidRDefault="008174C2">
            <w:pPr>
              <w:spacing w:line="360" w:lineRule="auto"/>
              <w:jc w:val="center"/>
              <w:rPr>
                <w:rFonts w:ascii="Times New Roman" w:hAnsi="Times New Roman" w:cs="Times New Roman"/>
                <w:sz w:val="44"/>
                <w:szCs w:val="44"/>
              </w:rPr>
            </w:pPr>
            <w:r w:rsidRPr="00D22BCD">
              <w:rPr>
                <w:rFonts w:ascii="Times New Roman" w:hAnsi="Times New Roman" w:cs="Times New Roman"/>
                <w:b/>
                <w:sz w:val="44"/>
                <w:szCs w:val="44"/>
              </w:rPr>
              <w:t>ISTOTNYCH WARUNKÓW ZAMÓWIENIA</w:t>
            </w:r>
          </w:p>
          <w:p w:rsidR="008174C2" w:rsidRPr="00D22BCD" w:rsidRDefault="0055154C">
            <w:pPr>
              <w:jc w:val="center"/>
              <w:rPr>
                <w:rFonts w:ascii="Times New Roman" w:hAnsi="Times New Roman" w:cs="Times New Roman"/>
                <w:b/>
                <w:sz w:val="44"/>
                <w:szCs w:val="44"/>
              </w:rPr>
            </w:pPr>
            <w:r w:rsidRPr="00D22BCD">
              <w:rPr>
                <w:rFonts w:ascii="Times New Roman" w:hAnsi="Times New Roman" w:cs="Times New Roman"/>
                <w:b/>
                <w:sz w:val="44"/>
                <w:szCs w:val="44"/>
              </w:rPr>
              <w:t>(SIWZ)</w:t>
            </w:r>
          </w:p>
          <w:p w:rsidR="0055154C" w:rsidRPr="00D22BCD" w:rsidRDefault="0055154C">
            <w:pPr>
              <w:jc w:val="center"/>
              <w:rPr>
                <w:rFonts w:ascii="Times New Roman" w:hAnsi="Times New Roman" w:cs="Times New Roman"/>
                <w:b/>
                <w:sz w:val="44"/>
                <w:szCs w:val="44"/>
              </w:rPr>
            </w:pPr>
          </w:p>
          <w:p w:rsidR="008174C2" w:rsidRPr="00C43C6A" w:rsidRDefault="00841EDE">
            <w:pPr>
              <w:pStyle w:val="Nagwek1"/>
              <w:pBdr>
                <w:top w:val="none" w:sz="0" w:space="0" w:color="auto"/>
                <w:left w:val="none" w:sz="0" w:space="0" w:color="auto"/>
                <w:bottom w:val="none" w:sz="0" w:space="0" w:color="auto"/>
                <w:right w:val="none" w:sz="0" w:space="0" w:color="auto"/>
              </w:pBdr>
              <w:tabs>
                <w:tab w:val="left" w:pos="709"/>
                <w:tab w:val="left" w:pos="2127"/>
              </w:tabs>
              <w:ind w:firstLine="0"/>
              <w:jc w:val="center"/>
              <w:rPr>
                <w:rFonts w:ascii="Times New Roman" w:hAnsi="Times New Roman"/>
                <w:b w:val="0"/>
                <w:sz w:val="26"/>
                <w:szCs w:val="26"/>
              </w:rPr>
            </w:pPr>
            <w:r w:rsidRPr="00C43C6A">
              <w:rPr>
                <w:rFonts w:ascii="Times New Roman" w:hAnsi="Times New Roman"/>
                <w:b w:val="0"/>
                <w:sz w:val="26"/>
                <w:szCs w:val="26"/>
              </w:rPr>
              <w:t>przetarg nieograniczony</w:t>
            </w:r>
            <w:r w:rsidR="008174C2" w:rsidRPr="00C43C6A">
              <w:rPr>
                <w:rFonts w:ascii="Times New Roman" w:hAnsi="Times New Roman"/>
                <w:b w:val="0"/>
                <w:sz w:val="26"/>
                <w:szCs w:val="26"/>
              </w:rPr>
              <w:t xml:space="preserve"> na:</w:t>
            </w:r>
          </w:p>
          <w:p w:rsidR="008174C2" w:rsidRDefault="008174C2">
            <w:pPr>
              <w:jc w:val="center"/>
              <w:rPr>
                <w:rFonts w:ascii="Times New Roman" w:hAnsi="Times New Roman" w:cs="Times New Roman"/>
                <w:b/>
                <w:sz w:val="26"/>
                <w:szCs w:val="26"/>
                <w:u w:val="single"/>
              </w:rPr>
            </w:pPr>
          </w:p>
          <w:p w:rsidR="005A34E7" w:rsidRDefault="005A34E7">
            <w:pPr>
              <w:jc w:val="center"/>
              <w:rPr>
                <w:rFonts w:ascii="Times New Roman" w:hAnsi="Times New Roman" w:cs="Times New Roman"/>
                <w:b/>
                <w:sz w:val="26"/>
                <w:szCs w:val="26"/>
                <w:u w:val="single"/>
              </w:rPr>
            </w:pPr>
          </w:p>
          <w:p w:rsidR="006E6222" w:rsidRPr="00C43C6A" w:rsidRDefault="006E6222">
            <w:pPr>
              <w:jc w:val="center"/>
              <w:rPr>
                <w:rFonts w:ascii="Times New Roman" w:hAnsi="Times New Roman" w:cs="Times New Roman"/>
                <w:b/>
                <w:sz w:val="26"/>
                <w:szCs w:val="26"/>
                <w:u w:val="single"/>
              </w:rPr>
            </w:pPr>
          </w:p>
          <w:p w:rsidR="004B3242" w:rsidRPr="00C87E43" w:rsidRDefault="004B3242" w:rsidP="00472797">
            <w:pPr>
              <w:widowControl/>
              <w:tabs>
                <w:tab w:val="left" w:pos="426"/>
              </w:tabs>
              <w:autoSpaceDE/>
              <w:autoSpaceDN/>
              <w:adjustRightInd/>
              <w:jc w:val="center"/>
              <w:rPr>
                <w:rFonts w:ascii="Times New Roman" w:hAnsi="Times New Roman" w:cs="Times New Roman"/>
                <w:b/>
                <w:bCs/>
                <w:sz w:val="44"/>
                <w:szCs w:val="44"/>
              </w:rPr>
            </w:pPr>
            <w:r w:rsidRPr="00C87E43">
              <w:rPr>
                <w:rFonts w:ascii="Times New Roman" w:hAnsi="Times New Roman" w:cs="Times New Roman"/>
                <w:b/>
                <w:sz w:val="44"/>
                <w:szCs w:val="44"/>
                <w:lang w:eastAsia="en-US"/>
              </w:rPr>
              <w:t>„</w:t>
            </w:r>
            <w:r w:rsidR="00472797" w:rsidRPr="00472797">
              <w:rPr>
                <w:rFonts w:ascii="Times New Roman" w:hAnsi="Times New Roman" w:cs="Times New Roman"/>
                <w:b/>
                <w:color w:val="000000"/>
                <w:sz w:val="44"/>
                <w:szCs w:val="44"/>
              </w:rPr>
              <w:t>Dostawa urządzeń i oprogramowania standardowego w celu budowy wydzielonego środowiska zapasowego działającego na rzecz Krajowego Centrum Monitorowania Ratownictwa Medycz</w:t>
            </w:r>
            <w:r w:rsidR="00472797" w:rsidRPr="005467C7">
              <w:rPr>
                <w:rFonts w:ascii="Times New Roman" w:hAnsi="Times New Roman" w:cs="Times New Roman"/>
                <w:b/>
                <w:color w:val="000000"/>
                <w:sz w:val="44"/>
                <w:szCs w:val="44"/>
              </w:rPr>
              <w:t>nego</w:t>
            </w:r>
            <w:r w:rsidRPr="00C87E43">
              <w:rPr>
                <w:rFonts w:ascii="Times New Roman" w:hAnsi="Times New Roman" w:cs="Times New Roman"/>
                <w:b/>
                <w:sz w:val="44"/>
                <w:szCs w:val="44"/>
                <w:lang w:eastAsia="en-US"/>
              </w:rPr>
              <w:t>”</w:t>
            </w:r>
          </w:p>
          <w:p w:rsidR="008174C2" w:rsidRPr="00C43C6A" w:rsidRDefault="008174C2">
            <w:pPr>
              <w:ind w:firstLine="1134"/>
              <w:rPr>
                <w:rFonts w:ascii="Times New Roman" w:hAnsi="Times New Roman" w:cs="Times New Roman"/>
                <w:sz w:val="26"/>
                <w:szCs w:val="26"/>
              </w:rPr>
            </w:pPr>
          </w:p>
          <w:p w:rsidR="003C635A" w:rsidRDefault="003C635A">
            <w:pPr>
              <w:ind w:firstLine="1134"/>
              <w:rPr>
                <w:rFonts w:ascii="Times New Roman" w:hAnsi="Times New Roman" w:cs="Times New Roman"/>
                <w:sz w:val="26"/>
                <w:szCs w:val="26"/>
              </w:rPr>
            </w:pPr>
          </w:p>
          <w:p w:rsidR="00667C1E" w:rsidRDefault="00667C1E">
            <w:pPr>
              <w:ind w:firstLine="1134"/>
              <w:rPr>
                <w:rFonts w:ascii="Times New Roman" w:hAnsi="Times New Roman" w:cs="Times New Roman"/>
                <w:color w:val="000000"/>
                <w:sz w:val="22"/>
                <w:szCs w:val="22"/>
              </w:rPr>
            </w:pPr>
          </w:p>
          <w:p w:rsidR="00507BAE" w:rsidRDefault="00507BAE">
            <w:pPr>
              <w:ind w:firstLine="1134"/>
              <w:rPr>
                <w:rFonts w:ascii="Times New Roman" w:hAnsi="Times New Roman" w:cs="Times New Roman"/>
                <w:sz w:val="26"/>
                <w:szCs w:val="26"/>
              </w:rPr>
            </w:pPr>
          </w:p>
          <w:p w:rsidR="00534FD9" w:rsidRDefault="00534FD9">
            <w:pPr>
              <w:ind w:firstLine="1134"/>
              <w:rPr>
                <w:rFonts w:ascii="Times New Roman" w:hAnsi="Times New Roman" w:cs="Times New Roman"/>
                <w:sz w:val="26"/>
                <w:szCs w:val="26"/>
              </w:rPr>
            </w:pPr>
          </w:p>
          <w:p w:rsidR="008174C2" w:rsidRPr="00C43C6A" w:rsidRDefault="008174C2">
            <w:pPr>
              <w:tabs>
                <w:tab w:val="left" w:pos="426"/>
              </w:tabs>
              <w:rPr>
                <w:rFonts w:ascii="Times New Roman" w:hAnsi="Times New Roman" w:cs="Times New Roman"/>
                <w:b/>
                <w:iCs/>
                <w:sz w:val="22"/>
                <w:szCs w:val="22"/>
                <w:u w:val="single"/>
              </w:rPr>
            </w:pPr>
            <w:r w:rsidRPr="00C43C6A">
              <w:rPr>
                <w:rFonts w:ascii="Times New Roman" w:hAnsi="Times New Roman" w:cs="Times New Roman"/>
                <w:b/>
                <w:iCs/>
                <w:sz w:val="22"/>
                <w:szCs w:val="22"/>
              </w:rPr>
              <w:t xml:space="preserve">   </w:t>
            </w:r>
            <w:r w:rsidRPr="00C43C6A">
              <w:rPr>
                <w:rFonts w:ascii="Times New Roman" w:hAnsi="Times New Roman" w:cs="Times New Roman"/>
                <w:b/>
                <w:iCs/>
                <w:sz w:val="22"/>
                <w:szCs w:val="22"/>
                <w:u w:val="single"/>
              </w:rPr>
              <w:t>Zatwierdził:</w:t>
            </w:r>
          </w:p>
          <w:p w:rsidR="00D044E9" w:rsidRPr="00C43C6A" w:rsidRDefault="00D044E9" w:rsidP="00DB2094">
            <w:pPr>
              <w:rPr>
                <w:rFonts w:ascii="Times New Roman" w:hAnsi="Times New Roman" w:cs="Times New Roman"/>
                <w:sz w:val="24"/>
                <w:szCs w:val="24"/>
              </w:rPr>
            </w:pPr>
          </w:p>
          <w:p w:rsidR="002E18A0" w:rsidRDefault="002E18A0" w:rsidP="00DB2094">
            <w:pPr>
              <w:rPr>
                <w:rFonts w:ascii="Times New Roman" w:hAnsi="Times New Roman" w:cs="Times New Roman"/>
                <w:sz w:val="24"/>
                <w:szCs w:val="24"/>
              </w:rPr>
            </w:pPr>
          </w:p>
          <w:p w:rsidR="001A6692" w:rsidRDefault="001A6692" w:rsidP="00DB2094">
            <w:pPr>
              <w:rPr>
                <w:rFonts w:ascii="Times New Roman" w:hAnsi="Times New Roman" w:cs="Times New Roman"/>
                <w:sz w:val="24"/>
                <w:szCs w:val="24"/>
              </w:rPr>
            </w:pPr>
          </w:p>
          <w:p w:rsidR="001A6692" w:rsidRDefault="001A6692" w:rsidP="00DB2094">
            <w:pPr>
              <w:rPr>
                <w:rFonts w:ascii="Times New Roman" w:hAnsi="Times New Roman" w:cs="Times New Roman"/>
                <w:sz w:val="24"/>
                <w:szCs w:val="24"/>
              </w:rPr>
            </w:pPr>
          </w:p>
          <w:p w:rsidR="001A6692" w:rsidRDefault="001A6692" w:rsidP="00DB2094">
            <w:pPr>
              <w:rPr>
                <w:rFonts w:ascii="Times New Roman" w:hAnsi="Times New Roman" w:cs="Times New Roman"/>
                <w:sz w:val="24"/>
                <w:szCs w:val="24"/>
              </w:rPr>
            </w:pPr>
          </w:p>
          <w:p w:rsidR="001A6692" w:rsidRDefault="001A6692" w:rsidP="00DB2094">
            <w:pPr>
              <w:rPr>
                <w:rFonts w:ascii="Times New Roman" w:hAnsi="Times New Roman" w:cs="Times New Roman"/>
                <w:sz w:val="24"/>
                <w:szCs w:val="24"/>
              </w:rPr>
            </w:pPr>
          </w:p>
          <w:p w:rsidR="007E21BA" w:rsidRPr="00C43C6A" w:rsidRDefault="007E21BA" w:rsidP="00DB2094">
            <w:pPr>
              <w:rPr>
                <w:rFonts w:ascii="Times New Roman" w:hAnsi="Times New Roman" w:cs="Times New Roman"/>
                <w:sz w:val="24"/>
                <w:szCs w:val="24"/>
              </w:rPr>
            </w:pPr>
          </w:p>
          <w:p w:rsidR="007C46B3" w:rsidRPr="00C43C6A" w:rsidRDefault="007C46B3" w:rsidP="00DB2094">
            <w:pPr>
              <w:rPr>
                <w:rFonts w:ascii="Times New Roman" w:hAnsi="Times New Roman" w:cs="Times New Roman"/>
                <w:sz w:val="24"/>
                <w:szCs w:val="24"/>
              </w:rPr>
            </w:pPr>
          </w:p>
          <w:p w:rsidR="008174C2" w:rsidRPr="00C43C6A" w:rsidRDefault="008174C2" w:rsidP="00051814">
            <w:pPr>
              <w:widowControl/>
              <w:numPr>
                <w:ins w:id="0" w:author="Unknown"/>
              </w:numPr>
              <w:tabs>
                <w:tab w:val="num" w:pos="1440"/>
              </w:tabs>
              <w:autoSpaceDE/>
              <w:adjustRightInd/>
              <w:spacing w:after="60"/>
              <w:ind w:left="633" w:firstLine="501"/>
              <w:jc w:val="center"/>
              <w:rPr>
                <w:rFonts w:ascii="Times New Roman" w:hAnsi="Times New Roman" w:cs="Times New Roman"/>
                <w:i/>
                <w:sz w:val="18"/>
                <w:szCs w:val="18"/>
              </w:rPr>
            </w:pPr>
          </w:p>
        </w:tc>
      </w:tr>
    </w:tbl>
    <w:p w:rsidR="008174C2" w:rsidRPr="00F53E56" w:rsidRDefault="008174C2" w:rsidP="00F53E56">
      <w:pPr>
        <w:shd w:val="clear" w:color="auto" w:fill="FFFFFF"/>
        <w:tabs>
          <w:tab w:val="left" w:pos="1418"/>
        </w:tabs>
        <w:jc w:val="center"/>
        <w:rPr>
          <w:rFonts w:ascii="Times New Roman" w:hAnsi="Times New Roman" w:cs="Times New Roman"/>
          <w:b/>
          <w:bCs/>
          <w:sz w:val="22"/>
          <w:szCs w:val="22"/>
        </w:rPr>
      </w:pPr>
      <w:r w:rsidRPr="00C43C6A">
        <w:rPr>
          <w:rFonts w:ascii="Times New Roman" w:hAnsi="Times New Roman" w:cs="Times New Roman"/>
          <w:sz w:val="22"/>
          <w:szCs w:val="22"/>
        </w:rPr>
        <w:br w:type="page"/>
      </w:r>
      <w:r w:rsidRPr="00F53E56">
        <w:rPr>
          <w:rFonts w:ascii="Times New Roman" w:hAnsi="Times New Roman" w:cs="Times New Roman"/>
          <w:b/>
          <w:bCs/>
          <w:sz w:val="22"/>
          <w:szCs w:val="22"/>
        </w:rPr>
        <w:lastRenderedPageBreak/>
        <w:t>§ 1</w:t>
      </w:r>
    </w:p>
    <w:p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NAZWA ORAZ ADRES ZAMAWIAJĄCEGO</w:t>
      </w:r>
    </w:p>
    <w:p w:rsidR="008174C2" w:rsidRPr="00F53E56" w:rsidRDefault="008174C2" w:rsidP="00F53E56">
      <w:pPr>
        <w:numPr>
          <w:ilvl w:val="0"/>
          <w:numId w:val="7"/>
        </w:numPr>
        <w:shd w:val="clear" w:color="auto" w:fill="FFFFFF"/>
        <w:tabs>
          <w:tab w:val="num" w:pos="284"/>
        </w:tabs>
        <w:ind w:left="284" w:hanging="284"/>
        <w:rPr>
          <w:rFonts w:ascii="Times New Roman" w:hAnsi="Times New Roman" w:cs="Times New Roman"/>
          <w:sz w:val="22"/>
          <w:szCs w:val="22"/>
          <w:u w:val="single"/>
        </w:rPr>
      </w:pPr>
      <w:r w:rsidRPr="00F53E56">
        <w:rPr>
          <w:rFonts w:ascii="Times New Roman" w:hAnsi="Times New Roman" w:cs="Times New Roman"/>
          <w:sz w:val="22"/>
          <w:szCs w:val="22"/>
        </w:rPr>
        <w:t xml:space="preserve">Zamawiającym jest: </w:t>
      </w:r>
      <w:r w:rsidRPr="00F53E56">
        <w:rPr>
          <w:rFonts w:ascii="Times New Roman" w:hAnsi="Times New Roman" w:cs="Times New Roman"/>
          <w:sz w:val="22"/>
          <w:szCs w:val="22"/>
        </w:rPr>
        <w:br/>
      </w:r>
      <w:r w:rsidRPr="00F53E56">
        <w:rPr>
          <w:rFonts w:ascii="Times New Roman" w:hAnsi="Times New Roman" w:cs="Times New Roman"/>
          <w:b/>
          <w:sz w:val="22"/>
          <w:szCs w:val="22"/>
          <w:u w:val="single"/>
        </w:rPr>
        <w:t>Lotnicze Pogotowie Ratunkowe</w:t>
      </w:r>
    </w:p>
    <w:p w:rsidR="008174C2" w:rsidRPr="00F53E56" w:rsidRDefault="008174C2" w:rsidP="00F53E56">
      <w:pPr>
        <w:shd w:val="clear" w:color="auto" w:fill="FFFFFF"/>
        <w:tabs>
          <w:tab w:val="num" w:pos="567"/>
        </w:tabs>
        <w:ind w:left="568"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Adres: ul. Księżycowa 5 </w:t>
      </w:r>
      <w:r w:rsidR="00AB04EE" w:rsidRPr="00F53E56">
        <w:rPr>
          <w:rFonts w:ascii="Times New Roman" w:hAnsi="Times New Roman" w:cs="Times New Roman"/>
          <w:sz w:val="22"/>
          <w:szCs w:val="22"/>
        </w:rPr>
        <w:tab/>
      </w:r>
      <w:r w:rsidRPr="00F53E56">
        <w:rPr>
          <w:rFonts w:ascii="Times New Roman" w:hAnsi="Times New Roman" w:cs="Times New Roman"/>
          <w:sz w:val="22"/>
          <w:szCs w:val="22"/>
        </w:rPr>
        <w:t>01-934 Warszawa</w:t>
      </w:r>
    </w:p>
    <w:p w:rsidR="00D6603F" w:rsidRPr="00F53E56" w:rsidRDefault="00D6603F" w:rsidP="00F53E56">
      <w:pPr>
        <w:shd w:val="clear" w:color="auto" w:fill="FFFFFF"/>
        <w:tabs>
          <w:tab w:val="num" w:pos="567"/>
          <w:tab w:val="left" w:pos="851"/>
          <w:tab w:val="left" w:pos="2835"/>
        </w:tabs>
        <w:ind w:left="568" w:hanging="284"/>
        <w:jc w:val="both"/>
        <w:rPr>
          <w:rFonts w:ascii="Times New Roman" w:hAnsi="Times New Roman" w:cs="Times New Roman"/>
          <w:sz w:val="22"/>
          <w:szCs w:val="22"/>
        </w:rPr>
      </w:pPr>
      <w:r w:rsidRPr="00F53E56">
        <w:rPr>
          <w:rFonts w:ascii="Times New Roman" w:hAnsi="Times New Roman" w:cs="Times New Roman"/>
          <w:sz w:val="22"/>
          <w:szCs w:val="22"/>
        </w:rPr>
        <w:t>Tel: +48 /22/ 22</w:t>
      </w:r>
      <w:r w:rsidR="000D2B5E" w:rsidRPr="00F53E56">
        <w:rPr>
          <w:rFonts w:ascii="Times New Roman" w:hAnsi="Times New Roman" w:cs="Times New Roman"/>
          <w:sz w:val="22"/>
          <w:szCs w:val="22"/>
        </w:rPr>
        <w:t xml:space="preserve"> 99 931,</w:t>
      </w:r>
      <w:r w:rsidR="000D2B5E" w:rsidRPr="00F53E56">
        <w:rPr>
          <w:rFonts w:ascii="Times New Roman" w:hAnsi="Times New Roman" w:cs="Times New Roman"/>
          <w:sz w:val="22"/>
          <w:szCs w:val="22"/>
        </w:rPr>
        <w:tab/>
      </w:r>
    </w:p>
    <w:p w:rsidR="008174C2" w:rsidRPr="00F53E56" w:rsidRDefault="008174C2" w:rsidP="00F53E56">
      <w:pPr>
        <w:tabs>
          <w:tab w:val="num" w:pos="567"/>
          <w:tab w:val="left" w:pos="851"/>
          <w:tab w:val="left" w:pos="2410"/>
        </w:tabs>
        <w:ind w:left="568" w:hanging="284"/>
        <w:rPr>
          <w:rFonts w:ascii="Times New Roman" w:hAnsi="Times New Roman" w:cs="Times New Roman"/>
          <w:sz w:val="22"/>
          <w:szCs w:val="22"/>
          <w:lang w:val="en-US"/>
        </w:rPr>
      </w:pPr>
      <w:r w:rsidRPr="00F53E56">
        <w:rPr>
          <w:rFonts w:ascii="Times New Roman" w:hAnsi="Times New Roman" w:cs="Times New Roman"/>
          <w:sz w:val="22"/>
          <w:szCs w:val="22"/>
          <w:lang w:val="en-US"/>
        </w:rPr>
        <w:t>NIP: 522-25-48-391</w:t>
      </w:r>
      <w:r w:rsidR="003D0E77" w:rsidRPr="00F53E56">
        <w:rPr>
          <w:rFonts w:ascii="Times New Roman" w:hAnsi="Times New Roman" w:cs="Times New Roman"/>
          <w:sz w:val="22"/>
          <w:szCs w:val="22"/>
          <w:lang w:val="en-US"/>
        </w:rPr>
        <w:tab/>
      </w:r>
      <w:r w:rsidR="003D0E77" w:rsidRPr="00F53E56">
        <w:rPr>
          <w:rFonts w:ascii="Times New Roman" w:hAnsi="Times New Roman" w:cs="Times New Roman"/>
          <w:sz w:val="22"/>
          <w:szCs w:val="22"/>
          <w:lang w:val="en-US"/>
        </w:rPr>
        <w:tab/>
      </w:r>
      <w:proofErr w:type="spellStart"/>
      <w:r w:rsidRPr="00F53E56">
        <w:rPr>
          <w:rFonts w:ascii="Times New Roman" w:hAnsi="Times New Roman" w:cs="Times New Roman"/>
          <w:sz w:val="22"/>
          <w:szCs w:val="22"/>
          <w:lang w:val="en-US"/>
        </w:rPr>
        <w:t>Regon</w:t>
      </w:r>
      <w:proofErr w:type="spellEnd"/>
      <w:r w:rsidRPr="00F53E56">
        <w:rPr>
          <w:rFonts w:ascii="Times New Roman" w:hAnsi="Times New Roman" w:cs="Times New Roman"/>
          <w:sz w:val="22"/>
          <w:szCs w:val="22"/>
          <w:lang w:val="en-US"/>
        </w:rPr>
        <w:t>: 016321074</w:t>
      </w:r>
    </w:p>
    <w:p w:rsidR="008174C2" w:rsidRPr="00F53E56" w:rsidRDefault="008174C2" w:rsidP="00F53E56">
      <w:pPr>
        <w:tabs>
          <w:tab w:val="num" w:pos="567"/>
          <w:tab w:val="left" w:pos="851"/>
        </w:tabs>
        <w:ind w:left="568" w:hanging="284"/>
        <w:rPr>
          <w:rFonts w:ascii="Times New Roman" w:hAnsi="Times New Roman" w:cs="Times New Roman"/>
          <w:sz w:val="22"/>
          <w:szCs w:val="22"/>
          <w:lang w:val="en-US"/>
        </w:rPr>
      </w:pPr>
      <w:r w:rsidRPr="00F53E56">
        <w:rPr>
          <w:rFonts w:ascii="Times New Roman" w:hAnsi="Times New Roman" w:cs="Times New Roman"/>
          <w:sz w:val="22"/>
          <w:szCs w:val="22"/>
          <w:lang w:val="en-US"/>
        </w:rPr>
        <w:t>http://</w:t>
      </w:r>
      <w:hyperlink r:id="rId8" w:history="1">
        <w:r w:rsidRPr="00F53E56">
          <w:rPr>
            <w:rStyle w:val="Hipercze"/>
            <w:rFonts w:ascii="Times New Roman" w:hAnsi="Times New Roman" w:cs="Times New Roman"/>
            <w:color w:val="auto"/>
            <w:sz w:val="22"/>
            <w:szCs w:val="22"/>
            <w:u w:val="none"/>
            <w:lang w:val="en-US"/>
          </w:rPr>
          <w:t>www.lpr.com.pl</w:t>
        </w:r>
      </w:hyperlink>
      <w:r w:rsidRPr="00F53E56">
        <w:rPr>
          <w:rFonts w:ascii="Times New Roman" w:hAnsi="Times New Roman" w:cs="Times New Roman"/>
          <w:sz w:val="22"/>
          <w:szCs w:val="22"/>
          <w:lang w:val="en-US"/>
        </w:rPr>
        <w:t xml:space="preserve"> </w:t>
      </w:r>
      <w:r w:rsidR="003D0E77" w:rsidRPr="00F53E56">
        <w:rPr>
          <w:rFonts w:ascii="Times New Roman" w:hAnsi="Times New Roman" w:cs="Times New Roman"/>
          <w:sz w:val="22"/>
          <w:szCs w:val="22"/>
          <w:lang w:val="en-US"/>
        </w:rPr>
        <w:tab/>
      </w:r>
      <w:r w:rsidRPr="00F53E56">
        <w:rPr>
          <w:rFonts w:ascii="Times New Roman" w:hAnsi="Times New Roman" w:cs="Times New Roman"/>
          <w:sz w:val="22"/>
          <w:szCs w:val="22"/>
          <w:lang w:val="en-US"/>
        </w:rPr>
        <w:t>e-mail://</w:t>
      </w:r>
      <w:r w:rsidR="0025753A" w:rsidRPr="00F53E56">
        <w:rPr>
          <w:rFonts w:ascii="Times New Roman" w:hAnsi="Times New Roman" w:cs="Times New Roman"/>
          <w:sz w:val="22"/>
          <w:szCs w:val="22"/>
          <w:lang w:val="en-US"/>
        </w:rPr>
        <w:t xml:space="preserve"> </w:t>
      </w:r>
      <w:hyperlink r:id="rId9" w:history="1">
        <w:r w:rsidR="0025753A" w:rsidRPr="00F53E56">
          <w:rPr>
            <w:rStyle w:val="Hipercze"/>
            <w:rFonts w:ascii="Times New Roman" w:hAnsi="Times New Roman" w:cs="Times New Roman"/>
            <w:b/>
            <w:color w:val="auto"/>
            <w:sz w:val="22"/>
            <w:szCs w:val="22"/>
            <w:lang w:val="en-US"/>
          </w:rPr>
          <w:t>dzp@lpr.com.pl</w:t>
        </w:r>
      </w:hyperlink>
      <w:r w:rsidR="0025753A" w:rsidRPr="00F53E56">
        <w:rPr>
          <w:rFonts w:ascii="Times New Roman" w:hAnsi="Times New Roman" w:cs="Times New Roman"/>
          <w:sz w:val="22"/>
          <w:szCs w:val="22"/>
          <w:lang w:val="en-US"/>
        </w:rPr>
        <w:t xml:space="preserve">, </w:t>
      </w:r>
      <w:r w:rsidRPr="00F53E56">
        <w:rPr>
          <w:rFonts w:ascii="Times New Roman" w:hAnsi="Times New Roman" w:cs="Times New Roman"/>
          <w:sz w:val="22"/>
          <w:szCs w:val="22"/>
          <w:lang w:val="en-US"/>
        </w:rPr>
        <w:t>centrala@lpr.com.pl</w:t>
      </w:r>
    </w:p>
    <w:p w:rsidR="00DB2CE8" w:rsidRPr="00F53E56" w:rsidRDefault="008174C2" w:rsidP="00F53E56">
      <w:pPr>
        <w:numPr>
          <w:ilvl w:val="0"/>
          <w:numId w:val="7"/>
        </w:numPr>
        <w:shd w:val="clear" w:color="auto" w:fill="FFFFFF"/>
        <w:tabs>
          <w:tab w:val="num" w:pos="284"/>
        </w:tabs>
        <w:ind w:left="284" w:hanging="284"/>
        <w:jc w:val="both"/>
        <w:rPr>
          <w:rFonts w:ascii="Times New Roman" w:hAnsi="Times New Roman" w:cs="Times New Roman"/>
          <w:b/>
          <w:sz w:val="22"/>
          <w:szCs w:val="22"/>
        </w:rPr>
      </w:pPr>
      <w:r w:rsidRPr="00F53E56">
        <w:rPr>
          <w:rFonts w:ascii="Times New Roman" w:hAnsi="Times New Roman" w:cs="Times New Roman"/>
          <w:sz w:val="22"/>
          <w:szCs w:val="22"/>
        </w:rPr>
        <w:t>Dni i godziny urzędowania: od poniedziałku do piątku w godzinach 8</w:t>
      </w:r>
      <w:r w:rsidRPr="00F53E56">
        <w:rPr>
          <w:rFonts w:ascii="Times New Roman" w:hAnsi="Times New Roman" w:cs="Times New Roman"/>
          <w:sz w:val="22"/>
          <w:szCs w:val="22"/>
          <w:vertAlign w:val="superscript"/>
        </w:rPr>
        <w:t>00</w:t>
      </w:r>
      <w:r w:rsidRPr="00F53E56">
        <w:rPr>
          <w:rFonts w:ascii="Times New Roman" w:hAnsi="Times New Roman" w:cs="Times New Roman"/>
          <w:sz w:val="22"/>
          <w:szCs w:val="22"/>
        </w:rPr>
        <w:t>-1</w:t>
      </w:r>
      <w:r w:rsidR="00B54EA9" w:rsidRPr="00F53E56">
        <w:rPr>
          <w:rFonts w:ascii="Times New Roman" w:hAnsi="Times New Roman" w:cs="Times New Roman"/>
          <w:sz w:val="22"/>
          <w:szCs w:val="22"/>
        </w:rPr>
        <w:t>5</w:t>
      </w:r>
      <w:r w:rsidR="00B54EA9" w:rsidRPr="00F53E56">
        <w:rPr>
          <w:rFonts w:ascii="Times New Roman" w:hAnsi="Times New Roman" w:cs="Times New Roman"/>
          <w:sz w:val="22"/>
          <w:szCs w:val="22"/>
          <w:vertAlign w:val="superscript"/>
        </w:rPr>
        <w:t>35</w:t>
      </w:r>
      <w:r w:rsidRPr="00F53E56">
        <w:rPr>
          <w:rFonts w:ascii="Times New Roman" w:hAnsi="Times New Roman" w:cs="Times New Roman"/>
          <w:sz w:val="22"/>
          <w:szCs w:val="22"/>
        </w:rPr>
        <w:t xml:space="preserve">. </w:t>
      </w:r>
    </w:p>
    <w:p w:rsidR="002D778C" w:rsidRPr="00F53E56" w:rsidRDefault="002D778C" w:rsidP="00F53E56">
      <w:pPr>
        <w:shd w:val="clear" w:color="auto" w:fill="FFFFFF"/>
        <w:jc w:val="both"/>
        <w:rPr>
          <w:rFonts w:ascii="Times New Roman" w:hAnsi="Times New Roman" w:cs="Times New Roman"/>
          <w:b/>
          <w:sz w:val="22"/>
          <w:szCs w:val="22"/>
        </w:rPr>
      </w:pPr>
    </w:p>
    <w:p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2</w:t>
      </w:r>
    </w:p>
    <w:p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TRYB UDZIELENIA ZAMÓWIENIA</w:t>
      </w:r>
    </w:p>
    <w:p w:rsidR="002206AD" w:rsidRPr="00F53E56" w:rsidRDefault="00F15FB6" w:rsidP="00746ED2">
      <w:pPr>
        <w:numPr>
          <w:ilvl w:val="0"/>
          <w:numId w:val="21"/>
        </w:numPr>
        <w:shd w:val="clear" w:color="auto" w:fill="FFFFFF"/>
        <w:jc w:val="both"/>
        <w:rPr>
          <w:rFonts w:ascii="Times New Roman" w:hAnsi="Times New Roman" w:cs="Times New Roman"/>
          <w:sz w:val="22"/>
          <w:szCs w:val="22"/>
        </w:rPr>
      </w:pPr>
      <w:r w:rsidRPr="00F53E56">
        <w:rPr>
          <w:rFonts w:ascii="Times New Roman" w:hAnsi="Times New Roman" w:cs="Times New Roman"/>
          <w:sz w:val="22"/>
          <w:szCs w:val="22"/>
        </w:rPr>
        <w:t xml:space="preserve">Postępowanie o udzielenie zamówienia publicznego prowadzone jest w trybie </w:t>
      </w:r>
      <w:r w:rsidRPr="00F53E56">
        <w:rPr>
          <w:rFonts w:ascii="Times New Roman" w:hAnsi="Times New Roman" w:cs="Times New Roman"/>
          <w:b/>
          <w:sz w:val="22"/>
          <w:szCs w:val="22"/>
        </w:rPr>
        <w:t>przetargu nieograniczonego</w:t>
      </w:r>
      <w:r w:rsidRPr="00F53E56">
        <w:rPr>
          <w:rFonts w:ascii="Times New Roman" w:hAnsi="Times New Roman" w:cs="Times New Roman"/>
          <w:sz w:val="22"/>
          <w:szCs w:val="22"/>
        </w:rPr>
        <w:t xml:space="preserve"> na podstawie ustawy z dnia 29 stycznia 2004 r. Prawo zamówień publicznych (</w:t>
      </w:r>
      <w:r w:rsidR="000D2B5E" w:rsidRPr="00F53E56">
        <w:rPr>
          <w:rFonts w:ascii="Times New Roman" w:hAnsi="Times New Roman" w:cs="Times New Roman"/>
          <w:sz w:val="22"/>
          <w:szCs w:val="22"/>
        </w:rPr>
        <w:t xml:space="preserve">tekst jednolity </w:t>
      </w:r>
      <w:r w:rsidR="00C2148C" w:rsidRPr="00F53E56">
        <w:rPr>
          <w:rFonts w:ascii="Times New Roman" w:hAnsi="Times New Roman" w:cs="Times New Roman"/>
          <w:color w:val="000000"/>
          <w:sz w:val="22"/>
          <w:szCs w:val="22"/>
        </w:rPr>
        <w:t xml:space="preserve">Dz. U. z </w:t>
      </w:r>
      <w:r w:rsidR="00461F09" w:rsidRPr="00F53E56">
        <w:rPr>
          <w:rFonts w:ascii="Times New Roman" w:hAnsi="Times New Roman" w:cs="Times New Roman"/>
          <w:color w:val="000000"/>
          <w:sz w:val="22"/>
          <w:szCs w:val="22"/>
        </w:rPr>
        <w:t>201</w:t>
      </w:r>
      <w:r w:rsidR="000D2B5E" w:rsidRPr="00F53E56">
        <w:rPr>
          <w:rFonts w:ascii="Times New Roman" w:hAnsi="Times New Roman" w:cs="Times New Roman"/>
          <w:color w:val="000000"/>
          <w:sz w:val="22"/>
          <w:szCs w:val="22"/>
        </w:rPr>
        <w:t>8</w:t>
      </w:r>
      <w:r w:rsidR="00461F09" w:rsidRPr="00F53E56">
        <w:rPr>
          <w:rFonts w:ascii="Times New Roman" w:hAnsi="Times New Roman" w:cs="Times New Roman"/>
          <w:color w:val="000000"/>
          <w:sz w:val="22"/>
          <w:szCs w:val="22"/>
        </w:rPr>
        <w:t xml:space="preserve"> </w:t>
      </w:r>
      <w:r w:rsidR="00C2148C" w:rsidRPr="00F53E56">
        <w:rPr>
          <w:rFonts w:ascii="Times New Roman" w:hAnsi="Times New Roman" w:cs="Times New Roman"/>
          <w:color w:val="000000"/>
          <w:sz w:val="22"/>
          <w:szCs w:val="22"/>
        </w:rPr>
        <w:t xml:space="preserve">r. poz. </w:t>
      </w:r>
      <w:r w:rsidR="00411C6E" w:rsidRPr="00F53E56">
        <w:rPr>
          <w:rStyle w:val="Pogrubienie"/>
          <w:rFonts w:ascii="Times New Roman" w:hAnsi="Times New Roman" w:cs="Times New Roman"/>
          <w:b w:val="0"/>
          <w:sz w:val="22"/>
          <w:szCs w:val="22"/>
          <w:shd w:val="clear" w:color="auto" w:fill="FFFFFF"/>
        </w:rPr>
        <w:t>19</w:t>
      </w:r>
      <w:r w:rsidR="000D2B5E" w:rsidRPr="00F53E56">
        <w:rPr>
          <w:rStyle w:val="Pogrubienie"/>
          <w:rFonts w:ascii="Times New Roman" w:hAnsi="Times New Roman" w:cs="Times New Roman"/>
          <w:b w:val="0"/>
          <w:sz w:val="22"/>
          <w:szCs w:val="22"/>
          <w:shd w:val="clear" w:color="auto" w:fill="FFFFFF"/>
        </w:rPr>
        <w:t>86 z późn. zm.</w:t>
      </w:r>
      <w:r w:rsidRPr="00F53E56">
        <w:rPr>
          <w:rFonts w:ascii="Times New Roman" w:hAnsi="Times New Roman" w:cs="Times New Roman"/>
          <w:sz w:val="22"/>
          <w:szCs w:val="22"/>
        </w:rPr>
        <w:t xml:space="preserve">), zwanej dalej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b/>
          <w:sz w:val="22"/>
          <w:szCs w:val="22"/>
        </w:rPr>
        <w:t>.</w:t>
      </w:r>
    </w:p>
    <w:p w:rsidR="00DB2CE8" w:rsidRPr="00F53E56" w:rsidRDefault="00CC2370" w:rsidP="00746ED2">
      <w:pPr>
        <w:numPr>
          <w:ilvl w:val="0"/>
          <w:numId w:val="21"/>
        </w:numPr>
        <w:shd w:val="clear" w:color="auto" w:fill="FFFFFF"/>
        <w:jc w:val="both"/>
        <w:rPr>
          <w:rFonts w:ascii="Times New Roman" w:hAnsi="Times New Roman" w:cs="Times New Roman"/>
          <w:sz w:val="22"/>
          <w:szCs w:val="22"/>
        </w:rPr>
      </w:pPr>
      <w:r w:rsidRPr="00F53E56">
        <w:rPr>
          <w:rFonts w:ascii="Times New Roman" w:hAnsi="Times New Roman" w:cs="Times New Roman"/>
          <w:sz w:val="22"/>
          <w:szCs w:val="22"/>
        </w:rPr>
        <w:t xml:space="preserve">Postępowanie jest prowadzone zgodnie z przepisami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 xml:space="preserve"> dla postępowań, których wartość zamówienia nie przekracza kwoty określonej w przepisach wydanych na podstaw</w:t>
      </w:r>
      <w:r w:rsidR="00FA6E3C" w:rsidRPr="00F53E56">
        <w:rPr>
          <w:rFonts w:ascii="Times New Roman" w:hAnsi="Times New Roman" w:cs="Times New Roman"/>
          <w:sz w:val="22"/>
          <w:szCs w:val="22"/>
        </w:rPr>
        <w:t xml:space="preserve">ie art. 11 ust. 8 </w:t>
      </w:r>
      <w:proofErr w:type="spellStart"/>
      <w:r w:rsidR="00FA6E3C" w:rsidRPr="00F53E56">
        <w:rPr>
          <w:rFonts w:ascii="Times New Roman" w:hAnsi="Times New Roman" w:cs="Times New Roman"/>
          <w:sz w:val="22"/>
          <w:szCs w:val="22"/>
        </w:rPr>
        <w:t>uPzp</w:t>
      </w:r>
      <w:proofErr w:type="spellEnd"/>
      <w:r w:rsidR="00FA6E3C" w:rsidRPr="00F53E56">
        <w:rPr>
          <w:rFonts w:ascii="Times New Roman" w:hAnsi="Times New Roman" w:cs="Times New Roman"/>
          <w:sz w:val="22"/>
          <w:szCs w:val="22"/>
        </w:rPr>
        <w:t xml:space="preserve"> tj.</w:t>
      </w:r>
      <w:r w:rsidRPr="00F53E56">
        <w:rPr>
          <w:rFonts w:ascii="Times New Roman" w:hAnsi="Times New Roman" w:cs="Times New Roman"/>
          <w:sz w:val="22"/>
          <w:szCs w:val="22"/>
        </w:rPr>
        <w:t xml:space="preserve"> </w:t>
      </w:r>
      <w:r w:rsidR="000D2B5E" w:rsidRPr="00F53E56">
        <w:rPr>
          <w:rFonts w:ascii="Times New Roman" w:hAnsi="Times New Roman" w:cs="Times New Roman"/>
          <w:sz w:val="22"/>
          <w:szCs w:val="22"/>
        </w:rPr>
        <w:t>równowartości</w:t>
      </w:r>
      <w:r w:rsidR="004D225F" w:rsidRPr="00F53E56">
        <w:rPr>
          <w:rFonts w:ascii="Times New Roman" w:hAnsi="Times New Roman" w:cs="Times New Roman"/>
          <w:sz w:val="22"/>
          <w:szCs w:val="22"/>
        </w:rPr>
        <w:t xml:space="preserve"> </w:t>
      </w:r>
      <w:r w:rsidR="00F449B6" w:rsidRPr="00F53E56">
        <w:rPr>
          <w:rFonts w:ascii="Times New Roman" w:hAnsi="Times New Roman" w:cs="Times New Roman"/>
          <w:sz w:val="22"/>
          <w:szCs w:val="22"/>
        </w:rPr>
        <w:t xml:space="preserve">kwoty </w:t>
      </w:r>
      <w:r w:rsidR="00C87E43" w:rsidRPr="00F53E56">
        <w:rPr>
          <w:rFonts w:ascii="Times New Roman" w:hAnsi="Times New Roman" w:cs="Times New Roman"/>
          <w:sz w:val="22"/>
          <w:szCs w:val="22"/>
        </w:rPr>
        <w:t>144</w:t>
      </w:r>
      <w:r w:rsidR="00F31C68" w:rsidRPr="00F53E56">
        <w:rPr>
          <w:rFonts w:ascii="Times New Roman" w:hAnsi="Times New Roman" w:cs="Times New Roman"/>
          <w:sz w:val="22"/>
          <w:szCs w:val="22"/>
        </w:rPr>
        <w:t> </w:t>
      </w:r>
      <w:r w:rsidR="00F449B6" w:rsidRPr="00F53E56">
        <w:rPr>
          <w:rFonts w:ascii="Times New Roman" w:hAnsi="Times New Roman" w:cs="Times New Roman"/>
          <w:sz w:val="22"/>
          <w:szCs w:val="22"/>
        </w:rPr>
        <w:t>000,00 EURO.</w:t>
      </w:r>
    </w:p>
    <w:p w:rsidR="00502F6E" w:rsidRPr="00F53E56" w:rsidRDefault="00502F6E" w:rsidP="00F53E56">
      <w:pPr>
        <w:shd w:val="clear" w:color="auto" w:fill="FFFFFF"/>
        <w:tabs>
          <w:tab w:val="left" w:pos="274"/>
        </w:tabs>
        <w:rPr>
          <w:rFonts w:ascii="Times New Roman" w:hAnsi="Times New Roman" w:cs="Times New Roman"/>
          <w:b/>
          <w:sz w:val="22"/>
          <w:szCs w:val="22"/>
        </w:rPr>
      </w:pPr>
    </w:p>
    <w:p w:rsidR="008174C2" w:rsidRPr="00F53E56" w:rsidRDefault="008174C2" w:rsidP="00F53E56">
      <w:pPr>
        <w:shd w:val="clear" w:color="auto" w:fill="FFFFFF"/>
        <w:tabs>
          <w:tab w:val="left" w:pos="274"/>
        </w:tabs>
        <w:jc w:val="center"/>
        <w:rPr>
          <w:rFonts w:ascii="Times New Roman" w:hAnsi="Times New Roman" w:cs="Times New Roman"/>
          <w:b/>
          <w:sz w:val="22"/>
          <w:szCs w:val="22"/>
        </w:rPr>
      </w:pPr>
      <w:r w:rsidRPr="00F53E56">
        <w:rPr>
          <w:rFonts w:ascii="Times New Roman" w:hAnsi="Times New Roman" w:cs="Times New Roman"/>
          <w:b/>
          <w:sz w:val="22"/>
          <w:szCs w:val="22"/>
        </w:rPr>
        <w:t>§ 3</w:t>
      </w:r>
    </w:p>
    <w:p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PRZEDMIOTU ZAMÓWIENIA</w:t>
      </w:r>
    </w:p>
    <w:p w:rsidR="00AB7B58" w:rsidRDefault="00472797" w:rsidP="00472797">
      <w:pPr>
        <w:numPr>
          <w:ilvl w:val="0"/>
          <w:numId w:val="9"/>
        </w:numPr>
        <w:tabs>
          <w:tab w:val="clear" w:pos="1080"/>
          <w:tab w:val="num" w:pos="284"/>
        </w:tabs>
        <w:spacing w:line="276" w:lineRule="auto"/>
        <w:ind w:left="284" w:hanging="284"/>
        <w:jc w:val="both"/>
        <w:rPr>
          <w:rFonts w:ascii="Times New Roman" w:hAnsi="Times New Roman" w:cs="Times New Roman"/>
          <w:bCs/>
          <w:sz w:val="22"/>
          <w:szCs w:val="22"/>
        </w:rPr>
      </w:pPr>
      <w:r>
        <w:rPr>
          <w:rFonts w:ascii="Times New Roman" w:hAnsi="Times New Roman" w:cs="Times New Roman"/>
          <w:sz w:val="22"/>
          <w:szCs w:val="22"/>
        </w:rPr>
        <w:t>Przedmiot</w:t>
      </w:r>
      <w:r w:rsidR="00951F86" w:rsidRPr="00F53E56">
        <w:rPr>
          <w:rFonts w:ascii="Times New Roman" w:hAnsi="Times New Roman" w:cs="Times New Roman"/>
          <w:sz w:val="22"/>
          <w:szCs w:val="22"/>
        </w:rPr>
        <w:t xml:space="preserve"> </w:t>
      </w:r>
      <w:r w:rsidR="00C74813" w:rsidRPr="00F53E56">
        <w:rPr>
          <w:rFonts w:ascii="Times New Roman" w:hAnsi="Times New Roman" w:cs="Times New Roman"/>
          <w:sz w:val="22"/>
          <w:szCs w:val="22"/>
        </w:rPr>
        <w:t>zamówienia</w:t>
      </w:r>
      <w:r w:rsidR="00951F86" w:rsidRPr="00F53E56">
        <w:rPr>
          <w:rFonts w:ascii="Times New Roman" w:hAnsi="Times New Roman" w:cs="Times New Roman"/>
          <w:sz w:val="22"/>
          <w:szCs w:val="22"/>
        </w:rPr>
        <w:t xml:space="preserve"> </w:t>
      </w:r>
      <w:r w:rsidRPr="00472797">
        <w:rPr>
          <w:rFonts w:ascii="Times New Roman" w:hAnsi="Times New Roman" w:cs="Times New Roman"/>
          <w:bCs/>
          <w:sz w:val="22"/>
          <w:szCs w:val="22"/>
        </w:rPr>
        <w:t>obejmuje dostawę, montaż i uruchomienie urządzeń oraz dostawę i instalację oprogramowania wraz z instalacją oprogramowania:</w:t>
      </w:r>
    </w:p>
    <w:p w:rsidR="00472797" w:rsidRPr="00A616DA" w:rsidRDefault="00472797" w:rsidP="00746ED2">
      <w:pPr>
        <w:pStyle w:val="Akapitzlist"/>
        <w:numPr>
          <w:ilvl w:val="0"/>
          <w:numId w:val="44"/>
        </w:numPr>
        <w:spacing w:after="0" w:line="276" w:lineRule="auto"/>
        <w:ind w:left="567" w:hanging="283"/>
        <w:contextualSpacing w:val="0"/>
        <w:rPr>
          <w:rFonts w:ascii="Times New Roman" w:hAnsi="Times New Roman"/>
          <w:bCs/>
        </w:rPr>
      </w:pPr>
      <w:r w:rsidRPr="00A616DA">
        <w:rPr>
          <w:rFonts w:ascii="Times New Roman" w:hAnsi="Times New Roman"/>
          <w:bCs/>
        </w:rPr>
        <w:t>szafy typu RACK;</w:t>
      </w:r>
    </w:p>
    <w:p w:rsidR="00472797" w:rsidRPr="00A616DA" w:rsidRDefault="00472797" w:rsidP="00746ED2">
      <w:pPr>
        <w:pStyle w:val="Akapitzlist"/>
        <w:numPr>
          <w:ilvl w:val="0"/>
          <w:numId w:val="44"/>
        </w:numPr>
        <w:spacing w:after="0" w:line="276" w:lineRule="auto"/>
        <w:ind w:left="567" w:hanging="283"/>
        <w:contextualSpacing w:val="0"/>
        <w:rPr>
          <w:rFonts w:ascii="Times New Roman" w:hAnsi="Times New Roman"/>
          <w:bCs/>
        </w:rPr>
      </w:pPr>
      <w:r w:rsidRPr="00A616DA">
        <w:rPr>
          <w:rFonts w:ascii="Times New Roman" w:hAnsi="Times New Roman"/>
          <w:bCs/>
        </w:rPr>
        <w:t>serwerów produkcyjnych w ilości  3 sztuk;</w:t>
      </w:r>
    </w:p>
    <w:p w:rsidR="00472797" w:rsidRPr="00A616DA" w:rsidRDefault="00472797" w:rsidP="00746ED2">
      <w:pPr>
        <w:pStyle w:val="Akapitzlist"/>
        <w:numPr>
          <w:ilvl w:val="0"/>
          <w:numId w:val="44"/>
        </w:numPr>
        <w:spacing w:after="0" w:line="276" w:lineRule="auto"/>
        <w:ind w:left="567" w:hanging="283"/>
        <w:contextualSpacing w:val="0"/>
        <w:rPr>
          <w:rFonts w:ascii="Times New Roman" w:hAnsi="Times New Roman"/>
          <w:bCs/>
        </w:rPr>
      </w:pPr>
      <w:r w:rsidRPr="00A616DA">
        <w:rPr>
          <w:rFonts w:ascii="Times New Roman" w:hAnsi="Times New Roman"/>
          <w:bCs/>
        </w:rPr>
        <w:t>macierzy dyskowej w ilości 1 sztuki;</w:t>
      </w:r>
    </w:p>
    <w:p w:rsidR="00472797" w:rsidRPr="00A616DA" w:rsidRDefault="00472797" w:rsidP="00746ED2">
      <w:pPr>
        <w:pStyle w:val="Akapitzlist"/>
        <w:numPr>
          <w:ilvl w:val="0"/>
          <w:numId w:val="44"/>
        </w:numPr>
        <w:spacing w:after="0" w:line="276" w:lineRule="auto"/>
        <w:ind w:left="567" w:hanging="283"/>
        <w:contextualSpacing w:val="0"/>
        <w:rPr>
          <w:rFonts w:ascii="Times New Roman" w:hAnsi="Times New Roman"/>
          <w:bCs/>
        </w:rPr>
      </w:pPr>
      <w:proofErr w:type="spellStart"/>
      <w:r w:rsidRPr="00A616DA">
        <w:rPr>
          <w:rFonts w:ascii="Times New Roman" w:hAnsi="Times New Roman"/>
          <w:bCs/>
        </w:rPr>
        <w:t>switch</w:t>
      </w:r>
      <w:proofErr w:type="spellEnd"/>
      <w:r w:rsidRPr="00A616DA">
        <w:rPr>
          <w:rFonts w:ascii="Times New Roman" w:hAnsi="Times New Roman"/>
          <w:bCs/>
        </w:rPr>
        <w:t xml:space="preserve"> </w:t>
      </w:r>
      <w:proofErr w:type="spellStart"/>
      <w:r w:rsidRPr="00A616DA">
        <w:rPr>
          <w:rFonts w:ascii="Times New Roman" w:hAnsi="Times New Roman"/>
          <w:bCs/>
        </w:rPr>
        <w:t>ethernert</w:t>
      </w:r>
      <w:proofErr w:type="spellEnd"/>
      <w:r w:rsidRPr="00A616DA">
        <w:rPr>
          <w:rFonts w:ascii="Times New Roman" w:hAnsi="Times New Roman"/>
          <w:bCs/>
        </w:rPr>
        <w:t xml:space="preserve"> w ilości 2 sztuk;</w:t>
      </w:r>
    </w:p>
    <w:p w:rsidR="00472797" w:rsidRPr="004E0778" w:rsidRDefault="00472797" w:rsidP="00746ED2">
      <w:pPr>
        <w:pStyle w:val="Akapitzlist"/>
        <w:numPr>
          <w:ilvl w:val="0"/>
          <w:numId w:val="44"/>
        </w:numPr>
        <w:spacing w:after="0" w:line="276" w:lineRule="auto"/>
        <w:ind w:left="567" w:hanging="283"/>
        <w:contextualSpacing w:val="0"/>
        <w:rPr>
          <w:rFonts w:ascii="Times New Roman" w:hAnsi="Times New Roman"/>
          <w:bCs/>
        </w:rPr>
      </w:pPr>
      <w:r w:rsidRPr="004E0778">
        <w:rPr>
          <w:rFonts w:ascii="Times New Roman" w:hAnsi="Times New Roman"/>
          <w:bCs/>
        </w:rPr>
        <w:t xml:space="preserve">oprogramowania </w:t>
      </w:r>
      <w:proofErr w:type="spellStart"/>
      <w:r w:rsidRPr="004E0778">
        <w:rPr>
          <w:rFonts w:ascii="Times New Roman" w:hAnsi="Times New Roman"/>
          <w:bCs/>
        </w:rPr>
        <w:t>wirtualizacyjnego</w:t>
      </w:r>
      <w:proofErr w:type="spellEnd"/>
      <w:r w:rsidRPr="004E0778">
        <w:rPr>
          <w:rFonts w:ascii="Times New Roman" w:hAnsi="Times New Roman"/>
          <w:bCs/>
        </w:rPr>
        <w:t xml:space="preserve"> i wspierającego zarządzanie maszynami wirtualnymi;</w:t>
      </w:r>
    </w:p>
    <w:p w:rsidR="00472797" w:rsidRPr="004E0778" w:rsidRDefault="00472797" w:rsidP="00746ED2">
      <w:pPr>
        <w:pStyle w:val="Akapitzlist"/>
        <w:numPr>
          <w:ilvl w:val="0"/>
          <w:numId w:val="44"/>
        </w:numPr>
        <w:spacing w:after="0" w:line="276" w:lineRule="auto"/>
        <w:ind w:left="567" w:hanging="283"/>
        <w:contextualSpacing w:val="0"/>
        <w:rPr>
          <w:rFonts w:ascii="Times New Roman" w:hAnsi="Times New Roman"/>
          <w:bCs/>
        </w:rPr>
      </w:pPr>
      <w:r w:rsidRPr="00460A66">
        <w:rPr>
          <w:rFonts w:ascii="Times New Roman" w:hAnsi="Times New Roman"/>
          <w:bCs/>
        </w:rPr>
        <w:t>oprogramowania Windows Serwer 2019 Standard lub równoważnego;</w:t>
      </w:r>
    </w:p>
    <w:p w:rsidR="00472797" w:rsidRPr="00D02BBB" w:rsidRDefault="00472797" w:rsidP="00746ED2">
      <w:pPr>
        <w:pStyle w:val="Akapitzlist"/>
        <w:numPr>
          <w:ilvl w:val="0"/>
          <w:numId w:val="44"/>
        </w:numPr>
        <w:spacing w:after="0" w:line="276" w:lineRule="auto"/>
        <w:ind w:left="567" w:hanging="283"/>
        <w:contextualSpacing w:val="0"/>
      </w:pPr>
      <w:r w:rsidRPr="00AB1AB7">
        <w:rPr>
          <w:rFonts w:ascii="Times New Roman" w:hAnsi="Times New Roman"/>
          <w:bCs/>
        </w:rPr>
        <w:t>oprogramowania odpowiedzialnego za wykonywanie kopii zapasowych.</w:t>
      </w:r>
    </w:p>
    <w:p w:rsidR="004D6807" w:rsidRPr="00F53E56" w:rsidRDefault="00485C91" w:rsidP="00F53E56">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sidRPr="00F53E56">
        <w:rPr>
          <w:rFonts w:ascii="Times New Roman" w:hAnsi="Times New Roman" w:cs="Times New Roman"/>
          <w:color w:val="auto"/>
        </w:rPr>
        <w:t>Szczegółowy o</w:t>
      </w:r>
      <w:r w:rsidR="004D6807" w:rsidRPr="00F53E56">
        <w:rPr>
          <w:rFonts w:ascii="Times New Roman" w:hAnsi="Times New Roman" w:cs="Times New Roman"/>
          <w:color w:val="auto"/>
        </w:rPr>
        <w:t>pis przedmiotu zamówienia</w:t>
      </w:r>
      <w:r w:rsidRPr="00F53E56">
        <w:rPr>
          <w:rFonts w:ascii="Times New Roman" w:hAnsi="Times New Roman" w:cs="Times New Roman"/>
          <w:color w:val="auto"/>
        </w:rPr>
        <w:t xml:space="preserve"> jest zawarty </w:t>
      </w:r>
      <w:r w:rsidR="00472797">
        <w:rPr>
          <w:rFonts w:ascii="Times New Roman" w:hAnsi="Times New Roman" w:cs="Times New Roman"/>
          <w:color w:val="auto"/>
        </w:rPr>
        <w:t xml:space="preserve">w </w:t>
      </w:r>
      <w:r w:rsidRPr="00F53E56">
        <w:rPr>
          <w:rFonts w:ascii="Times New Roman" w:hAnsi="Times New Roman" w:cs="Times New Roman"/>
          <w:b/>
          <w:color w:val="auto"/>
        </w:rPr>
        <w:t>Z</w:t>
      </w:r>
      <w:r w:rsidR="004D6807" w:rsidRPr="00F53E56">
        <w:rPr>
          <w:rFonts w:ascii="Times New Roman" w:hAnsi="Times New Roman" w:cs="Times New Roman"/>
          <w:b/>
          <w:color w:val="auto"/>
        </w:rPr>
        <w:t>ałącznik</w:t>
      </w:r>
      <w:r w:rsidR="00472797">
        <w:rPr>
          <w:rFonts w:ascii="Times New Roman" w:hAnsi="Times New Roman" w:cs="Times New Roman"/>
          <w:b/>
          <w:color w:val="auto"/>
        </w:rPr>
        <w:t>u</w:t>
      </w:r>
      <w:r w:rsidR="004D6807" w:rsidRPr="00F53E56">
        <w:rPr>
          <w:rFonts w:ascii="Times New Roman" w:hAnsi="Times New Roman" w:cs="Times New Roman"/>
          <w:b/>
          <w:color w:val="auto"/>
        </w:rPr>
        <w:t xml:space="preserve"> </w:t>
      </w:r>
      <w:r w:rsidRPr="00F53E56">
        <w:rPr>
          <w:rFonts w:ascii="Times New Roman" w:hAnsi="Times New Roman" w:cs="Times New Roman"/>
          <w:b/>
          <w:color w:val="auto"/>
        </w:rPr>
        <w:t>N</w:t>
      </w:r>
      <w:r w:rsidR="004D6807" w:rsidRPr="00F53E56">
        <w:rPr>
          <w:rFonts w:ascii="Times New Roman" w:hAnsi="Times New Roman" w:cs="Times New Roman"/>
          <w:b/>
          <w:color w:val="auto"/>
        </w:rPr>
        <w:t xml:space="preserve">r </w:t>
      </w:r>
      <w:r w:rsidR="00367414">
        <w:rPr>
          <w:rFonts w:ascii="Times New Roman" w:hAnsi="Times New Roman" w:cs="Times New Roman"/>
          <w:b/>
          <w:color w:val="auto"/>
        </w:rPr>
        <w:t>2</w:t>
      </w:r>
      <w:r w:rsidR="00507BAE" w:rsidRPr="00F53E56">
        <w:rPr>
          <w:rFonts w:ascii="Times New Roman" w:hAnsi="Times New Roman" w:cs="Times New Roman"/>
          <w:b/>
          <w:color w:val="auto"/>
        </w:rPr>
        <w:t xml:space="preserve"> </w:t>
      </w:r>
      <w:r w:rsidR="004D6807" w:rsidRPr="00F53E56">
        <w:rPr>
          <w:rFonts w:ascii="Times New Roman" w:hAnsi="Times New Roman" w:cs="Times New Roman"/>
          <w:b/>
          <w:color w:val="auto"/>
        </w:rPr>
        <w:t>do SIWZ</w:t>
      </w:r>
      <w:r w:rsidR="004D6807" w:rsidRPr="00F53E56">
        <w:rPr>
          <w:rFonts w:ascii="Times New Roman" w:hAnsi="Times New Roman" w:cs="Times New Roman"/>
          <w:color w:val="auto"/>
        </w:rPr>
        <w:t>.</w:t>
      </w:r>
    </w:p>
    <w:p w:rsidR="001D5F26" w:rsidRPr="00F53E56" w:rsidRDefault="001D5F26" w:rsidP="00F53E56">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sidRPr="00F53E56">
        <w:rPr>
          <w:rFonts w:ascii="Times New Roman" w:hAnsi="Times New Roman" w:cs="Times New Roman"/>
          <w:color w:val="auto"/>
        </w:rPr>
        <w:t>Oznaczenie wg Wspólnego Słownika Zamówień (CPV):</w:t>
      </w:r>
    </w:p>
    <w:p w:rsidR="00EC111B" w:rsidRPr="000B33C2" w:rsidRDefault="00EC111B" w:rsidP="00EC111B">
      <w:pPr>
        <w:ind w:firstLine="284"/>
        <w:rPr>
          <w:rFonts w:ascii="Times New Roman" w:hAnsi="Times New Roman"/>
          <w:sz w:val="22"/>
          <w:szCs w:val="22"/>
        </w:rPr>
      </w:pPr>
      <w:r w:rsidRPr="000B33C2">
        <w:rPr>
          <w:rFonts w:ascii="Times New Roman" w:hAnsi="Times New Roman"/>
          <w:sz w:val="22"/>
          <w:szCs w:val="22"/>
        </w:rPr>
        <w:t>30230000-0 Sprzęt związany z komputerami</w:t>
      </w:r>
    </w:p>
    <w:p w:rsidR="00EC111B" w:rsidRPr="000B33C2" w:rsidRDefault="00EC111B" w:rsidP="00EC111B">
      <w:pPr>
        <w:ind w:firstLine="284"/>
        <w:rPr>
          <w:rFonts w:ascii="Times New Roman" w:hAnsi="Times New Roman"/>
          <w:sz w:val="22"/>
          <w:szCs w:val="22"/>
        </w:rPr>
      </w:pPr>
      <w:r w:rsidRPr="000B33C2">
        <w:rPr>
          <w:rFonts w:ascii="Times New Roman" w:hAnsi="Times New Roman"/>
          <w:sz w:val="22"/>
          <w:szCs w:val="22"/>
        </w:rPr>
        <w:t>30233141-1 Nadmiarowa macierz niezależnych dysków (RAID)</w:t>
      </w:r>
    </w:p>
    <w:p w:rsidR="00BC68D5" w:rsidRPr="000B33C2" w:rsidRDefault="00EC111B" w:rsidP="00EC111B">
      <w:pPr>
        <w:pStyle w:val="Tekstpodstawowy"/>
        <w:widowControl/>
        <w:shd w:val="clear" w:color="auto" w:fill="auto"/>
        <w:tabs>
          <w:tab w:val="left" w:pos="2127"/>
        </w:tabs>
        <w:autoSpaceDE/>
        <w:autoSpaceDN/>
        <w:adjustRightInd/>
        <w:ind w:firstLine="284"/>
        <w:jc w:val="both"/>
        <w:rPr>
          <w:rFonts w:ascii="Times New Roman" w:hAnsi="Times New Roman"/>
          <w:color w:val="auto"/>
        </w:rPr>
      </w:pPr>
      <w:r w:rsidRPr="000B33C2">
        <w:rPr>
          <w:rFonts w:ascii="Times New Roman" w:hAnsi="Times New Roman"/>
          <w:color w:val="auto"/>
        </w:rPr>
        <w:t>32420000-3 Urządzenia sieciowe</w:t>
      </w:r>
    </w:p>
    <w:p w:rsidR="00700D62" w:rsidRPr="000B33C2" w:rsidRDefault="00700D62" w:rsidP="00EC111B">
      <w:pPr>
        <w:pStyle w:val="Tekstpodstawowy"/>
        <w:widowControl/>
        <w:shd w:val="clear" w:color="auto" w:fill="auto"/>
        <w:tabs>
          <w:tab w:val="left" w:pos="2127"/>
        </w:tabs>
        <w:autoSpaceDE/>
        <w:autoSpaceDN/>
        <w:adjustRightInd/>
        <w:ind w:firstLine="284"/>
        <w:jc w:val="both"/>
        <w:rPr>
          <w:rFonts w:ascii="Times New Roman" w:hAnsi="Times New Roman" w:cs="Times New Roman"/>
          <w:bCs/>
          <w:color w:val="auto"/>
        </w:rPr>
      </w:pPr>
      <w:r w:rsidRPr="000B33C2">
        <w:rPr>
          <w:rFonts w:ascii="Times New Roman" w:hAnsi="Times New Roman"/>
          <w:color w:val="auto"/>
        </w:rPr>
        <w:t>48900000-7 Różne pakiety oprogramowania i systemy komputerowe</w:t>
      </w:r>
    </w:p>
    <w:p w:rsidR="00EE64F2" w:rsidRPr="00F53E56" w:rsidRDefault="00EE64F2" w:rsidP="00F53E56">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sidRPr="00F53E56">
        <w:rPr>
          <w:rFonts w:ascii="Times New Roman" w:hAnsi="Times New Roman" w:cs="Times New Roman"/>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oczekiwanych materiałów. Przez ofertę równoważną należy rozumieć ofertę o parametrach technicznych, wytrzymałościowych, jakościowych, wydajnościowych nie gorszych od opisu wskazanego przez Zamawiającego w opisie przedmiotu zamówienia. W związku z powyższym, Zamawiający dopuszcza możliwość zaoferowania materiałów o innych znakach towarowych, patentach lub pochodzeniu, natomiast nie o innych właściwościach i funkcjonalnościach niż określone w SIWZ. Wykonawca, powołujący się na rozwiązania równoważne stosownie do dyspozycji art. 30 ust. 5 </w:t>
      </w:r>
      <w:proofErr w:type="spellStart"/>
      <w:r w:rsidRPr="00F53E56">
        <w:rPr>
          <w:rFonts w:ascii="Times New Roman" w:hAnsi="Times New Roman" w:cs="Times New Roman"/>
        </w:rPr>
        <w:t>uPzp</w:t>
      </w:r>
      <w:proofErr w:type="spellEnd"/>
      <w:r w:rsidRPr="00F53E56">
        <w:rPr>
          <w:rFonts w:ascii="Times New Roman" w:hAnsi="Times New Roman" w:cs="Times New Roman"/>
        </w:rPr>
        <w:t xml:space="preserve">, musi wykazać, że oferowane dostawy spełniają warunki określone przez Zamawiającego w stopniu nie gorszym. W przypadku, gdy wykonawca nie złoży w ofercie dokumentów o zastosowaniu innych materiałów, to rozumie się przez to, że do kalkulacji ceny oferty oraz do wykonania umowy ujęto materiały i urządzenia zaproponowane w opisie przedmiotu </w:t>
      </w:r>
      <w:r w:rsidRPr="00F53E56">
        <w:rPr>
          <w:rFonts w:ascii="Times New Roman" w:hAnsi="Times New Roman" w:cs="Times New Roman"/>
        </w:rPr>
        <w:lastRenderedPageBreak/>
        <w:t xml:space="preserve">zamówienia. W przypadku, gdy Zamawiający użył w opisie przedmiotu zamówienia normy, aprobaty, specyfikacje techniczne i systemy odniesienia, o których mowa w art. 30 ust. 1-3 </w:t>
      </w:r>
      <w:proofErr w:type="spellStart"/>
      <w:r w:rsidRPr="00F53E56">
        <w:rPr>
          <w:rFonts w:ascii="Times New Roman" w:hAnsi="Times New Roman" w:cs="Times New Roman"/>
        </w:rPr>
        <w:t>uPzp</w:t>
      </w:r>
      <w:proofErr w:type="spellEnd"/>
      <w:r w:rsidRPr="00F53E56">
        <w:rPr>
          <w:rFonts w:ascii="Times New Roman" w:hAnsi="Times New Roman" w:cs="Times New Roman"/>
        </w:rPr>
        <w:t xml:space="preserve">, należy rozumieć je jako przykładowe. Zamawiający, zgodnie z art. 30 ust. 4 </w:t>
      </w:r>
      <w:proofErr w:type="spellStart"/>
      <w:r w:rsidRPr="00F53E56">
        <w:rPr>
          <w:rFonts w:ascii="Times New Roman" w:hAnsi="Times New Roman" w:cs="Times New Roman"/>
        </w:rPr>
        <w:t>uPzp</w:t>
      </w:r>
      <w:proofErr w:type="spellEnd"/>
      <w:r w:rsidRPr="00F53E56">
        <w:rPr>
          <w:rFonts w:ascii="Times New Roman" w:hAnsi="Times New Roman" w:cs="Times New Roman"/>
        </w:rPr>
        <w:t xml:space="preserve">, dopuszcza w każdym przypadku zastosowanie rozwiązań równoważnych opisanych w treści SIWZ. Każdorazowo, gdy wskazana jest w niniejszej SIWZ norma, należy przyjąć, że w odniesieniu do niej użyto sformułowania „lub równoważne”. </w:t>
      </w:r>
      <w:r w:rsidRPr="00F53E56">
        <w:rPr>
          <w:rFonts w:ascii="Times New Roman" w:hAnsi="Times New Roman" w:cs="Times New Roman"/>
          <w:u w:val="single"/>
        </w:rPr>
        <w:t>Wykonawca, który powołuje się na rozwiązania równoważne w stosunku do opisywanych przez Zamawiającego, jest obowiązany wykazać w złożonej ofercie, że oferowane przez niego dostawy, spełniają wymagania określone przez Zamawiającego</w:t>
      </w:r>
      <w:r w:rsidRPr="00907DAA">
        <w:rPr>
          <w:rFonts w:ascii="Times New Roman" w:hAnsi="Times New Roman" w:cs="Times New Roman"/>
          <w:u w:val="single"/>
        </w:rPr>
        <w:t>.</w:t>
      </w:r>
      <w:r w:rsidR="00907DAA" w:rsidRPr="00907DAA">
        <w:rPr>
          <w:rFonts w:ascii="Times New Roman" w:hAnsi="Times New Roman" w:cs="Times New Roman"/>
          <w:u w:val="single"/>
        </w:rPr>
        <w:t xml:space="preserve"> Patrz także § 14 ust. 1 pkt 2).</w:t>
      </w:r>
      <w:r w:rsidR="00907DAA">
        <w:rPr>
          <w:rFonts w:ascii="Times New Roman" w:hAnsi="Times New Roman" w:cs="Times New Roman"/>
        </w:rPr>
        <w:t xml:space="preserve"> </w:t>
      </w:r>
    </w:p>
    <w:p w:rsidR="006A0AB8" w:rsidRPr="00F53E56" w:rsidRDefault="006A0AB8"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 4</w:t>
      </w:r>
    </w:p>
    <w:p w:rsidR="00F97F86" w:rsidRPr="00F53E56" w:rsidRDefault="00F97F86"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CZĘŚCI ZAMÓWIENIA</w:t>
      </w:r>
    </w:p>
    <w:p w:rsidR="00051814" w:rsidRPr="00F53E56" w:rsidRDefault="00507BAE" w:rsidP="00F53E56">
      <w:pPr>
        <w:widowControl/>
        <w:tabs>
          <w:tab w:val="num" w:pos="1080"/>
        </w:tabs>
        <w:autoSpaceDE/>
        <w:autoSpaceDN/>
        <w:adjustRightInd/>
        <w:jc w:val="both"/>
        <w:rPr>
          <w:rFonts w:ascii="Times New Roman" w:hAnsi="Times New Roman" w:cs="Times New Roman"/>
          <w:sz w:val="22"/>
          <w:szCs w:val="22"/>
        </w:rPr>
      </w:pPr>
      <w:r w:rsidRPr="00F53E56">
        <w:rPr>
          <w:rFonts w:ascii="Times New Roman" w:eastAsia="Calibri" w:hAnsi="Times New Roman" w:cs="Times New Roman"/>
          <w:sz w:val="22"/>
          <w:szCs w:val="22"/>
          <w:lang w:eastAsia="en-US"/>
        </w:rPr>
        <w:t>Zamawiający nie dopuszcza składania ofert częściowych</w:t>
      </w:r>
      <w:r w:rsidR="003D5D3A" w:rsidRPr="00F53E56">
        <w:rPr>
          <w:rFonts w:ascii="Times New Roman" w:hAnsi="Times New Roman" w:cs="Times New Roman"/>
          <w:sz w:val="22"/>
          <w:szCs w:val="22"/>
        </w:rPr>
        <w:t>.</w:t>
      </w:r>
    </w:p>
    <w:p w:rsidR="00051814" w:rsidRPr="00F53E56" w:rsidRDefault="00051814"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p>
    <w:p w:rsidR="006A0AB8" w:rsidRPr="00F53E56" w:rsidRDefault="00F97F86"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 5</w:t>
      </w:r>
    </w:p>
    <w:p w:rsidR="00F97F86" w:rsidRPr="00F53E56" w:rsidRDefault="00F97F86"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INFORMACJA O PRZEWIDYWANYCH ZAMÓWIENIACH</w:t>
      </w:r>
      <w:r w:rsidR="00E47418" w:rsidRPr="00F53E56">
        <w:rPr>
          <w:rFonts w:ascii="Times New Roman" w:hAnsi="Times New Roman" w:cs="Times New Roman"/>
          <w:b/>
          <w:color w:val="auto"/>
        </w:rPr>
        <w:t>,</w:t>
      </w:r>
      <w:r w:rsidRPr="00F53E56">
        <w:rPr>
          <w:rFonts w:ascii="Times New Roman" w:hAnsi="Times New Roman" w:cs="Times New Roman"/>
          <w:b/>
          <w:color w:val="auto"/>
        </w:rPr>
        <w:t xml:space="preserve"> </w:t>
      </w:r>
      <w:r w:rsidR="00EB7C40" w:rsidRPr="00F53E56">
        <w:rPr>
          <w:rFonts w:ascii="Times New Roman" w:hAnsi="Times New Roman" w:cs="Times New Roman"/>
          <w:b/>
          <w:color w:val="auto"/>
        </w:rPr>
        <w:t xml:space="preserve">O KTÓRYCH MOWA </w:t>
      </w:r>
      <w:r w:rsidR="00E47418" w:rsidRPr="00F53E56">
        <w:rPr>
          <w:rFonts w:ascii="Times New Roman" w:hAnsi="Times New Roman" w:cs="Times New Roman"/>
          <w:b/>
          <w:color w:val="auto"/>
        </w:rPr>
        <w:br/>
      </w:r>
      <w:r w:rsidR="00EB7C40" w:rsidRPr="00F53E56">
        <w:rPr>
          <w:rFonts w:ascii="Times New Roman" w:hAnsi="Times New Roman" w:cs="Times New Roman"/>
          <w:b/>
          <w:color w:val="auto"/>
        </w:rPr>
        <w:t>W ART. 67 UST. 1 PKT 6 I 7 UPZP</w:t>
      </w:r>
    </w:p>
    <w:p w:rsidR="00F97F86" w:rsidRPr="00F53E56" w:rsidRDefault="00F97F86" w:rsidP="00F53E56">
      <w:pPr>
        <w:jc w:val="both"/>
        <w:rPr>
          <w:rFonts w:ascii="Times New Roman" w:hAnsi="Times New Roman" w:cs="Times New Roman"/>
          <w:sz w:val="22"/>
          <w:szCs w:val="22"/>
        </w:rPr>
      </w:pPr>
      <w:r w:rsidRPr="00F53E56">
        <w:rPr>
          <w:rFonts w:ascii="Times New Roman" w:hAnsi="Times New Roman" w:cs="Times New Roman"/>
          <w:sz w:val="22"/>
          <w:szCs w:val="22"/>
        </w:rPr>
        <w:t xml:space="preserve">Zamawiający nie przewiduje </w:t>
      </w:r>
      <w:r w:rsidR="00371C40" w:rsidRPr="00F53E56">
        <w:rPr>
          <w:rFonts w:ascii="Times New Roman" w:hAnsi="Times New Roman" w:cs="Times New Roman"/>
          <w:sz w:val="22"/>
          <w:szCs w:val="22"/>
        </w:rPr>
        <w:t xml:space="preserve">możliwości </w:t>
      </w:r>
      <w:r w:rsidRPr="00F53E56">
        <w:rPr>
          <w:rFonts w:ascii="Times New Roman" w:hAnsi="Times New Roman" w:cs="Times New Roman"/>
          <w:sz w:val="22"/>
          <w:szCs w:val="22"/>
        </w:rPr>
        <w:t>udzi</w:t>
      </w:r>
      <w:r w:rsidR="00F117CE" w:rsidRPr="00F53E56">
        <w:rPr>
          <w:rFonts w:ascii="Times New Roman" w:hAnsi="Times New Roman" w:cs="Times New Roman"/>
          <w:sz w:val="22"/>
          <w:szCs w:val="22"/>
        </w:rPr>
        <w:t>elenia</w:t>
      </w:r>
      <w:r w:rsidR="001B3EBE" w:rsidRPr="00F53E56">
        <w:rPr>
          <w:rFonts w:ascii="Times New Roman" w:hAnsi="Times New Roman" w:cs="Times New Roman"/>
          <w:sz w:val="22"/>
          <w:szCs w:val="22"/>
        </w:rPr>
        <w:t xml:space="preserve"> zamówień</w:t>
      </w:r>
      <w:r w:rsidR="00953705" w:rsidRPr="00F53E56">
        <w:rPr>
          <w:rFonts w:ascii="Times New Roman" w:hAnsi="Times New Roman" w:cs="Times New Roman"/>
          <w:sz w:val="22"/>
          <w:szCs w:val="22"/>
        </w:rPr>
        <w:t>,</w:t>
      </w:r>
      <w:r w:rsidR="00F117CE" w:rsidRPr="00F53E56">
        <w:rPr>
          <w:rFonts w:ascii="Times New Roman" w:hAnsi="Times New Roman" w:cs="Times New Roman"/>
          <w:sz w:val="22"/>
          <w:szCs w:val="22"/>
        </w:rPr>
        <w:t xml:space="preserve"> </w:t>
      </w:r>
      <w:r w:rsidR="006842C6" w:rsidRPr="00F53E56">
        <w:rPr>
          <w:rFonts w:ascii="Times New Roman" w:hAnsi="Times New Roman" w:cs="Times New Roman"/>
          <w:sz w:val="22"/>
          <w:szCs w:val="22"/>
        </w:rPr>
        <w:t>o których mowa w art. 67 ust. 1 pkt 6</w:t>
      </w:r>
      <w:r w:rsidR="00930E20" w:rsidRPr="00F53E56">
        <w:rPr>
          <w:rFonts w:ascii="Times New Roman" w:hAnsi="Times New Roman" w:cs="Times New Roman"/>
          <w:sz w:val="22"/>
          <w:szCs w:val="22"/>
        </w:rPr>
        <w:br/>
      </w:r>
      <w:r w:rsidR="006842C6" w:rsidRPr="00F53E56">
        <w:rPr>
          <w:rFonts w:ascii="Times New Roman" w:hAnsi="Times New Roman" w:cs="Times New Roman"/>
          <w:sz w:val="22"/>
          <w:szCs w:val="22"/>
        </w:rPr>
        <w:t xml:space="preserve"> </w:t>
      </w:r>
      <w:r w:rsidR="00371C40" w:rsidRPr="00F53E56">
        <w:rPr>
          <w:rFonts w:ascii="Times New Roman" w:hAnsi="Times New Roman" w:cs="Times New Roman"/>
          <w:sz w:val="22"/>
          <w:szCs w:val="22"/>
        </w:rPr>
        <w:t xml:space="preserve">i </w:t>
      </w:r>
      <w:r w:rsidR="006842C6" w:rsidRPr="00F53E56">
        <w:rPr>
          <w:rFonts w:ascii="Times New Roman" w:hAnsi="Times New Roman" w:cs="Times New Roman"/>
          <w:sz w:val="22"/>
          <w:szCs w:val="22"/>
        </w:rPr>
        <w:t>7</w:t>
      </w:r>
      <w:r w:rsidR="00A866AD" w:rsidRPr="00F53E56">
        <w:rPr>
          <w:rFonts w:ascii="Times New Roman" w:hAnsi="Times New Roman" w:cs="Times New Roman"/>
          <w:sz w:val="22"/>
          <w:szCs w:val="22"/>
        </w:rPr>
        <w:t xml:space="preserve"> </w:t>
      </w:r>
      <w:proofErr w:type="spellStart"/>
      <w:r w:rsidR="00A866AD" w:rsidRPr="00F53E56">
        <w:rPr>
          <w:rFonts w:ascii="Times New Roman" w:hAnsi="Times New Roman" w:cs="Times New Roman"/>
          <w:sz w:val="22"/>
          <w:szCs w:val="22"/>
        </w:rPr>
        <w:t>uPzp</w:t>
      </w:r>
      <w:proofErr w:type="spellEnd"/>
      <w:r w:rsidR="00F117CE" w:rsidRPr="00F53E56">
        <w:rPr>
          <w:rFonts w:ascii="Times New Roman" w:hAnsi="Times New Roman" w:cs="Times New Roman"/>
          <w:sz w:val="22"/>
          <w:szCs w:val="22"/>
        </w:rPr>
        <w:t>.</w:t>
      </w:r>
    </w:p>
    <w:p w:rsidR="00F97F86" w:rsidRPr="00F53E56" w:rsidRDefault="00F97F86" w:rsidP="00F53E56">
      <w:pPr>
        <w:jc w:val="center"/>
        <w:rPr>
          <w:rFonts w:ascii="Times New Roman" w:hAnsi="Times New Roman" w:cs="Times New Roman"/>
          <w:b/>
          <w:sz w:val="22"/>
          <w:szCs w:val="22"/>
        </w:rPr>
      </w:pPr>
      <w:r w:rsidRPr="00F53E56">
        <w:rPr>
          <w:rFonts w:ascii="Times New Roman" w:hAnsi="Times New Roman" w:cs="Times New Roman"/>
          <w:b/>
          <w:sz w:val="22"/>
          <w:szCs w:val="22"/>
        </w:rPr>
        <w:t>§ 6</w:t>
      </w:r>
    </w:p>
    <w:p w:rsidR="00F97F86" w:rsidRPr="00F53E56" w:rsidRDefault="009E63C2" w:rsidP="00F53E56">
      <w:pPr>
        <w:jc w:val="center"/>
        <w:rPr>
          <w:rFonts w:ascii="Times New Roman" w:hAnsi="Times New Roman" w:cs="Times New Roman"/>
          <w:b/>
          <w:sz w:val="22"/>
          <w:szCs w:val="22"/>
        </w:rPr>
      </w:pPr>
      <w:r w:rsidRPr="00F53E56">
        <w:rPr>
          <w:rFonts w:ascii="Times New Roman" w:hAnsi="Times New Roman" w:cs="Times New Roman"/>
          <w:b/>
          <w:sz w:val="22"/>
          <w:szCs w:val="22"/>
        </w:rPr>
        <w:t>INFORMACJA O OFERTACH WARIANTOWYCH</w:t>
      </w:r>
    </w:p>
    <w:p w:rsidR="00F97F86" w:rsidRPr="00F53E56" w:rsidRDefault="009E63C2" w:rsidP="00F53E56">
      <w:pPr>
        <w:pStyle w:val="Tekstpodstawowy"/>
        <w:widowControl/>
        <w:shd w:val="clear" w:color="auto" w:fill="auto"/>
        <w:tabs>
          <w:tab w:val="left" w:pos="2127"/>
        </w:tabs>
        <w:autoSpaceDE/>
        <w:autoSpaceDN/>
        <w:adjustRightInd/>
        <w:jc w:val="both"/>
        <w:rPr>
          <w:rFonts w:ascii="Times New Roman" w:hAnsi="Times New Roman" w:cs="Times New Roman"/>
          <w:color w:val="auto"/>
        </w:rPr>
      </w:pPr>
      <w:r w:rsidRPr="00F53E56">
        <w:rPr>
          <w:rFonts w:ascii="Times New Roman" w:hAnsi="Times New Roman" w:cs="Times New Roman"/>
          <w:color w:val="auto"/>
        </w:rPr>
        <w:t>Zamawiający nie dopuszcza składania ofert wariantowych</w:t>
      </w:r>
      <w:r w:rsidR="00B32703" w:rsidRPr="00F53E56">
        <w:rPr>
          <w:rFonts w:ascii="Times New Roman" w:hAnsi="Times New Roman" w:cs="Times New Roman"/>
          <w:color w:val="auto"/>
        </w:rPr>
        <w:t>.</w:t>
      </w:r>
    </w:p>
    <w:p w:rsidR="009E63C2" w:rsidRPr="00F53E56" w:rsidRDefault="009E63C2"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p>
    <w:p w:rsidR="009E63C2" w:rsidRPr="00F53E56" w:rsidRDefault="009E63C2"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 7</w:t>
      </w:r>
    </w:p>
    <w:p w:rsidR="009E63C2" w:rsidRPr="00F53E56" w:rsidRDefault="009E63C2"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WYKONANIE ZAMÓWIENIA PRZY UDZIALE PODWYKONAWCÓW</w:t>
      </w:r>
    </w:p>
    <w:p w:rsidR="00FC0B7C" w:rsidRPr="00F53E56" w:rsidRDefault="00912C85" w:rsidP="00F53E56">
      <w:pPr>
        <w:jc w:val="both"/>
        <w:rPr>
          <w:rFonts w:ascii="Times New Roman" w:hAnsi="Times New Roman" w:cs="Times New Roman"/>
          <w:color w:val="000000"/>
          <w:sz w:val="22"/>
          <w:szCs w:val="22"/>
        </w:rPr>
      </w:pPr>
      <w:r w:rsidRPr="00F53E56">
        <w:rPr>
          <w:rFonts w:ascii="Times New Roman" w:hAnsi="Times New Roman" w:cs="Times New Roman"/>
          <w:color w:val="000000"/>
          <w:sz w:val="22"/>
          <w:szCs w:val="22"/>
        </w:rPr>
        <w:t xml:space="preserve">Zgodnie z przepisem art. 36a ust. 1 </w:t>
      </w:r>
      <w:proofErr w:type="spellStart"/>
      <w:r w:rsidRPr="00F53E56">
        <w:rPr>
          <w:rFonts w:ascii="Times New Roman" w:hAnsi="Times New Roman" w:cs="Times New Roman"/>
          <w:color w:val="000000"/>
          <w:sz w:val="22"/>
          <w:szCs w:val="22"/>
        </w:rPr>
        <w:t>uPzp</w:t>
      </w:r>
      <w:proofErr w:type="spellEnd"/>
      <w:r w:rsidRPr="00F53E56">
        <w:rPr>
          <w:rFonts w:ascii="Times New Roman" w:hAnsi="Times New Roman" w:cs="Times New Roman"/>
          <w:color w:val="000000"/>
          <w:sz w:val="22"/>
          <w:szCs w:val="22"/>
        </w:rPr>
        <w:t xml:space="preserve"> </w:t>
      </w:r>
      <w:r w:rsidR="00FC0B7C" w:rsidRPr="00F53E56">
        <w:rPr>
          <w:rFonts w:ascii="Times New Roman" w:hAnsi="Times New Roman" w:cs="Times New Roman"/>
          <w:color w:val="000000"/>
          <w:sz w:val="22"/>
          <w:szCs w:val="22"/>
        </w:rPr>
        <w:t xml:space="preserve">Wykonawca może powierzyć wykonanie części zamówienia podwykonawcy. </w:t>
      </w:r>
      <w:r w:rsidR="00FC0B7C" w:rsidRPr="00F53E56">
        <w:rPr>
          <w:rFonts w:ascii="Times New Roman" w:hAnsi="Times New Roman" w:cs="Times New Roman"/>
          <w:bCs/>
          <w:color w:val="000000"/>
          <w:sz w:val="22"/>
          <w:szCs w:val="22"/>
        </w:rPr>
        <w:t xml:space="preserve">Zamawiający żąda wskazania przez Wykonawcę w </w:t>
      </w:r>
      <w:r w:rsidR="005029B2" w:rsidRPr="00F53E56">
        <w:rPr>
          <w:rFonts w:ascii="Times New Roman" w:hAnsi="Times New Roman" w:cs="Times New Roman"/>
          <w:bCs/>
          <w:color w:val="000000"/>
          <w:sz w:val="22"/>
          <w:szCs w:val="22"/>
        </w:rPr>
        <w:t>o</w:t>
      </w:r>
      <w:r w:rsidR="00FC0B7C" w:rsidRPr="00F53E56">
        <w:rPr>
          <w:rFonts w:ascii="Times New Roman" w:hAnsi="Times New Roman" w:cs="Times New Roman"/>
          <w:bCs/>
          <w:color w:val="000000"/>
          <w:sz w:val="22"/>
          <w:szCs w:val="22"/>
        </w:rPr>
        <w:t>fercie części zamówienia, których wykonanie zamierza powierzyć podwykonawcom, i podania przez Wykonawcę firm podwykonawców.</w:t>
      </w:r>
    </w:p>
    <w:p w:rsidR="00145DB8" w:rsidRPr="00F53E56" w:rsidRDefault="00145DB8" w:rsidP="00F53E56">
      <w:pPr>
        <w:pStyle w:val="Tekstpodstawowy3"/>
        <w:spacing w:after="0"/>
        <w:jc w:val="both"/>
        <w:rPr>
          <w:rFonts w:ascii="Times New Roman" w:hAnsi="Times New Roman" w:cs="Times New Roman"/>
          <w:i/>
          <w:sz w:val="22"/>
          <w:szCs w:val="22"/>
        </w:rPr>
      </w:pPr>
      <w:r w:rsidRPr="00F53E56">
        <w:rPr>
          <w:rFonts w:ascii="Times New Roman" w:hAnsi="Times New Roman" w:cs="Times New Roman"/>
          <w:sz w:val="22"/>
          <w:szCs w:val="22"/>
        </w:rPr>
        <w:t>W przypadku niewskazania części zamówienia, których wykonanie zamierza powierzyć podwykonawcom i firm podwykonawców, przyjmuje się, iż przedmiot zamówienia zostanie w całości wykonany samodzielnie przez Wykonawcę</w:t>
      </w:r>
      <w:r w:rsidRPr="00F53E56">
        <w:rPr>
          <w:rStyle w:val="tekstdokbold"/>
          <w:rFonts w:ascii="Times New Roman" w:hAnsi="Times New Roman" w:cs="Times New Roman"/>
          <w:sz w:val="22"/>
          <w:szCs w:val="22"/>
        </w:rPr>
        <w:t>.</w:t>
      </w:r>
      <w:r w:rsidRPr="00F53E56">
        <w:rPr>
          <w:rFonts w:ascii="Times New Roman" w:hAnsi="Times New Roman" w:cs="Times New Roman"/>
          <w:sz w:val="22"/>
          <w:szCs w:val="22"/>
        </w:rPr>
        <w:t xml:space="preserve"> </w:t>
      </w:r>
    </w:p>
    <w:p w:rsidR="008174C2" w:rsidRPr="00F53E56" w:rsidRDefault="009E63C2"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color w:val="000000"/>
          <w:sz w:val="22"/>
          <w:szCs w:val="22"/>
        </w:rPr>
        <w:t>§ 8</w:t>
      </w:r>
    </w:p>
    <w:p w:rsidR="008174C2" w:rsidRPr="00F53E56" w:rsidRDefault="0031090A"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color w:val="000000"/>
          <w:sz w:val="22"/>
          <w:szCs w:val="22"/>
        </w:rPr>
        <w:t>TERMIN</w:t>
      </w:r>
      <w:r w:rsidR="00123088" w:rsidRPr="00F53E56">
        <w:rPr>
          <w:rFonts w:ascii="Times New Roman" w:hAnsi="Times New Roman" w:cs="Times New Roman"/>
          <w:b/>
          <w:color w:val="000000"/>
          <w:sz w:val="22"/>
          <w:szCs w:val="22"/>
        </w:rPr>
        <w:t xml:space="preserve"> </w:t>
      </w:r>
      <w:r w:rsidR="00AB063A" w:rsidRPr="00F53E56">
        <w:rPr>
          <w:rFonts w:ascii="Times New Roman" w:hAnsi="Times New Roman" w:cs="Times New Roman"/>
          <w:b/>
          <w:color w:val="000000"/>
          <w:sz w:val="22"/>
          <w:szCs w:val="22"/>
        </w:rPr>
        <w:t>WYKONANIA</w:t>
      </w:r>
      <w:r w:rsidR="008174C2" w:rsidRPr="00F53E56">
        <w:rPr>
          <w:rFonts w:ascii="Times New Roman" w:hAnsi="Times New Roman" w:cs="Times New Roman"/>
          <w:b/>
          <w:color w:val="000000"/>
          <w:sz w:val="22"/>
          <w:szCs w:val="22"/>
        </w:rPr>
        <w:t xml:space="preserve"> ZAMÓWIENIA</w:t>
      </w:r>
    </w:p>
    <w:p w:rsidR="00485C91" w:rsidRPr="00536CEF" w:rsidRDefault="00536CEF" w:rsidP="00F53E56">
      <w:pPr>
        <w:tabs>
          <w:tab w:val="num" w:pos="0"/>
          <w:tab w:val="left" w:pos="4860"/>
        </w:tabs>
        <w:jc w:val="both"/>
        <w:rPr>
          <w:rFonts w:ascii="Times New Roman" w:eastAsia="Calibri" w:hAnsi="Times New Roman" w:cs="Times New Roman"/>
          <w:sz w:val="22"/>
          <w:szCs w:val="22"/>
          <w:lang w:eastAsia="en-US"/>
        </w:rPr>
      </w:pPr>
      <w:r>
        <w:rPr>
          <w:rFonts w:ascii="Times New Roman" w:hAnsi="Times New Roman"/>
          <w:color w:val="000000"/>
          <w:sz w:val="22"/>
          <w:szCs w:val="22"/>
        </w:rPr>
        <w:t>Zamawiający oczekuje wykonania przedmiotu zamówienia wraz z</w:t>
      </w:r>
      <w:r w:rsidRPr="00536CEF">
        <w:rPr>
          <w:rFonts w:ascii="Times New Roman" w:hAnsi="Times New Roman"/>
          <w:color w:val="000000"/>
          <w:sz w:val="22"/>
          <w:szCs w:val="22"/>
        </w:rPr>
        <w:t xml:space="preserve"> </w:t>
      </w:r>
      <w:r>
        <w:rPr>
          <w:rFonts w:ascii="Times New Roman" w:hAnsi="Times New Roman"/>
          <w:color w:val="000000"/>
          <w:sz w:val="22"/>
          <w:szCs w:val="22"/>
        </w:rPr>
        <w:t xml:space="preserve">dostarczeniem </w:t>
      </w:r>
      <w:r w:rsidRPr="00536CEF">
        <w:rPr>
          <w:rFonts w:ascii="Times New Roman" w:hAnsi="Times New Roman"/>
          <w:color w:val="000000"/>
          <w:sz w:val="22"/>
          <w:szCs w:val="22"/>
        </w:rPr>
        <w:t>wszystki</w:t>
      </w:r>
      <w:r>
        <w:rPr>
          <w:rFonts w:ascii="Times New Roman" w:hAnsi="Times New Roman"/>
          <w:color w:val="000000"/>
          <w:sz w:val="22"/>
          <w:szCs w:val="22"/>
        </w:rPr>
        <w:t>ch wymaganych w SIWZ dokumentów</w:t>
      </w:r>
      <w:r>
        <w:rPr>
          <w:rFonts w:ascii="Times New Roman" w:eastAsia="Calibri" w:hAnsi="Times New Roman" w:cs="Times New Roman"/>
          <w:sz w:val="22"/>
          <w:szCs w:val="22"/>
          <w:lang w:eastAsia="en-US"/>
        </w:rPr>
        <w:t xml:space="preserve"> w terminie nie dłuższym niż 2 miesiące od daty podpisania umowy. Termin ten może ulec skróceniu w wyniku zaoferowania przez Wykonawcę w ofercie innego terminu w ramach kryterium oceny ofert.  </w:t>
      </w:r>
    </w:p>
    <w:p w:rsidR="00E76E91" w:rsidRPr="00F53E56" w:rsidRDefault="00E76E91" w:rsidP="00F53E56">
      <w:pPr>
        <w:shd w:val="clear" w:color="auto" w:fill="FFFFFF"/>
        <w:jc w:val="center"/>
        <w:rPr>
          <w:rFonts w:ascii="Times New Roman" w:hAnsi="Times New Roman" w:cs="Times New Roman"/>
          <w:b/>
          <w:sz w:val="22"/>
          <w:szCs w:val="22"/>
        </w:rPr>
      </w:pPr>
    </w:p>
    <w:p w:rsidR="008174C2" w:rsidRPr="00F53E56" w:rsidRDefault="009E63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9</w:t>
      </w:r>
    </w:p>
    <w:p w:rsidR="00874E1B" w:rsidRPr="00F53E56" w:rsidRDefault="00AB063A"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sz w:val="22"/>
          <w:szCs w:val="22"/>
        </w:rPr>
        <w:t xml:space="preserve">WARUNKI UDZIAŁU </w:t>
      </w:r>
      <w:r w:rsidRPr="00F53E56">
        <w:rPr>
          <w:rFonts w:ascii="Times New Roman" w:hAnsi="Times New Roman" w:cs="Times New Roman"/>
          <w:b/>
          <w:color w:val="000000"/>
          <w:sz w:val="22"/>
          <w:szCs w:val="22"/>
        </w:rPr>
        <w:t xml:space="preserve">W POSTĘPOWANIU </w:t>
      </w:r>
      <w:r w:rsidR="00874E1B" w:rsidRPr="00F53E56">
        <w:rPr>
          <w:rFonts w:ascii="Times New Roman" w:hAnsi="Times New Roman" w:cs="Times New Roman"/>
          <w:b/>
          <w:color w:val="000000"/>
          <w:sz w:val="22"/>
          <w:szCs w:val="22"/>
        </w:rPr>
        <w:t>ORAZ PODSTAWY WYKLUCZENIA WYKONAWCY</w:t>
      </w:r>
    </w:p>
    <w:p w:rsidR="003B5A48" w:rsidRPr="00F53E56" w:rsidRDefault="00C950E3" w:rsidP="00746ED2">
      <w:pPr>
        <w:numPr>
          <w:ilvl w:val="0"/>
          <w:numId w:val="29"/>
        </w:numPr>
        <w:shd w:val="clear" w:color="auto" w:fill="FFFFFF"/>
        <w:ind w:left="284" w:hanging="284"/>
        <w:jc w:val="both"/>
        <w:rPr>
          <w:rFonts w:ascii="Times New Roman" w:hAnsi="Times New Roman" w:cs="Times New Roman"/>
          <w:color w:val="000000"/>
          <w:sz w:val="22"/>
          <w:szCs w:val="22"/>
        </w:rPr>
      </w:pPr>
      <w:r w:rsidRPr="00F53E56">
        <w:rPr>
          <w:rFonts w:ascii="Times New Roman" w:hAnsi="Times New Roman" w:cs="Times New Roman"/>
          <w:color w:val="000000"/>
          <w:sz w:val="22"/>
          <w:szCs w:val="22"/>
        </w:rPr>
        <w:t xml:space="preserve">O </w:t>
      </w:r>
      <w:r w:rsidR="008174C2" w:rsidRPr="00F53E56">
        <w:rPr>
          <w:rFonts w:ascii="Times New Roman" w:hAnsi="Times New Roman" w:cs="Times New Roman"/>
          <w:color w:val="000000"/>
          <w:sz w:val="22"/>
          <w:szCs w:val="22"/>
        </w:rPr>
        <w:t>udzielenie zamówienia mo</w:t>
      </w:r>
      <w:r w:rsidR="00B1736C" w:rsidRPr="00F53E56">
        <w:rPr>
          <w:rFonts w:ascii="Times New Roman" w:hAnsi="Times New Roman" w:cs="Times New Roman"/>
          <w:color w:val="000000"/>
          <w:sz w:val="22"/>
          <w:szCs w:val="22"/>
        </w:rPr>
        <w:t>gą ubiegać się Wykonawcy</w:t>
      </w:r>
      <w:r w:rsidR="0046515F" w:rsidRPr="00F53E56">
        <w:rPr>
          <w:rFonts w:ascii="Times New Roman" w:hAnsi="Times New Roman" w:cs="Times New Roman"/>
          <w:color w:val="000000"/>
          <w:sz w:val="22"/>
          <w:szCs w:val="22"/>
        </w:rPr>
        <w:t xml:space="preserve">, którzy </w:t>
      </w:r>
      <w:r w:rsidR="00180FB7" w:rsidRPr="00F53E56">
        <w:rPr>
          <w:rFonts w:ascii="Times New Roman" w:hAnsi="Times New Roman" w:cs="Times New Roman"/>
          <w:color w:val="000000"/>
          <w:sz w:val="22"/>
          <w:szCs w:val="22"/>
        </w:rPr>
        <w:t>spełniają warunki</w:t>
      </w:r>
      <w:r w:rsidR="0033368B" w:rsidRPr="00F53E56">
        <w:rPr>
          <w:rFonts w:ascii="Times New Roman" w:hAnsi="Times New Roman" w:cs="Times New Roman"/>
          <w:color w:val="000000"/>
          <w:sz w:val="22"/>
          <w:szCs w:val="22"/>
        </w:rPr>
        <w:t>,</w:t>
      </w:r>
      <w:r w:rsidR="00180FB7" w:rsidRPr="00F53E56">
        <w:rPr>
          <w:rFonts w:ascii="Times New Roman" w:hAnsi="Times New Roman" w:cs="Times New Roman"/>
          <w:color w:val="000000"/>
          <w:sz w:val="22"/>
          <w:szCs w:val="22"/>
        </w:rPr>
        <w:t xml:space="preserve"> </w:t>
      </w:r>
      <w:r w:rsidR="0033368B" w:rsidRPr="00F53E56">
        <w:rPr>
          <w:rFonts w:ascii="Times New Roman" w:hAnsi="Times New Roman" w:cs="Times New Roman"/>
          <w:color w:val="000000"/>
          <w:sz w:val="22"/>
          <w:szCs w:val="22"/>
        </w:rPr>
        <w:t xml:space="preserve">o których mowa </w:t>
      </w:r>
      <w:r w:rsidR="003B5A48" w:rsidRPr="00F53E56">
        <w:rPr>
          <w:rFonts w:ascii="Times New Roman" w:hAnsi="Times New Roman" w:cs="Times New Roman"/>
          <w:color w:val="000000"/>
          <w:sz w:val="22"/>
          <w:szCs w:val="22"/>
        </w:rPr>
        <w:t xml:space="preserve">w art. 22 ust. 1b </w:t>
      </w:r>
      <w:proofErr w:type="spellStart"/>
      <w:r w:rsidR="003B5A48" w:rsidRPr="00F53E56">
        <w:rPr>
          <w:rFonts w:ascii="Times New Roman" w:hAnsi="Times New Roman" w:cs="Times New Roman"/>
          <w:color w:val="000000"/>
          <w:sz w:val="22"/>
          <w:szCs w:val="22"/>
        </w:rPr>
        <w:t>uPzp</w:t>
      </w:r>
      <w:proofErr w:type="spellEnd"/>
      <w:r w:rsidR="003B5A48" w:rsidRPr="00F53E56">
        <w:rPr>
          <w:rFonts w:ascii="Times New Roman" w:hAnsi="Times New Roman" w:cs="Times New Roman"/>
          <w:color w:val="000000"/>
          <w:sz w:val="22"/>
          <w:szCs w:val="22"/>
        </w:rPr>
        <w:t>, dotyczące:</w:t>
      </w:r>
    </w:p>
    <w:p w:rsidR="00180FB7" w:rsidRPr="00F53E56" w:rsidRDefault="00507BAE" w:rsidP="00746ED2">
      <w:pPr>
        <w:pStyle w:val="Default"/>
        <w:numPr>
          <w:ilvl w:val="0"/>
          <w:numId w:val="28"/>
        </w:numPr>
        <w:ind w:left="567" w:hanging="283"/>
        <w:jc w:val="both"/>
        <w:rPr>
          <w:sz w:val="22"/>
          <w:szCs w:val="22"/>
        </w:rPr>
      </w:pPr>
      <w:r w:rsidRPr="00F53E56">
        <w:rPr>
          <w:bCs/>
          <w:color w:val="auto"/>
          <w:sz w:val="22"/>
          <w:szCs w:val="22"/>
        </w:rPr>
        <w:t xml:space="preserve">kompetencji </w:t>
      </w:r>
      <w:r w:rsidRPr="00F53E56">
        <w:rPr>
          <w:bCs/>
          <w:sz w:val="22"/>
          <w:szCs w:val="22"/>
        </w:rPr>
        <w:t xml:space="preserve">lub uprawnień do prowadzenia określonej działalności zawodowej, o ile wynika to z odrębnych przepisów: </w:t>
      </w:r>
      <w:r w:rsidR="002A44AD" w:rsidRPr="00F53E56">
        <w:rPr>
          <w:b/>
          <w:i/>
          <w:sz w:val="22"/>
          <w:szCs w:val="22"/>
        </w:rPr>
        <w:t>Zamawiający nie określa warunku ww. zakresie</w:t>
      </w:r>
      <w:r w:rsidR="002A44AD">
        <w:rPr>
          <w:b/>
          <w:i/>
          <w:sz w:val="22"/>
          <w:szCs w:val="22"/>
        </w:rPr>
        <w:t>.</w:t>
      </w:r>
    </w:p>
    <w:p w:rsidR="003E7AF3" w:rsidRDefault="00180FB7" w:rsidP="00746ED2">
      <w:pPr>
        <w:pStyle w:val="Default"/>
        <w:numPr>
          <w:ilvl w:val="0"/>
          <w:numId w:val="28"/>
        </w:numPr>
        <w:ind w:left="567" w:hanging="283"/>
        <w:jc w:val="both"/>
        <w:rPr>
          <w:sz w:val="22"/>
          <w:szCs w:val="22"/>
        </w:rPr>
      </w:pPr>
      <w:r w:rsidRPr="00F53E56">
        <w:rPr>
          <w:bCs/>
          <w:sz w:val="22"/>
          <w:szCs w:val="22"/>
        </w:rPr>
        <w:t>sytuacji ekonomicznej lub finansowej</w:t>
      </w:r>
      <w:r w:rsidR="006041CC" w:rsidRPr="00F53E56">
        <w:rPr>
          <w:bCs/>
          <w:sz w:val="22"/>
          <w:szCs w:val="22"/>
        </w:rPr>
        <w:t>:</w:t>
      </w:r>
      <w:r w:rsidR="002B6B79" w:rsidRPr="00F53E56">
        <w:rPr>
          <w:sz w:val="22"/>
          <w:szCs w:val="22"/>
        </w:rPr>
        <w:t xml:space="preserve"> </w:t>
      </w:r>
      <w:r w:rsidR="002B6B79" w:rsidRPr="00F53E56">
        <w:rPr>
          <w:b/>
          <w:i/>
          <w:sz w:val="22"/>
          <w:szCs w:val="22"/>
        </w:rPr>
        <w:t>Zamawiający nie określa warunku ww. zakresie</w:t>
      </w:r>
      <w:r w:rsidR="00FB2899" w:rsidRPr="00F53E56">
        <w:rPr>
          <w:b/>
          <w:bCs/>
          <w:i/>
          <w:sz w:val="22"/>
          <w:szCs w:val="22"/>
        </w:rPr>
        <w:t>.</w:t>
      </w:r>
    </w:p>
    <w:p w:rsidR="003E7AF3" w:rsidRPr="003E7AF3" w:rsidRDefault="00180FB7" w:rsidP="00746ED2">
      <w:pPr>
        <w:pStyle w:val="Default"/>
        <w:numPr>
          <w:ilvl w:val="0"/>
          <w:numId w:val="28"/>
        </w:numPr>
        <w:ind w:left="567" w:hanging="283"/>
        <w:jc w:val="both"/>
        <w:rPr>
          <w:sz w:val="22"/>
          <w:szCs w:val="22"/>
        </w:rPr>
      </w:pPr>
      <w:r w:rsidRPr="003E7AF3">
        <w:rPr>
          <w:bCs/>
          <w:sz w:val="22"/>
          <w:szCs w:val="22"/>
        </w:rPr>
        <w:t>zdolności technicznej lub zawodowej</w:t>
      </w:r>
      <w:r w:rsidR="00BB5154" w:rsidRPr="003E7AF3">
        <w:rPr>
          <w:sz w:val="22"/>
          <w:szCs w:val="22"/>
        </w:rPr>
        <w:t>:</w:t>
      </w:r>
      <w:r w:rsidR="004F0D36" w:rsidRPr="003E7AF3">
        <w:rPr>
          <w:sz w:val="22"/>
          <w:szCs w:val="22"/>
        </w:rPr>
        <w:t xml:space="preserve"> </w:t>
      </w:r>
      <w:r w:rsidR="006041CC" w:rsidRPr="003E7AF3">
        <w:rPr>
          <w:b/>
          <w:i/>
          <w:sz w:val="22"/>
          <w:szCs w:val="22"/>
        </w:rPr>
        <w:t xml:space="preserve">Zamawiający </w:t>
      </w:r>
      <w:r w:rsidR="003E7AF3" w:rsidRPr="003E7AF3">
        <w:rPr>
          <w:b/>
          <w:i/>
          <w:sz w:val="22"/>
          <w:szCs w:val="22"/>
        </w:rPr>
        <w:t>wymaga, aby o zamówienie ubiegał się Wykonawca, który</w:t>
      </w:r>
      <w:r w:rsidR="003E7AF3" w:rsidRPr="003E7AF3">
        <w:rPr>
          <w:i/>
          <w:sz w:val="22"/>
          <w:szCs w:val="22"/>
        </w:rPr>
        <w:t>:</w:t>
      </w:r>
    </w:p>
    <w:p w:rsidR="003E7AF3" w:rsidRPr="000B33C2" w:rsidRDefault="003E7AF3" w:rsidP="00746ED2">
      <w:pPr>
        <w:widowControl/>
        <w:numPr>
          <w:ilvl w:val="1"/>
          <w:numId w:val="50"/>
        </w:numPr>
        <w:autoSpaceDE/>
        <w:autoSpaceDN/>
        <w:adjustRightInd/>
        <w:spacing w:after="200" w:line="276" w:lineRule="auto"/>
        <w:ind w:left="851" w:hanging="284"/>
        <w:jc w:val="both"/>
        <w:rPr>
          <w:rFonts w:ascii="Times New Roman" w:hAnsi="Times New Roman" w:cs="Times New Roman"/>
          <w:b/>
          <w:i/>
          <w:sz w:val="22"/>
          <w:szCs w:val="22"/>
        </w:rPr>
      </w:pPr>
      <w:r w:rsidRPr="000B33C2">
        <w:rPr>
          <w:rFonts w:ascii="Times New Roman" w:hAnsi="Times New Roman" w:cs="Times New Roman"/>
          <w:b/>
          <w:i/>
          <w:sz w:val="22"/>
          <w:szCs w:val="22"/>
        </w:rPr>
        <w:t xml:space="preserve">w okresie ostatnich trzech (3) lat przed upływem terminu składania ofert, a jeżeli okres prowadzenia działalności jest krótszy – w tym okresie, wykonał co najmniej </w:t>
      </w:r>
      <w:r w:rsidR="003A3C6D" w:rsidRPr="000B33C2">
        <w:rPr>
          <w:rFonts w:ascii="Times New Roman" w:hAnsi="Times New Roman" w:cs="Times New Roman"/>
          <w:b/>
          <w:i/>
          <w:sz w:val="22"/>
          <w:szCs w:val="22"/>
        </w:rPr>
        <w:t xml:space="preserve">dwa </w:t>
      </w:r>
      <w:r w:rsidRPr="000B33C2">
        <w:rPr>
          <w:rFonts w:ascii="Times New Roman" w:hAnsi="Times New Roman" w:cs="Times New Roman"/>
          <w:b/>
          <w:i/>
          <w:sz w:val="22"/>
          <w:szCs w:val="22"/>
        </w:rPr>
        <w:t>(</w:t>
      </w:r>
      <w:r w:rsidR="003A3C6D" w:rsidRPr="000B33C2">
        <w:rPr>
          <w:rFonts w:ascii="Times New Roman" w:hAnsi="Times New Roman" w:cs="Times New Roman"/>
          <w:b/>
          <w:i/>
          <w:sz w:val="22"/>
          <w:szCs w:val="22"/>
        </w:rPr>
        <w:t>2</w:t>
      </w:r>
      <w:r w:rsidRPr="000B33C2">
        <w:rPr>
          <w:rFonts w:ascii="Times New Roman" w:hAnsi="Times New Roman" w:cs="Times New Roman"/>
          <w:b/>
          <w:i/>
          <w:sz w:val="22"/>
          <w:szCs w:val="22"/>
        </w:rPr>
        <w:t>) zamówieni</w:t>
      </w:r>
      <w:r w:rsidR="00C45B12">
        <w:rPr>
          <w:rFonts w:ascii="Times New Roman" w:hAnsi="Times New Roman" w:cs="Times New Roman"/>
          <w:b/>
          <w:i/>
          <w:sz w:val="22"/>
          <w:szCs w:val="22"/>
        </w:rPr>
        <w:t>a</w:t>
      </w:r>
      <w:r w:rsidRPr="000B33C2">
        <w:rPr>
          <w:rFonts w:ascii="Times New Roman" w:hAnsi="Times New Roman" w:cs="Times New Roman"/>
          <w:b/>
          <w:i/>
          <w:sz w:val="22"/>
          <w:szCs w:val="22"/>
        </w:rPr>
        <w:t xml:space="preserve"> polegające </w:t>
      </w:r>
      <w:r w:rsidR="003A3C6D" w:rsidRPr="000B33C2">
        <w:rPr>
          <w:rFonts w:ascii="Times New Roman" w:hAnsi="Times New Roman" w:cs="Times New Roman"/>
          <w:b/>
          <w:i/>
          <w:sz w:val="22"/>
          <w:szCs w:val="22"/>
        </w:rPr>
        <w:t xml:space="preserve">na </w:t>
      </w:r>
      <w:r w:rsidRPr="000B33C2">
        <w:rPr>
          <w:rFonts w:ascii="Times New Roman" w:hAnsi="Times New Roman" w:cs="Times New Roman"/>
          <w:b/>
          <w:i/>
          <w:sz w:val="22"/>
          <w:szCs w:val="22"/>
        </w:rPr>
        <w:t xml:space="preserve">dostawie systemu wirtualizacji oraz co najmniej </w:t>
      </w:r>
      <w:r w:rsidR="003A3C6D" w:rsidRPr="000B33C2">
        <w:rPr>
          <w:rFonts w:ascii="Times New Roman" w:hAnsi="Times New Roman" w:cs="Times New Roman"/>
          <w:b/>
          <w:i/>
          <w:sz w:val="22"/>
          <w:szCs w:val="22"/>
        </w:rPr>
        <w:t xml:space="preserve">dwa </w:t>
      </w:r>
      <w:r w:rsidRPr="000B33C2">
        <w:rPr>
          <w:rFonts w:ascii="Times New Roman" w:hAnsi="Times New Roman" w:cs="Times New Roman"/>
          <w:b/>
          <w:i/>
          <w:sz w:val="22"/>
          <w:szCs w:val="22"/>
        </w:rPr>
        <w:t>(</w:t>
      </w:r>
      <w:r w:rsidR="003A3C6D" w:rsidRPr="000B33C2">
        <w:rPr>
          <w:rFonts w:ascii="Times New Roman" w:hAnsi="Times New Roman" w:cs="Times New Roman"/>
          <w:b/>
          <w:i/>
          <w:sz w:val="22"/>
          <w:szCs w:val="22"/>
        </w:rPr>
        <w:t>2</w:t>
      </w:r>
      <w:r w:rsidR="00C45B12">
        <w:rPr>
          <w:rFonts w:ascii="Times New Roman" w:hAnsi="Times New Roman" w:cs="Times New Roman"/>
          <w:b/>
          <w:i/>
          <w:sz w:val="22"/>
          <w:szCs w:val="22"/>
        </w:rPr>
        <w:t>) zamówienia</w:t>
      </w:r>
      <w:bookmarkStart w:id="1" w:name="_GoBack"/>
      <w:bookmarkEnd w:id="1"/>
      <w:r w:rsidRPr="000B33C2">
        <w:rPr>
          <w:rFonts w:ascii="Times New Roman" w:hAnsi="Times New Roman" w:cs="Times New Roman"/>
          <w:b/>
          <w:i/>
          <w:sz w:val="22"/>
          <w:szCs w:val="22"/>
        </w:rPr>
        <w:t xml:space="preserve"> na dostawę macierzy dyskowej wraz z serwerami, a wartość każdego wykazanego z</w:t>
      </w:r>
      <w:r w:rsidR="00A461D1" w:rsidRPr="000B33C2">
        <w:rPr>
          <w:rFonts w:ascii="Times New Roman" w:hAnsi="Times New Roman" w:cs="Times New Roman"/>
          <w:b/>
          <w:i/>
          <w:sz w:val="22"/>
          <w:szCs w:val="22"/>
        </w:rPr>
        <w:t xml:space="preserve">amówienia wynosiła co najmniej </w:t>
      </w:r>
      <w:r w:rsidR="003A3C6D" w:rsidRPr="000B33C2">
        <w:rPr>
          <w:rFonts w:ascii="Times New Roman" w:hAnsi="Times New Roman" w:cs="Times New Roman"/>
          <w:b/>
          <w:i/>
          <w:sz w:val="22"/>
          <w:szCs w:val="22"/>
        </w:rPr>
        <w:t>3</w:t>
      </w:r>
      <w:r w:rsidR="00A461D1" w:rsidRPr="000B33C2">
        <w:rPr>
          <w:rFonts w:ascii="Times New Roman" w:hAnsi="Times New Roman" w:cs="Times New Roman"/>
          <w:b/>
          <w:i/>
          <w:sz w:val="22"/>
          <w:szCs w:val="22"/>
        </w:rPr>
        <w:t>0</w:t>
      </w:r>
      <w:r w:rsidRPr="000B33C2">
        <w:rPr>
          <w:rFonts w:ascii="Times New Roman" w:hAnsi="Times New Roman" w:cs="Times New Roman"/>
          <w:b/>
          <w:i/>
          <w:sz w:val="22"/>
          <w:szCs w:val="22"/>
        </w:rPr>
        <w:t>0.000,00 zł netto.</w:t>
      </w:r>
    </w:p>
    <w:p w:rsidR="004F0D36" w:rsidRPr="000B33C2" w:rsidRDefault="003E7AF3" w:rsidP="00746ED2">
      <w:pPr>
        <w:widowControl/>
        <w:numPr>
          <w:ilvl w:val="1"/>
          <w:numId w:val="50"/>
        </w:numPr>
        <w:autoSpaceDE/>
        <w:autoSpaceDN/>
        <w:adjustRightInd/>
        <w:spacing w:after="200" w:line="276" w:lineRule="auto"/>
        <w:ind w:left="851" w:hanging="284"/>
        <w:jc w:val="both"/>
        <w:rPr>
          <w:rFonts w:ascii="Times New Roman" w:hAnsi="Times New Roman" w:cs="Times New Roman"/>
          <w:b/>
          <w:sz w:val="22"/>
          <w:szCs w:val="22"/>
        </w:rPr>
      </w:pPr>
      <w:r w:rsidRPr="000B33C2">
        <w:rPr>
          <w:rFonts w:ascii="Times New Roman" w:hAnsi="Times New Roman" w:cs="Times New Roman"/>
          <w:b/>
          <w:i/>
          <w:iCs/>
          <w:sz w:val="22"/>
          <w:szCs w:val="22"/>
        </w:rPr>
        <w:lastRenderedPageBreak/>
        <w:t xml:space="preserve">dysponuje odpowiednim potencjałem technicznym oraz osobami zdolnymi do wykonania zamówienia, </w:t>
      </w:r>
      <w:r w:rsidRPr="000B33C2">
        <w:rPr>
          <w:rFonts w:ascii="Times New Roman" w:hAnsi="Times New Roman" w:cs="Times New Roman"/>
          <w:b/>
          <w:i/>
          <w:sz w:val="22"/>
          <w:szCs w:val="22"/>
        </w:rPr>
        <w:t xml:space="preserve">w tym w szczególności dedykowanym zespołem (co najmniej </w:t>
      </w:r>
      <w:r w:rsidR="003A3C6D" w:rsidRPr="000B33C2">
        <w:rPr>
          <w:rFonts w:ascii="Times New Roman" w:hAnsi="Times New Roman" w:cs="Times New Roman"/>
          <w:b/>
          <w:i/>
          <w:sz w:val="22"/>
          <w:szCs w:val="22"/>
        </w:rPr>
        <w:t>2</w:t>
      </w:r>
      <w:r w:rsidRPr="000B33C2">
        <w:rPr>
          <w:rFonts w:ascii="Times New Roman" w:hAnsi="Times New Roman" w:cs="Times New Roman"/>
          <w:b/>
          <w:i/>
          <w:sz w:val="22"/>
          <w:szCs w:val="22"/>
        </w:rPr>
        <w:t xml:space="preserve"> osob</w:t>
      </w:r>
      <w:r w:rsidR="003A3C6D" w:rsidRPr="000B33C2">
        <w:rPr>
          <w:rFonts w:ascii="Times New Roman" w:hAnsi="Times New Roman" w:cs="Times New Roman"/>
          <w:b/>
          <w:i/>
          <w:sz w:val="22"/>
          <w:szCs w:val="22"/>
        </w:rPr>
        <w:t>y</w:t>
      </w:r>
      <w:r w:rsidRPr="000B33C2">
        <w:rPr>
          <w:rFonts w:ascii="Times New Roman" w:hAnsi="Times New Roman" w:cs="Times New Roman"/>
          <w:b/>
          <w:i/>
          <w:sz w:val="22"/>
          <w:szCs w:val="22"/>
        </w:rPr>
        <w:t>) certyfikowanych inżynier</w:t>
      </w:r>
      <w:r w:rsidRPr="000B33C2">
        <w:rPr>
          <w:rFonts w:ascii="Times New Roman" w:hAnsi="Times New Roman" w:cs="Times New Roman"/>
          <w:b/>
          <w:i/>
          <w:sz w:val="22"/>
          <w:szCs w:val="22"/>
          <w:lang w:val="es-ES_tradnl"/>
        </w:rPr>
        <w:t>ó</w:t>
      </w:r>
      <w:r w:rsidRPr="000B33C2">
        <w:rPr>
          <w:rFonts w:ascii="Times New Roman" w:hAnsi="Times New Roman" w:cs="Times New Roman"/>
          <w:b/>
          <w:i/>
          <w:sz w:val="22"/>
          <w:szCs w:val="22"/>
        </w:rPr>
        <w:t xml:space="preserve">w posiadających niezbędne kompetencje związane </w:t>
      </w:r>
      <w:r w:rsidRPr="000B33C2">
        <w:rPr>
          <w:rFonts w:ascii="Times New Roman" w:hAnsi="Times New Roman" w:cs="Times New Roman"/>
          <w:b/>
          <w:i/>
          <w:sz w:val="22"/>
          <w:szCs w:val="22"/>
        </w:rPr>
        <w:br/>
        <w:t>z przedmiotem zamówienia, które posiadają aktualne certyfikaty producenta oferowanego przez Wykonawcę oprogramowania dla wirtualizacji serwerów.</w:t>
      </w:r>
    </w:p>
    <w:p w:rsidR="009D5589" w:rsidRPr="00F53E56" w:rsidRDefault="004D251A" w:rsidP="00746ED2">
      <w:pPr>
        <w:numPr>
          <w:ilvl w:val="0"/>
          <w:numId w:val="29"/>
        </w:numPr>
        <w:shd w:val="clear" w:color="auto" w:fill="FFFFFF"/>
        <w:ind w:left="284" w:hanging="284"/>
        <w:jc w:val="both"/>
        <w:rPr>
          <w:rFonts w:ascii="Times New Roman" w:hAnsi="Times New Roman" w:cs="Times New Roman"/>
          <w:sz w:val="22"/>
          <w:szCs w:val="22"/>
        </w:rPr>
      </w:pPr>
      <w:r w:rsidRPr="00F53E56">
        <w:rPr>
          <w:rFonts w:ascii="Times New Roman" w:hAnsi="Times New Roman" w:cs="Times New Roman"/>
          <w:color w:val="000000"/>
          <w:sz w:val="22"/>
          <w:szCs w:val="22"/>
        </w:rPr>
        <w:t xml:space="preserve">O </w:t>
      </w:r>
      <w:r w:rsidR="009D5589" w:rsidRPr="00F53E56">
        <w:rPr>
          <w:rFonts w:ascii="Times New Roman" w:hAnsi="Times New Roman" w:cs="Times New Roman"/>
          <w:sz w:val="22"/>
          <w:szCs w:val="22"/>
        </w:rPr>
        <w:t xml:space="preserve">udzielenie zamówienia mogą ubiegać się Wykonawcy którzy nie podlegają wykluczeniu na podstawie art. 24 ust. 1 </w:t>
      </w:r>
      <w:proofErr w:type="spellStart"/>
      <w:r w:rsidR="009D5589" w:rsidRPr="00F53E56">
        <w:rPr>
          <w:rFonts w:ascii="Times New Roman" w:hAnsi="Times New Roman" w:cs="Times New Roman"/>
          <w:sz w:val="22"/>
          <w:szCs w:val="22"/>
        </w:rPr>
        <w:t>uPzp</w:t>
      </w:r>
      <w:proofErr w:type="spellEnd"/>
      <w:r w:rsidR="009D5589" w:rsidRPr="00F53E56">
        <w:rPr>
          <w:rFonts w:ascii="Times New Roman" w:hAnsi="Times New Roman" w:cs="Times New Roman"/>
          <w:sz w:val="22"/>
          <w:szCs w:val="22"/>
        </w:rPr>
        <w:t xml:space="preserve">. Zgodnie z art. 24 ust. 1 </w:t>
      </w:r>
      <w:proofErr w:type="spellStart"/>
      <w:r w:rsidR="009D5589" w:rsidRPr="00F53E56">
        <w:rPr>
          <w:rFonts w:ascii="Times New Roman" w:hAnsi="Times New Roman" w:cs="Times New Roman"/>
          <w:sz w:val="22"/>
          <w:szCs w:val="22"/>
        </w:rPr>
        <w:t>uPzp</w:t>
      </w:r>
      <w:proofErr w:type="spellEnd"/>
      <w:r w:rsidR="009D5589" w:rsidRPr="00F53E56">
        <w:rPr>
          <w:rFonts w:ascii="Times New Roman" w:hAnsi="Times New Roman" w:cs="Times New Roman"/>
          <w:sz w:val="22"/>
          <w:szCs w:val="22"/>
        </w:rPr>
        <w:t xml:space="preserve"> z postępowania o udzielenie zamówienia wyklucza się:</w:t>
      </w:r>
    </w:p>
    <w:p w:rsidR="009D5589" w:rsidRPr="00F53E56" w:rsidRDefault="009D5589" w:rsidP="00746ED2">
      <w:pPr>
        <w:numPr>
          <w:ilvl w:val="0"/>
          <w:numId w:val="30"/>
        </w:numPr>
        <w:shd w:val="clear" w:color="auto" w:fill="FFFFFF"/>
        <w:tabs>
          <w:tab w:val="left" w:pos="284"/>
        </w:tabs>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nie wykazał spełniania warunków udziału w postępowaniu lub nie wykazał braku podstaw wykluczenia;</w:t>
      </w:r>
    </w:p>
    <w:p w:rsidR="009D5589" w:rsidRPr="00F53E56" w:rsidRDefault="009D5589" w:rsidP="00746ED2">
      <w:pPr>
        <w:numPr>
          <w:ilvl w:val="0"/>
          <w:numId w:val="30"/>
        </w:numPr>
        <w:shd w:val="clear" w:color="auto" w:fill="FFFFFF"/>
        <w:tabs>
          <w:tab w:val="left" w:pos="284"/>
        </w:tabs>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będącego osobą fizyczną, którego prawomocnie skazano za przestępstwo:</w:t>
      </w:r>
    </w:p>
    <w:p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 xml:space="preserve">którym mowa w </w:t>
      </w:r>
      <w:r w:rsidRPr="00F53E56">
        <w:rPr>
          <w:rFonts w:ascii="Times New Roman" w:hAnsi="Times New Roman" w:cs="Times New Roman"/>
          <w:bCs/>
          <w:sz w:val="22"/>
          <w:szCs w:val="22"/>
        </w:rPr>
        <w:softHyphen/>
        <w:t xml:space="preserve"> art. 165a, art. 181–188, art. 189a, art. 218–221, art. 228–230a, art. 250a, art. 258 lub art. 270–309 ustawy z dnia 6 czerwca 1997 r. – Kodeks karny </w:t>
      </w:r>
      <w:r w:rsidRPr="00F53E56">
        <w:rPr>
          <w:rFonts w:ascii="Times New Roman" w:hAnsi="Times New Roman" w:cs="Times New Roman"/>
          <w:bCs/>
          <w:sz w:val="22"/>
          <w:szCs w:val="22"/>
        </w:rPr>
        <w:br/>
        <w:t>(tekst jednolity Dz. U. z 2018 r. poz. 1600 z późn. zm.) lub</w:t>
      </w:r>
      <w:r w:rsidRPr="00F53E56">
        <w:rPr>
          <w:rFonts w:ascii="Times New Roman" w:hAnsi="Times New Roman" w:cs="Times New Roman"/>
          <w:bCs/>
          <w:sz w:val="22"/>
          <w:szCs w:val="22"/>
        </w:rPr>
        <w:softHyphen/>
        <w:t xml:space="preserve"> art. 46 lub art. 48 ustawy z dnia 25 czerwca 2010 r. o sporcie (tekst jednolity Dz. U. z 2018 r. poz. 1263 z późn. zm.),</w:t>
      </w:r>
    </w:p>
    <w:p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 xml:space="preserve">o charakterze terrorystycznym, o którym mowa w art. 115 § 20 ustawy z dnia </w:t>
      </w:r>
      <w:r w:rsidRPr="00F53E56">
        <w:rPr>
          <w:rFonts w:ascii="Times New Roman" w:hAnsi="Times New Roman" w:cs="Times New Roman"/>
          <w:bCs/>
          <w:sz w:val="22"/>
          <w:szCs w:val="22"/>
        </w:rPr>
        <w:br/>
        <w:t>6 czerwca 1997 r. – Kodeks karny,</w:t>
      </w:r>
    </w:p>
    <w:p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skarbowe,</w:t>
      </w:r>
    </w:p>
    <w:p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o którym mowa w art. 9 lub art. 10 ustawy z dnia 15 czerwca 2012 r. o skutkach powierzania wykonywania pracy cudzoziemcom przebywającym wbrew przepisom na terytorium Rzeczypospolitej Polskiej (Dz. U. poz. 769);</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bezprawnie wpływał lub próbował wpłynąć na czynności zamawiającego lub pozyskać informacje poufne, mogące dać mu przewagę w postępowaniu o udzielenie zamówienia;</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 xml:space="preserve">Wykonawcę, który brał udział w przygotowaniu postępowania o udzielenie zamówienia lub którego pracownik, a także osoba wykonująca pracę na podstawie umowy zlecenia, </w:t>
      </w:r>
      <w:r w:rsidRPr="00F53E56">
        <w:rPr>
          <w:rFonts w:ascii="Times New Roman" w:hAnsi="Times New Roman" w:cs="Times New Roman"/>
          <w:bCs/>
          <w:sz w:val="22"/>
          <w:szCs w:val="22"/>
        </w:rPr>
        <w:br/>
        <w:t>o dzieło, agencyjnej lub innej umowy o świadczenie usług, brał udział w przygotowaniu takiego postępowania, chyba że spowodowane tym zakłócenie konkurencj</w:t>
      </w:r>
      <w:r w:rsidR="00B2207E">
        <w:rPr>
          <w:rFonts w:ascii="Times New Roman" w:hAnsi="Times New Roman" w:cs="Times New Roman"/>
          <w:bCs/>
          <w:sz w:val="22"/>
          <w:szCs w:val="22"/>
        </w:rPr>
        <w:t xml:space="preserve">i może być wyeliminowane w inny </w:t>
      </w:r>
      <w:r w:rsidRPr="00F53E56">
        <w:rPr>
          <w:rFonts w:ascii="Times New Roman" w:hAnsi="Times New Roman" w:cs="Times New Roman"/>
          <w:bCs/>
          <w:sz w:val="22"/>
          <w:szCs w:val="22"/>
        </w:rPr>
        <w:t>sposób</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niż</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przez</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wykluczenie</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wykonawcy</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z udziału</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w postępowaniu;</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(tekst jednolity Dz. U. z 2018 r. poz. 703 z późn. zm.);</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lastRenderedPageBreak/>
        <w:t>Wykonawcę, wobec którego orzeczono tytułem środka zapobiegawczego zakaz ubiegania się o zamówienia publiczne;</w:t>
      </w:r>
    </w:p>
    <w:p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Wykonawców, którzy należąc do tej samej grupy kapitałowej, w rozumieniu ustawy z dnia 16 lutego 2007 r. o ochronie konkurencji i konsumentów (tekst jednolity Dz. U. z 2018 r. poz. 798 z późn. zm.), złożyli odrębne oferty, oferty częściowe lub wnioski o dopuszczenie do udziału w postępowaniu, chyba że wykażą, że istniejące między nimi powiązania nie prowadzą do zakłócenia konkurencji w postępowaniu o udzielenie zamówienia.</w:t>
      </w:r>
    </w:p>
    <w:p w:rsidR="009D5589" w:rsidRPr="00F53E56" w:rsidRDefault="009D5589" w:rsidP="00746ED2">
      <w:pPr>
        <w:numPr>
          <w:ilvl w:val="0"/>
          <w:numId w:val="29"/>
        </w:numPr>
        <w:shd w:val="clear" w:color="auto" w:fill="FFFFFF"/>
        <w:tabs>
          <w:tab w:val="left" w:pos="284"/>
        </w:tabs>
        <w:ind w:left="567" w:hanging="567"/>
        <w:jc w:val="both"/>
        <w:rPr>
          <w:rFonts w:ascii="Times New Roman" w:hAnsi="Times New Roman" w:cs="Times New Roman"/>
          <w:sz w:val="22"/>
          <w:szCs w:val="22"/>
        </w:rPr>
      </w:pPr>
      <w:r w:rsidRPr="00F53E56">
        <w:rPr>
          <w:rFonts w:ascii="Times New Roman" w:hAnsi="Times New Roman" w:cs="Times New Roman"/>
          <w:bCs/>
          <w:sz w:val="22"/>
          <w:szCs w:val="22"/>
        </w:rPr>
        <w:t>Wykluczenie Wykonawcy następuje:</w:t>
      </w:r>
    </w:p>
    <w:p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przypadkach, o których mowa w ust. 2 pkt 2) lit. a) - c) i pkt 3), gdy osoba, o której mowa w tych przepisach została skazana za przestępstwo wymienione w ust. 2 pkt 1) lit. a) - c), jeżeli nie upłynęło 5 lat od dnia uprawomocnienia się wyroku potwierdzającego zaistnienie jednej z podstaw wykluczenia, chyba że w tym wyroku został określony inny okres wykluczenia;</w:t>
      </w:r>
    </w:p>
    <w:p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przypadkach, o których mowa:</w:t>
      </w:r>
    </w:p>
    <w:p w:rsidR="009D5589" w:rsidRPr="00F53E56" w:rsidRDefault="009D5589" w:rsidP="00746ED2">
      <w:pPr>
        <w:widowControl/>
        <w:numPr>
          <w:ilvl w:val="0"/>
          <w:numId w:val="33"/>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w ust. 2 pkt 2) lit. d) i pkt 3), gdy osoba, o której mowa w tych przepisach, została skazana za przestępstwo wymienione w ust. 2 pkt 2) lit. d),</w:t>
      </w:r>
    </w:p>
    <w:p w:rsidR="009D5589" w:rsidRPr="00F53E56" w:rsidRDefault="009D5589" w:rsidP="00746ED2">
      <w:pPr>
        <w:widowControl/>
        <w:numPr>
          <w:ilvl w:val="0"/>
          <w:numId w:val="33"/>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w ust. 2 pkt 4),</w:t>
      </w:r>
    </w:p>
    <w:p w:rsidR="009D5589" w:rsidRPr="00F53E56" w:rsidRDefault="009D5589" w:rsidP="00F53E56">
      <w:pPr>
        <w:widowControl/>
        <w:autoSpaceDE/>
        <w:autoSpaceDN/>
        <w:adjustRightInd/>
        <w:ind w:left="851"/>
        <w:jc w:val="both"/>
        <w:rPr>
          <w:rFonts w:ascii="Times New Roman" w:hAnsi="Times New Roman" w:cs="Times New Roman"/>
          <w:sz w:val="22"/>
          <w:szCs w:val="22"/>
        </w:rPr>
      </w:pPr>
      <w:r w:rsidRPr="00F53E56">
        <w:rPr>
          <w:rFonts w:ascii="Times New Roman" w:hAnsi="Times New Roman" w:cs="Times New Roman"/>
          <w:sz w:val="22"/>
          <w:szCs w:val="22"/>
        </w:rPr>
        <w:t>-</w:t>
      </w:r>
      <w:r w:rsidRPr="00F53E56">
        <w:rPr>
          <w:rFonts w:ascii="Times New Roman" w:hAnsi="Times New Roman" w:cs="Times New Roman"/>
          <w:bCs/>
          <w:sz w:val="22"/>
          <w:szCs w:val="22"/>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przypadkach, o których mowa w ust. 2 pkt 7) i 9), jeżeli nie upłynęły 3 lata od dnia zaistnienia zdarzenia będącego podstawą wykluczenia;</w:t>
      </w:r>
    </w:p>
    <w:p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przypadku, o którym mowa w ust. 2 pkt 10), jeżeli nie upłynął okres, na jaki został prawomocnie orzeczony zakaz ubiegania się o zamówienia publiczne;</w:t>
      </w:r>
    </w:p>
    <w:p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przypadku, o którym mowa w ust. 2 pkt 11), jeżeli nie upłynął okres obowiązywania zakazu ubiegania się o zamówienia publiczne.</w:t>
      </w:r>
    </w:p>
    <w:p w:rsidR="009D5589" w:rsidRPr="00F53E56" w:rsidRDefault="009D5589" w:rsidP="00746ED2">
      <w:pPr>
        <w:numPr>
          <w:ilvl w:val="0"/>
          <w:numId w:val="29"/>
        </w:numPr>
        <w:shd w:val="clear" w:color="auto" w:fill="FFFFFF"/>
        <w:ind w:left="284" w:hanging="284"/>
        <w:jc w:val="both"/>
        <w:rPr>
          <w:rFonts w:ascii="Times New Roman" w:hAnsi="Times New Roman" w:cs="Times New Roman"/>
          <w:sz w:val="22"/>
          <w:szCs w:val="22"/>
        </w:rPr>
      </w:pPr>
      <w:r w:rsidRPr="00F53E56">
        <w:rPr>
          <w:rFonts w:ascii="Times New Roman" w:hAnsi="Times New Roman" w:cs="Times New Roman"/>
          <w:bCs/>
          <w:sz w:val="22"/>
          <w:szCs w:val="22"/>
        </w:rPr>
        <w:t>Wykonawca, który podlega wykluczeniu na podstawie ust. 2 pkt 2) i 3) oraz 5) – 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D5589" w:rsidRPr="00F53E56" w:rsidRDefault="009D5589" w:rsidP="00746ED2">
      <w:pPr>
        <w:numPr>
          <w:ilvl w:val="0"/>
          <w:numId w:val="29"/>
        </w:numPr>
        <w:shd w:val="clear" w:color="auto" w:fill="FFFFFF"/>
        <w:ind w:left="284" w:hanging="284"/>
        <w:jc w:val="both"/>
        <w:rPr>
          <w:rFonts w:ascii="Times New Roman" w:hAnsi="Times New Roman" w:cs="Times New Roman"/>
          <w:sz w:val="22"/>
          <w:szCs w:val="22"/>
        </w:rPr>
      </w:pPr>
      <w:r w:rsidRPr="00F53E56">
        <w:rPr>
          <w:rFonts w:ascii="Times New Roman" w:hAnsi="Times New Roman" w:cs="Times New Roman"/>
          <w:bCs/>
          <w:sz w:val="22"/>
          <w:szCs w:val="22"/>
        </w:rPr>
        <w:t xml:space="preserve">Wykonawca nie podlega wykluczeniu, jeżeli zamawiający, uwzględniając wagę i szczególne okoliczności czynu wykonawcy, uzna za wystarczające dowody przedstawione na podstawie </w:t>
      </w:r>
      <w:r w:rsidRPr="00F53E56">
        <w:rPr>
          <w:rFonts w:ascii="Times New Roman" w:hAnsi="Times New Roman" w:cs="Times New Roman"/>
          <w:bCs/>
          <w:sz w:val="22"/>
          <w:szCs w:val="22"/>
        </w:rPr>
        <w:br/>
        <w:t>ust. 4.</w:t>
      </w:r>
    </w:p>
    <w:p w:rsidR="009D5589" w:rsidRPr="00F53E56" w:rsidRDefault="009D5589" w:rsidP="00746ED2">
      <w:pPr>
        <w:numPr>
          <w:ilvl w:val="0"/>
          <w:numId w:val="29"/>
        </w:numPr>
        <w:shd w:val="clear" w:color="auto" w:fill="FFFFFF"/>
        <w:ind w:left="284" w:hanging="284"/>
        <w:jc w:val="both"/>
        <w:rPr>
          <w:rFonts w:ascii="Times New Roman" w:hAnsi="Times New Roman" w:cs="Times New Roman"/>
          <w:sz w:val="22"/>
          <w:szCs w:val="22"/>
        </w:rPr>
      </w:pPr>
      <w:r w:rsidRPr="00F53E56">
        <w:rPr>
          <w:rFonts w:ascii="Times New Roman" w:hAnsi="Times New Roman" w:cs="Times New Roman"/>
          <w:bCs/>
          <w:sz w:val="22"/>
          <w:szCs w:val="22"/>
        </w:rPr>
        <w:t>W przypadkach, o których mowa w ust. 2 pkt 8), przed wykluczeniem Wykonawcy, Zamawiający zapewnia</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temu</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Wykonawcy</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możliwość</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udowodnienia,</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że</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jego</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udział</w:t>
      </w:r>
      <w:r w:rsidR="00F53E56">
        <w:rPr>
          <w:rFonts w:ascii="Times New Roman" w:hAnsi="Times New Roman" w:cs="Times New Roman"/>
          <w:bCs/>
          <w:sz w:val="22"/>
          <w:szCs w:val="22"/>
        </w:rPr>
        <w:t xml:space="preserve"> </w:t>
      </w:r>
      <w:r w:rsidRPr="00F53E56">
        <w:rPr>
          <w:rFonts w:ascii="Times New Roman" w:hAnsi="Times New Roman" w:cs="Times New Roman"/>
          <w:bCs/>
          <w:sz w:val="22"/>
          <w:szCs w:val="22"/>
        </w:rPr>
        <w:t>w przygotowaniu postępowania o udzielenie zamówienia nie zakłóci konkurencji.</w:t>
      </w:r>
    </w:p>
    <w:p w:rsidR="00BA42C0" w:rsidRPr="00F53E56" w:rsidRDefault="009D5589" w:rsidP="00746ED2">
      <w:pPr>
        <w:numPr>
          <w:ilvl w:val="0"/>
          <w:numId w:val="29"/>
        </w:numPr>
        <w:shd w:val="clear" w:color="auto" w:fill="FFFFFF"/>
        <w:ind w:left="284" w:hanging="284"/>
        <w:jc w:val="both"/>
        <w:rPr>
          <w:rFonts w:ascii="Times New Roman" w:hAnsi="Times New Roman" w:cs="Times New Roman"/>
          <w:color w:val="000000"/>
          <w:sz w:val="22"/>
          <w:szCs w:val="22"/>
        </w:rPr>
      </w:pPr>
      <w:r w:rsidRPr="00F53E56">
        <w:rPr>
          <w:rFonts w:ascii="Times New Roman" w:hAnsi="Times New Roman" w:cs="Times New Roman"/>
          <w:sz w:val="22"/>
          <w:szCs w:val="22"/>
        </w:rPr>
        <w:t>Zamawiający może wykluczyć wykonawcę na każdym etapie postępowania o udzielenie zamówienia.</w:t>
      </w:r>
    </w:p>
    <w:p w:rsidR="009D5589" w:rsidRPr="00F53E56" w:rsidRDefault="009D5589"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10</w:t>
      </w:r>
    </w:p>
    <w:p w:rsidR="009D5589" w:rsidRPr="00F53E56" w:rsidRDefault="009D5589"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WYKAZ OŚWIADCZEŃ LUB DOKUMENTÓW, POTWIERDZAJĄCYCH SPEŁNIANIE WARUNKÓW UDZIAŁU W POSTĘPOWANIU ORAZ BRAK PODSTAW DO WYKLUCZENIA</w:t>
      </w:r>
    </w:p>
    <w:p w:rsidR="009D5589" w:rsidRPr="00F53E56" w:rsidRDefault="009D5589" w:rsidP="00746ED2">
      <w:pPr>
        <w:pStyle w:val="Nagwek2"/>
        <w:numPr>
          <w:ilvl w:val="0"/>
          <w:numId w:val="34"/>
        </w:numPr>
        <w:tabs>
          <w:tab w:val="clear" w:pos="1260"/>
        </w:tabs>
        <w:spacing w:before="0"/>
        <w:ind w:left="284" w:hanging="284"/>
        <w:rPr>
          <w:b/>
          <w:bCs w:val="0"/>
          <w:szCs w:val="22"/>
          <w:shd w:val="clear" w:color="auto" w:fill="FFFFFF"/>
        </w:rPr>
      </w:pPr>
      <w:r w:rsidRPr="00F53E56">
        <w:rPr>
          <w:b/>
          <w:bCs w:val="0"/>
          <w:szCs w:val="22"/>
          <w:shd w:val="clear" w:color="auto" w:fill="FFFFFF"/>
        </w:rPr>
        <w:t xml:space="preserve">Wykaz oświadczeń składanych przez Wykonawcę </w:t>
      </w:r>
      <w:r w:rsidRPr="00F53E56">
        <w:rPr>
          <w:b/>
          <w:bCs w:val="0"/>
          <w:szCs w:val="22"/>
          <w:u w:val="single"/>
          <w:shd w:val="clear" w:color="auto" w:fill="FFFFFF"/>
        </w:rPr>
        <w:t>wraz z ofertą</w:t>
      </w:r>
      <w:r w:rsidRPr="00F53E56">
        <w:rPr>
          <w:b/>
          <w:bCs w:val="0"/>
          <w:szCs w:val="22"/>
          <w:shd w:val="clear" w:color="auto" w:fill="FFFFFF"/>
        </w:rPr>
        <w:t xml:space="preserve"> w celu wstępnego potwierdzenia, że nie podlega on wykluczeniu oraz spełnia warunki udziału </w:t>
      </w:r>
      <w:r w:rsidRPr="00F53E56">
        <w:rPr>
          <w:b/>
          <w:bCs w:val="0"/>
          <w:szCs w:val="22"/>
          <w:shd w:val="clear" w:color="auto" w:fill="FFFFFF"/>
        </w:rPr>
        <w:br/>
        <w:t>w postępowaniu:</w:t>
      </w:r>
    </w:p>
    <w:p w:rsidR="009D5589" w:rsidRPr="00F53E56" w:rsidRDefault="009D5589" w:rsidP="00746ED2">
      <w:pPr>
        <w:pStyle w:val="Default"/>
        <w:numPr>
          <w:ilvl w:val="0"/>
          <w:numId w:val="38"/>
        </w:numPr>
        <w:ind w:left="567" w:hanging="283"/>
        <w:jc w:val="both"/>
        <w:rPr>
          <w:sz w:val="22"/>
          <w:szCs w:val="22"/>
        </w:rPr>
      </w:pPr>
      <w:r w:rsidRPr="00F53E56">
        <w:rPr>
          <w:sz w:val="22"/>
          <w:szCs w:val="22"/>
        </w:rPr>
        <w:t>aktualne na dzień składania ofert</w:t>
      </w:r>
      <w:r w:rsidRPr="00F53E56">
        <w:rPr>
          <w:bCs/>
          <w:sz w:val="22"/>
          <w:szCs w:val="22"/>
          <w:shd w:val="clear" w:color="auto" w:fill="FFFFFF"/>
        </w:rPr>
        <w:t xml:space="preserve"> Oświadczenie o spełnianiu warunków udziału </w:t>
      </w:r>
      <w:r w:rsidRPr="00F53E56">
        <w:rPr>
          <w:sz w:val="22"/>
          <w:szCs w:val="22"/>
        </w:rPr>
        <w:t xml:space="preserve">składane </w:t>
      </w:r>
      <w:r w:rsidRPr="00F53E56">
        <w:rPr>
          <w:sz w:val="22"/>
          <w:szCs w:val="22"/>
        </w:rPr>
        <w:br/>
        <w:t xml:space="preserve">na podstawie art. 25a ust. 1 </w:t>
      </w:r>
      <w:proofErr w:type="spellStart"/>
      <w:r w:rsidRPr="00F53E56">
        <w:rPr>
          <w:sz w:val="22"/>
          <w:szCs w:val="22"/>
        </w:rPr>
        <w:t>uPzp</w:t>
      </w:r>
      <w:proofErr w:type="spellEnd"/>
      <w:r w:rsidRPr="00F53E56">
        <w:rPr>
          <w:sz w:val="22"/>
          <w:szCs w:val="22"/>
        </w:rPr>
        <w:t xml:space="preserve"> (wzór Oświadczenia – </w:t>
      </w:r>
      <w:r w:rsidRPr="00F53E56">
        <w:rPr>
          <w:b/>
          <w:sz w:val="22"/>
          <w:szCs w:val="22"/>
        </w:rPr>
        <w:t>Załącznik Nr 4 do SIWZ</w:t>
      </w:r>
      <w:r w:rsidRPr="00F53E56">
        <w:rPr>
          <w:sz w:val="22"/>
          <w:szCs w:val="22"/>
        </w:rPr>
        <w:t xml:space="preserve">), </w:t>
      </w:r>
    </w:p>
    <w:p w:rsidR="009D5589" w:rsidRPr="00F53E56" w:rsidRDefault="009D5589" w:rsidP="00746ED2">
      <w:pPr>
        <w:pStyle w:val="Default"/>
        <w:numPr>
          <w:ilvl w:val="0"/>
          <w:numId w:val="38"/>
        </w:numPr>
        <w:ind w:left="567" w:hanging="283"/>
        <w:jc w:val="both"/>
        <w:rPr>
          <w:sz w:val="22"/>
          <w:szCs w:val="22"/>
        </w:rPr>
      </w:pPr>
      <w:r w:rsidRPr="00F53E56">
        <w:rPr>
          <w:bCs/>
          <w:sz w:val="22"/>
          <w:szCs w:val="22"/>
          <w:shd w:val="clear" w:color="auto" w:fill="FFFFFF"/>
        </w:rPr>
        <w:t xml:space="preserve">aktualne na dzień składania ofert Oświadczenie o niepodleganiu wykluczeniu </w:t>
      </w:r>
      <w:r w:rsidRPr="00F53E56">
        <w:rPr>
          <w:sz w:val="22"/>
          <w:szCs w:val="22"/>
        </w:rPr>
        <w:t xml:space="preserve">składane na podstawie art. 25a ust. 1 </w:t>
      </w:r>
      <w:proofErr w:type="spellStart"/>
      <w:r w:rsidRPr="00F53E56">
        <w:rPr>
          <w:sz w:val="22"/>
          <w:szCs w:val="22"/>
        </w:rPr>
        <w:t>uPzp</w:t>
      </w:r>
      <w:proofErr w:type="spellEnd"/>
      <w:r w:rsidRPr="00F53E56">
        <w:rPr>
          <w:sz w:val="22"/>
          <w:szCs w:val="22"/>
        </w:rPr>
        <w:t xml:space="preserve"> (wzór Oświadczenia – </w:t>
      </w:r>
      <w:r w:rsidRPr="00F53E56">
        <w:rPr>
          <w:b/>
          <w:sz w:val="22"/>
          <w:szCs w:val="22"/>
        </w:rPr>
        <w:t>Załącznik Nr 5 do SIWZ</w:t>
      </w:r>
      <w:r w:rsidRPr="00F53E56">
        <w:rPr>
          <w:sz w:val="22"/>
          <w:szCs w:val="22"/>
        </w:rPr>
        <w:t>),</w:t>
      </w:r>
    </w:p>
    <w:p w:rsidR="009D5589" w:rsidRPr="00F53E56" w:rsidRDefault="009D5589" w:rsidP="00746ED2">
      <w:pPr>
        <w:pStyle w:val="Default"/>
        <w:numPr>
          <w:ilvl w:val="0"/>
          <w:numId w:val="38"/>
        </w:numPr>
        <w:ind w:left="567" w:hanging="283"/>
        <w:jc w:val="both"/>
        <w:rPr>
          <w:sz w:val="22"/>
          <w:szCs w:val="22"/>
        </w:rPr>
      </w:pPr>
      <w:r w:rsidRPr="00F53E56">
        <w:rPr>
          <w:bCs/>
          <w:sz w:val="22"/>
          <w:szCs w:val="22"/>
        </w:rPr>
        <w:lastRenderedPageBreak/>
        <w:t xml:space="preserve">Wykonawca, który zamierza powierzyć wykonanie części zamówienia podwykonawcom, w celu wykazania braku istnienia wobec nich podstaw wykluczenia z udziału </w:t>
      </w:r>
      <w:r w:rsidRPr="00F53E56">
        <w:rPr>
          <w:bCs/>
          <w:sz w:val="22"/>
          <w:szCs w:val="22"/>
        </w:rPr>
        <w:br/>
        <w:t>w postępowaniu zamieszcza informacje o podwykonawcach w oświadczeniu, o którym mowa w pkt 1),</w:t>
      </w:r>
    </w:p>
    <w:p w:rsidR="009D5589" w:rsidRPr="00F53E56" w:rsidRDefault="009D5589" w:rsidP="00746ED2">
      <w:pPr>
        <w:pStyle w:val="Default"/>
        <w:numPr>
          <w:ilvl w:val="0"/>
          <w:numId w:val="38"/>
        </w:numPr>
        <w:ind w:left="567" w:hanging="283"/>
        <w:jc w:val="both"/>
        <w:rPr>
          <w:sz w:val="22"/>
          <w:szCs w:val="22"/>
        </w:rPr>
      </w:pPr>
      <w:r w:rsidRPr="00F53E56">
        <w:rPr>
          <w:bCs/>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 xml:space="preserve">Oświadczenia, o których mowa w § 10 dotyczące wykonawcy i innych podmiotów, na których zdolnościach lub sytuacji polega wykonawca na zasadach określonych w art. 22a </w:t>
      </w:r>
      <w:proofErr w:type="spellStart"/>
      <w:r w:rsidRPr="00F53E56">
        <w:rPr>
          <w:rFonts w:ascii="Times New Roman" w:eastAsia="TimesNewRoman" w:hAnsi="Times New Roman" w:cs="Times New Roman"/>
          <w:color w:val="000000"/>
          <w:sz w:val="22"/>
          <w:szCs w:val="22"/>
        </w:rPr>
        <w:t>uPzp</w:t>
      </w:r>
      <w:proofErr w:type="spellEnd"/>
      <w:r w:rsidRPr="00F53E56">
        <w:rPr>
          <w:rFonts w:ascii="Times New Roman" w:eastAsia="TimesNewRoman" w:hAnsi="Times New Roman" w:cs="Times New Roman"/>
          <w:color w:val="000000"/>
          <w:sz w:val="22"/>
          <w:szCs w:val="22"/>
        </w:rPr>
        <w:t xml:space="preserve"> oraz dotyczące podwykonawców, składane są w oryginale.</w:t>
      </w:r>
    </w:p>
    <w:p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 xml:space="preserve">Dokumenty, o których mowa w § 10, inne niż oświadczenia, składane są w oryginale lub kopii poświadczonej za zgodność z oryginałem, </w:t>
      </w:r>
      <w:r w:rsidRPr="00F53E56">
        <w:rPr>
          <w:rFonts w:ascii="Times New Roman" w:hAnsi="Times New Roman" w:cs="Times New Roman"/>
          <w:color w:val="000000"/>
          <w:sz w:val="22"/>
          <w:szCs w:val="22"/>
        </w:rPr>
        <w:t>poprzez złożenie na każdej zapisanej stronie kopii dokumentu podpisu wraz z adnotacją „za zgodność z oryginałem”.</w:t>
      </w:r>
    </w:p>
    <w:p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 xml:space="preserve">Poświadczenie za zgodność z oryginałem następuje w formie pisemnej. </w:t>
      </w:r>
    </w:p>
    <w:p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hAnsi="Times New Roman" w:cs="Times New Roman"/>
          <w:color w:val="000000"/>
          <w:sz w:val="22"/>
          <w:szCs w:val="22"/>
          <w:u w:val="single"/>
        </w:rPr>
        <w:t xml:space="preserve">Wykonawca w terminie 3 dni od dnia zamieszczenia na stronie internetowej Zamawiającego informacji, o której mowa w art. 86 ust. 5 </w:t>
      </w:r>
      <w:proofErr w:type="spellStart"/>
      <w:r w:rsidRPr="00F53E56">
        <w:rPr>
          <w:rFonts w:ascii="Times New Roman" w:hAnsi="Times New Roman" w:cs="Times New Roman"/>
          <w:color w:val="000000"/>
          <w:sz w:val="22"/>
          <w:szCs w:val="22"/>
          <w:u w:val="single"/>
        </w:rPr>
        <w:t>uPzp</w:t>
      </w:r>
      <w:proofErr w:type="spellEnd"/>
      <w:r w:rsidRPr="00F53E56">
        <w:rPr>
          <w:rFonts w:ascii="Times New Roman" w:hAnsi="Times New Roman" w:cs="Times New Roman"/>
          <w:color w:val="000000"/>
          <w:sz w:val="22"/>
          <w:szCs w:val="22"/>
          <w:u w:val="single"/>
        </w:rPr>
        <w:t xml:space="preserve">, przekaże Zamawiającemu w formie pisemnej (bez wezwania) oświadczenie o przynależności lub braku przynależności do tej samej grupy kapitałowej, o której mowa w art. 24 ust. 1 pkt 23 </w:t>
      </w:r>
      <w:proofErr w:type="spellStart"/>
      <w:r w:rsidRPr="00F53E56">
        <w:rPr>
          <w:rFonts w:ascii="Times New Roman" w:hAnsi="Times New Roman" w:cs="Times New Roman"/>
          <w:color w:val="000000"/>
          <w:sz w:val="22"/>
          <w:szCs w:val="22"/>
          <w:u w:val="single"/>
        </w:rPr>
        <w:t>uPzp</w:t>
      </w:r>
      <w:proofErr w:type="spellEnd"/>
      <w:r w:rsidRPr="00F53E56">
        <w:rPr>
          <w:rFonts w:ascii="Times New Roman" w:hAnsi="Times New Roman" w:cs="Times New Roman"/>
          <w:color w:val="000000"/>
          <w:sz w:val="22"/>
          <w:szCs w:val="22"/>
          <w:u w:val="single"/>
        </w:rPr>
        <w:t xml:space="preserve">. Wraz ze złożeniem oświadczenia, wykonawca może przedstawić dowody, że powiązania z innym Wykonawcą nie prowadzą do zakłócenia konkurencji w postępowaniu o udzielenie zamówienia publicznego (wzór oświadczenia stanowi </w:t>
      </w:r>
      <w:r w:rsidRPr="00F53E56">
        <w:rPr>
          <w:rFonts w:ascii="Times New Roman" w:hAnsi="Times New Roman" w:cs="Times New Roman"/>
          <w:b/>
          <w:color w:val="000000"/>
          <w:sz w:val="22"/>
          <w:szCs w:val="22"/>
          <w:u w:val="single"/>
        </w:rPr>
        <w:t>Załącznik Nr 6 do SIWZ</w:t>
      </w:r>
      <w:r w:rsidRPr="00F53E56">
        <w:rPr>
          <w:rFonts w:ascii="Times New Roman" w:hAnsi="Times New Roman" w:cs="Times New Roman"/>
          <w:color w:val="000000"/>
          <w:sz w:val="22"/>
          <w:szCs w:val="22"/>
          <w:u w:val="single"/>
        </w:rPr>
        <w:t>).</w:t>
      </w:r>
    </w:p>
    <w:p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hAnsi="Times New Roman" w:cs="Times New Roman"/>
          <w:sz w:val="22"/>
          <w:szCs w:val="22"/>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w:t>
      </w:r>
    </w:p>
    <w:p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hAnsi="Times New Roman" w:cs="Times New Roman"/>
          <w:b/>
          <w:sz w:val="22"/>
          <w:szCs w:val="22"/>
        </w:rPr>
        <w:t xml:space="preserve">Wykaz oświadczeń lub dokumentów, składanych przez Wykonawcę, którego oferta została najwyżej oceniona w postępowaniu, </w:t>
      </w:r>
      <w:r w:rsidRPr="00F53E56">
        <w:rPr>
          <w:rFonts w:ascii="Times New Roman" w:hAnsi="Times New Roman" w:cs="Times New Roman"/>
          <w:b/>
          <w:sz w:val="22"/>
          <w:szCs w:val="22"/>
          <w:u w:val="single"/>
        </w:rPr>
        <w:t>na wezwanie Zamawiającego</w:t>
      </w:r>
      <w:r w:rsidRPr="00F53E56">
        <w:rPr>
          <w:rFonts w:ascii="Times New Roman" w:hAnsi="Times New Roman" w:cs="Times New Roman"/>
          <w:b/>
          <w:sz w:val="22"/>
          <w:szCs w:val="22"/>
        </w:rPr>
        <w:t xml:space="preserve"> w celu potwierdzenia okoliczności, o których mowa w § 9 ust. 1 pkt 1):</w:t>
      </w:r>
    </w:p>
    <w:p w:rsidR="009D5589" w:rsidRPr="003E7AF3" w:rsidRDefault="009D5589" w:rsidP="00746ED2">
      <w:pPr>
        <w:widowControl/>
        <w:numPr>
          <w:ilvl w:val="0"/>
          <w:numId w:val="39"/>
        </w:numPr>
        <w:tabs>
          <w:tab w:val="left" w:pos="567"/>
        </w:tabs>
        <w:autoSpaceDE/>
        <w:autoSpaceDN/>
        <w:adjustRightInd/>
        <w:ind w:left="567" w:hanging="283"/>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sz w:val="22"/>
          <w:szCs w:val="22"/>
        </w:rPr>
        <w:t xml:space="preserve">w celu potwierdzenia spełniania przez Wykonawcę warunku udziału w postępowaniu dotyczącego </w:t>
      </w:r>
      <w:r w:rsidR="003E7AF3">
        <w:rPr>
          <w:rFonts w:ascii="Times New Roman" w:eastAsia="TimesNewRoman" w:hAnsi="Times New Roman" w:cs="Times New Roman"/>
          <w:sz w:val="22"/>
          <w:szCs w:val="22"/>
        </w:rPr>
        <w:t xml:space="preserve">zdolności technicznej lub zawodowej </w:t>
      </w:r>
      <w:r w:rsidRPr="00F53E56">
        <w:rPr>
          <w:rFonts w:ascii="Times New Roman" w:eastAsia="TimesNewRoman" w:hAnsi="Times New Roman" w:cs="Times New Roman"/>
          <w:sz w:val="22"/>
          <w:szCs w:val="22"/>
        </w:rPr>
        <w:t>Zamawiający żąda</w:t>
      </w:r>
      <w:r w:rsidR="003E7AF3">
        <w:rPr>
          <w:rFonts w:ascii="Times New Roman" w:eastAsia="TimesNewRoman" w:hAnsi="Times New Roman" w:cs="Times New Roman"/>
          <w:sz w:val="22"/>
          <w:szCs w:val="22"/>
        </w:rPr>
        <w:t>:</w:t>
      </w:r>
    </w:p>
    <w:p w:rsidR="003E7AF3" w:rsidRPr="000B33C2" w:rsidRDefault="003E7AF3" w:rsidP="00746ED2">
      <w:pPr>
        <w:pStyle w:val="Default"/>
        <w:numPr>
          <w:ilvl w:val="2"/>
          <w:numId w:val="34"/>
        </w:numPr>
        <w:spacing w:line="276" w:lineRule="auto"/>
        <w:ind w:left="851" w:hanging="284"/>
        <w:jc w:val="both"/>
        <w:rPr>
          <w:rFonts w:eastAsia="TimesNewRoman"/>
          <w:color w:val="auto"/>
          <w:sz w:val="22"/>
          <w:szCs w:val="22"/>
        </w:rPr>
      </w:pPr>
      <w:r w:rsidRPr="000B33C2">
        <w:rPr>
          <w:rFonts w:eastAsia="TimesNewRoman"/>
          <w:color w:val="auto"/>
          <w:sz w:val="22"/>
          <w:szCs w:val="22"/>
        </w:rPr>
        <w:t>wykazu dostaw wykonanych, a w przypadku świadczeń okresowych lub ciągłych również wykonywanych, w okresie ostatnich 3 lat przed upływem terminu składania ofert, a jeżeli okres prowadzenia działalności jest krótszy-w tym okresie, wraz z podaniem ich wartości, przedmiotu, dat wykonania i podmiotów, na rzecz których usługi zostały wykonane, oraz załączeniem dowodów określających czy te dostawy zostały wykonane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3E7AF3" w:rsidRPr="000B33C2" w:rsidRDefault="003E7AF3" w:rsidP="00746ED2">
      <w:pPr>
        <w:widowControl/>
        <w:numPr>
          <w:ilvl w:val="2"/>
          <w:numId w:val="34"/>
        </w:numPr>
        <w:tabs>
          <w:tab w:val="left" w:pos="567"/>
        </w:tabs>
        <w:autoSpaceDE/>
        <w:autoSpaceDN/>
        <w:adjustRightInd/>
        <w:ind w:left="851" w:hanging="284"/>
        <w:jc w:val="both"/>
        <w:rPr>
          <w:rFonts w:ascii="Times New Roman" w:eastAsia="TimesNewRoman" w:hAnsi="Times New Roman" w:cs="Times New Roman"/>
          <w:sz w:val="22"/>
          <w:szCs w:val="22"/>
        </w:rPr>
      </w:pPr>
      <w:r w:rsidRPr="000B33C2">
        <w:rPr>
          <w:rFonts w:ascii="Times New Roman" w:hAnsi="Times New Roman"/>
          <w:bCs/>
          <w:sz w:val="22"/>
          <w:szCs w:val="22"/>
        </w:rPr>
        <w:t xml:space="preserve">wykazu osób skierowanych przez Wykonawcę do realizacji zamówienia publicznego, </w:t>
      </w:r>
      <w:r w:rsidRPr="000B33C2">
        <w:rPr>
          <w:rFonts w:ascii="Times New Roman" w:hAnsi="Times New Roman"/>
          <w:bCs/>
          <w:sz w:val="22"/>
          <w:szCs w:val="22"/>
        </w:rPr>
        <w:br/>
        <w:t>w szczególności odpowiedzialnych za wirtualizację serwerów, wraz z informacjami na temat ich kwalifikacji zawodowych, uprawnień, niezbędnych do wykonania zamówienia publicznego, a także zakresu wykonywanych przez nie czynności oraz informacją o podstawie do dysponowania tymi osobami.</w:t>
      </w:r>
    </w:p>
    <w:p w:rsidR="00E176DD" w:rsidRPr="00F53E56" w:rsidRDefault="009D5589" w:rsidP="00746ED2">
      <w:pPr>
        <w:widowControl/>
        <w:numPr>
          <w:ilvl w:val="0"/>
          <w:numId w:val="34"/>
        </w:numPr>
        <w:ind w:left="284" w:hanging="284"/>
        <w:jc w:val="both"/>
        <w:rPr>
          <w:rFonts w:ascii="Times New Roman" w:eastAsia="TimesNewRoman" w:hAnsi="Times New Roman" w:cs="Times New Roman"/>
          <w:sz w:val="22"/>
          <w:szCs w:val="22"/>
        </w:rPr>
      </w:pPr>
      <w:r w:rsidRPr="00F53E56">
        <w:rPr>
          <w:rFonts w:ascii="Times New Roman" w:hAnsi="Times New Roman" w:cs="Times New Roman"/>
          <w:sz w:val="22"/>
          <w:szCs w:val="22"/>
        </w:rPr>
        <w:lastRenderedPageBreak/>
        <w:t>W zakresie nieuregulowanym w SIWZ, zastosowanie mają postanowienia Rozporządzenia Ministra Rozwoju z dnia 27 lipca 2016 r. w sprawie rodzajów dokumentów, jakich może żądać Zamawiający od Wykonawcy w postępowaniu o udzielenie zamówienia.</w:t>
      </w:r>
    </w:p>
    <w:p w:rsidR="005C2C13" w:rsidRPr="00F53E56" w:rsidRDefault="005C2C13" w:rsidP="00F53E56">
      <w:pPr>
        <w:shd w:val="clear" w:color="auto" w:fill="FFFFFF"/>
        <w:jc w:val="center"/>
        <w:rPr>
          <w:rFonts w:ascii="Times New Roman" w:hAnsi="Times New Roman" w:cs="Times New Roman"/>
          <w:b/>
          <w:sz w:val="22"/>
          <w:szCs w:val="22"/>
        </w:rPr>
      </w:pPr>
    </w:p>
    <w:p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11</w:t>
      </w:r>
    </w:p>
    <w:p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xml:space="preserve">INFORMACJA O SPOSOBIE POROZUMIEWANIA SIĘ ZAMAWIAJĄCEGO </w:t>
      </w:r>
      <w:r w:rsidRPr="00F53E56">
        <w:rPr>
          <w:rFonts w:ascii="Times New Roman" w:hAnsi="Times New Roman" w:cs="Times New Roman"/>
          <w:b/>
          <w:sz w:val="22"/>
          <w:szCs w:val="22"/>
        </w:rPr>
        <w:br/>
        <w:t xml:space="preserve">Z WYKONAWCAMI ORAZ PRZEKAZYWANIA OŚWIADCZEŃ LUB DOKUMENTÓW. WSKAZANIE OSÓB UPRAWNIONYCH DO POROZUMIEWANIA SIĘ </w:t>
      </w:r>
      <w:r w:rsidRPr="00F53E56">
        <w:rPr>
          <w:rFonts w:ascii="Times New Roman" w:hAnsi="Times New Roman" w:cs="Times New Roman"/>
          <w:b/>
          <w:sz w:val="22"/>
          <w:szCs w:val="22"/>
        </w:rPr>
        <w:br/>
        <w:t>Z WYKONAWCAMI</w:t>
      </w:r>
    </w:p>
    <w:p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 przedmiotowym postępowaniu komunikacja między Zamawiającym a Wykonawcami odbywa się za pośrednictwem operatora pocztowego w rozumieniu ustawy z dnia 23 listopada 2012 r. – Prawo pocztowe (tekst jednolity Dz. U. z 2017 r. poz. 1481 z późn. zm.), osobiście, za pośrednictwem posłańca lub przy użyciu poczty elektronicznej w rozumieniu ustawy z dnia 18 lipca 2002 r. o świadczeniu usług drogą elektroniczną (tekst jednolity Dz. U. z 2017 r. poz. 1219), z zastrzeżeniem ust. 2.</w:t>
      </w:r>
    </w:p>
    <w:p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b/>
          <w:sz w:val="22"/>
          <w:szCs w:val="22"/>
        </w:rPr>
      </w:pPr>
      <w:r w:rsidRPr="00F53E56">
        <w:rPr>
          <w:rFonts w:ascii="Times New Roman" w:hAnsi="Times New Roman" w:cs="Times New Roman"/>
          <w:sz w:val="22"/>
          <w:szCs w:val="22"/>
        </w:rPr>
        <w:t>Oferty wraz z zał</w:t>
      </w:r>
      <w:r w:rsidRPr="00F53E56">
        <w:rPr>
          <w:rFonts w:ascii="Times New Roman" w:eastAsia="TimesNewRoman" w:hAnsi="Times New Roman" w:cs="Times New Roman"/>
          <w:sz w:val="22"/>
          <w:szCs w:val="22"/>
        </w:rPr>
        <w:t>ą</w:t>
      </w:r>
      <w:r w:rsidRPr="00F53E56">
        <w:rPr>
          <w:rFonts w:ascii="Times New Roman" w:hAnsi="Times New Roman" w:cs="Times New Roman"/>
          <w:sz w:val="22"/>
          <w:szCs w:val="22"/>
        </w:rPr>
        <w:t>cznikami (równie</w:t>
      </w:r>
      <w:r w:rsidRPr="00F53E56">
        <w:rPr>
          <w:rFonts w:ascii="Times New Roman" w:eastAsia="TimesNewRoman" w:hAnsi="Times New Roman" w:cs="Times New Roman"/>
          <w:sz w:val="22"/>
          <w:szCs w:val="22"/>
        </w:rPr>
        <w:t xml:space="preserve">ż </w:t>
      </w:r>
      <w:r w:rsidRPr="00F53E56">
        <w:rPr>
          <w:rFonts w:ascii="Times New Roman" w:hAnsi="Times New Roman" w:cs="Times New Roman"/>
          <w:sz w:val="22"/>
          <w:szCs w:val="22"/>
        </w:rPr>
        <w:t>ewentualn</w:t>
      </w:r>
      <w:r w:rsidRPr="00F53E56">
        <w:rPr>
          <w:rFonts w:ascii="Times New Roman" w:eastAsia="TimesNewRoman" w:hAnsi="Times New Roman" w:cs="Times New Roman"/>
          <w:sz w:val="22"/>
          <w:szCs w:val="22"/>
        </w:rPr>
        <w:t xml:space="preserve">ą </w:t>
      </w:r>
      <w:r w:rsidRPr="00F53E56">
        <w:rPr>
          <w:rFonts w:ascii="Times New Roman" w:hAnsi="Times New Roman" w:cs="Times New Roman"/>
          <w:sz w:val="22"/>
          <w:szCs w:val="22"/>
        </w:rPr>
        <w:t>ofert</w:t>
      </w:r>
      <w:r w:rsidRPr="00F53E56">
        <w:rPr>
          <w:rFonts w:ascii="Times New Roman" w:eastAsia="TimesNewRoman" w:hAnsi="Times New Roman" w:cs="Times New Roman"/>
          <w:sz w:val="22"/>
          <w:szCs w:val="22"/>
        </w:rPr>
        <w:t xml:space="preserve">ę </w:t>
      </w:r>
      <w:r w:rsidRPr="00F53E56">
        <w:rPr>
          <w:rFonts w:ascii="Times New Roman" w:hAnsi="Times New Roman" w:cs="Times New Roman"/>
          <w:sz w:val="22"/>
          <w:szCs w:val="22"/>
        </w:rPr>
        <w:t>dodatkow</w:t>
      </w:r>
      <w:r w:rsidRPr="00F53E56">
        <w:rPr>
          <w:rFonts w:ascii="Times New Roman" w:eastAsia="TimesNewRoman" w:hAnsi="Times New Roman" w:cs="Times New Roman"/>
          <w:sz w:val="22"/>
          <w:szCs w:val="22"/>
        </w:rPr>
        <w:t xml:space="preserve">ą, o której mowa w art. 91 ust. 5 </w:t>
      </w:r>
      <w:proofErr w:type="spellStart"/>
      <w:r w:rsidRPr="00F53E56">
        <w:rPr>
          <w:rFonts w:ascii="Times New Roman" w:eastAsia="TimesNewRoman" w:hAnsi="Times New Roman" w:cs="Times New Roman"/>
          <w:sz w:val="22"/>
          <w:szCs w:val="22"/>
        </w:rPr>
        <w:t>uPzp</w:t>
      </w:r>
      <w:proofErr w:type="spellEnd"/>
      <w:r w:rsidRPr="00F53E56">
        <w:rPr>
          <w:rFonts w:ascii="Times New Roman" w:hAnsi="Times New Roman" w:cs="Times New Roman"/>
          <w:sz w:val="22"/>
          <w:szCs w:val="22"/>
        </w:rPr>
        <w:t>) składa się pod rygorem nieważności w formie pisemnej. W</w:t>
      </w:r>
      <w:r w:rsidRPr="00F53E56">
        <w:rPr>
          <w:rFonts w:ascii="Times New Roman" w:hAnsi="Times New Roman" w:cs="Times New Roman"/>
          <w:bCs/>
          <w:sz w:val="22"/>
          <w:szCs w:val="22"/>
        </w:rPr>
        <w:t xml:space="preserve"> przypadku o</w:t>
      </w:r>
      <w:r w:rsidRPr="00F53E56">
        <w:rPr>
          <w:rFonts w:ascii="Times New Roman" w:eastAsia="TimesNewRoman" w:hAnsi="Times New Roman" w:cs="Times New Roman"/>
          <w:sz w:val="22"/>
          <w:szCs w:val="22"/>
        </w:rPr>
        <w:t>ś</w:t>
      </w:r>
      <w:r w:rsidRPr="00F53E56">
        <w:rPr>
          <w:rFonts w:ascii="Times New Roman" w:hAnsi="Times New Roman" w:cs="Times New Roman"/>
          <w:bCs/>
          <w:sz w:val="22"/>
          <w:szCs w:val="22"/>
        </w:rPr>
        <w:t>wiadcze</w:t>
      </w:r>
      <w:r w:rsidRPr="00F53E56">
        <w:rPr>
          <w:rFonts w:ascii="Times New Roman" w:eastAsia="TimesNewRoman" w:hAnsi="Times New Roman" w:cs="Times New Roman"/>
          <w:sz w:val="22"/>
          <w:szCs w:val="22"/>
        </w:rPr>
        <w:t xml:space="preserve">ń </w:t>
      </w:r>
      <w:r w:rsidRPr="00F53E56">
        <w:rPr>
          <w:rFonts w:ascii="Times New Roman" w:eastAsia="TimesNewRoman" w:hAnsi="Times New Roman" w:cs="Times New Roman"/>
          <w:sz w:val="22"/>
          <w:szCs w:val="22"/>
        </w:rPr>
        <w:br/>
        <w:t xml:space="preserve">i </w:t>
      </w:r>
      <w:r w:rsidRPr="00F53E56">
        <w:rPr>
          <w:rFonts w:ascii="Times New Roman" w:hAnsi="Times New Roman" w:cs="Times New Roman"/>
          <w:bCs/>
          <w:sz w:val="22"/>
          <w:szCs w:val="22"/>
        </w:rPr>
        <w:t xml:space="preserve">dokumentów składanych w trybie art. 24 ust. 11 oraz 26 ust. 1, 2, 2f </w:t>
      </w:r>
      <w:proofErr w:type="spellStart"/>
      <w:r w:rsidRPr="00F53E56">
        <w:rPr>
          <w:rFonts w:ascii="Times New Roman" w:hAnsi="Times New Roman" w:cs="Times New Roman"/>
          <w:bCs/>
          <w:sz w:val="22"/>
          <w:szCs w:val="22"/>
        </w:rPr>
        <w:t>uPzp</w:t>
      </w:r>
      <w:proofErr w:type="spellEnd"/>
      <w:r w:rsidRPr="00F53E56">
        <w:rPr>
          <w:rFonts w:ascii="Times New Roman" w:hAnsi="Times New Roman" w:cs="Times New Roman"/>
          <w:bCs/>
          <w:sz w:val="22"/>
          <w:szCs w:val="22"/>
        </w:rPr>
        <w:t xml:space="preserve"> oraz w przypadku oświadczeń, dokumentów i pełnomocnictw składanych odpowiednio w trybie art. 26 ust. 3 i 3a </w:t>
      </w:r>
      <w:proofErr w:type="spellStart"/>
      <w:r w:rsidRPr="00F53E56">
        <w:rPr>
          <w:rFonts w:ascii="Times New Roman" w:hAnsi="Times New Roman" w:cs="Times New Roman"/>
          <w:bCs/>
          <w:sz w:val="22"/>
          <w:szCs w:val="22"/>
        </w:rPr>
        <w:t>uPzp</w:t>
      </w:r>
      <w:proofErr w:type="spellEnd"/>
      <w:r w:rsidRPr="00F53E56">
        <w:rPr>
          <w:rFonts w:ascii="Times New Roman" w:hAnsi="Times New Roman" w:cs="Times New Roman"/>
          <w:bCs/>
          <w:sz w:val="22"/>
          <w:szCs w:val="22"/>
        </w:rPr>
        <w:t>,  obowi</w:t>
      </w:r>
      <w:r w:rsidRPr="00F53E56">
        <w:rPr>
          <w:rFonts w:ascii="Times New Roman" w:eastAsia="TimesNewRoman" w:hAnsi="Times New Roman" w:cs="Times New Roman"/>
          <w:sz w:val="22"/>
          <w:szCs w:val="22"/>
        </w:rPr>
        <w:t>ą</w:t>
      </w:r>
      <w:r w:rsidRPr="00F53E56">
        <w:rPr>
          <w:rFonts w:ascii="Times New Roman" w:hAnsi="Times New Roman" w:cs="Times New Roman"/>
          <w:bCs/>
          <w:sz w:val="22"/>
          <w:szCs w:val="22"/>
        </w:rPr>
        <w:t>zuje forma pisemna</w:t>
      </w:r>
      <w:r w:rsidRPr="00F53E56">
        <w:rPr>
          <w:rFonts w:ascii="Times New Roman" w:hAnsi="Times New Roman" w:cs="Times New Roman"/>
          <w:b/>
          <w:bCs/>
          <w:sz w:val="22"/>
          <w:szCs w:val="22"/>
        </w:rPr>
        <w:t>.</w:t>
      </w:r>
    </w:p>
    <w:p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Wykonawca może się kontaktować z Zamawiającym:</w:t>
      </w:r>
    </w:p>
    <w:p w:rsidR="00F53E56" w:rsidRDefault="00773632" w:rsidP="00F53E56">
      <w:pPr>
        <w:numPr>
          <w:ilvl w:val="0"/>
          <w:numId w:val="6"/>
        </w:numPr>
        <w:shd w:val="clear" w:color="auto" w:fill="FFFFFF"/>
        <w:tabs>
          <w:tab w:val="clear" w:pos="1440"/>
          <w:tab w:val="num"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numer telefonu: +48 (22) 22 99 830, </w:t>
      </w:r>
    </w:p>
    <w:p w:rsidR="00773632" w:rsidRPr="00F53E56" w:rsidRDefault="00773632" w:rsidP="00F53E56">
      <w:pPr>
        <w:numPr>
          <w:ilvl w:val="0"/>
          <w:numId w:val="6"/>
        </w:numPr>
        <w:shd w:val="clear" w:color="auto" w:fill="FFFFFF"/>
        <w:tabs>
          <w:tab w:val="clear" w:pos="1440"/>
          <w:tab w:val="num"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adres poczty elektronicznej: </w:t>
      </w:r>
      <w:hyperlink r:id="rId10" w:history="1">
        <w:r w:rsidRPr="00F53E56">
          <w:rPr>
            <w:rStyle w:val="Hipercze"/>
            <w:rFonts w:ascii="Times New Roman" w:hAnsi="Times New Roman" w:cs="Times New Roman"/>
            <w:color w:val="auto"/>
            <w:sz w:val="22"/>
            <w:szCs w:val="22"/>
            <w:u w:val="none"/>
          </w:rPr>
          <w:t>sekretariat@lpr.com.pl</w:t>
        </w:r>
      </w:hyperlink>
      <w:r w:rsidRPr="00F53E56">
        <w:rPr>
          <w:rFonts w:ascii="Times New Roman" w:hAnsi="Times New Roman" w:cs="Times New Roman"/>
          <w:sz w:val="22"/>
          <w:szCs w:val="22"/>
        </w:rPr>
        <w:t>, dzp@lpr.com.pl</w:t>
      </w:r>
    </w:p>
    <w:p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Osobą uprawnioną do kontaktów z Wykonawcami jest:</w:t>
      </w:r>
    </w:p>
    <w:p w:rsidR="00F53E56" w:rsidRDefault="00773632" w:rsidP="00F53E56">
      <w:pPr>
        <w:widowControl/>
        <w:numPr>
          <w:ilvl w:val="0"/>
          <w:numId w:val="8"/>
        </w:numPr>
        <w:tabs>
          <w:tab w:val="clear" w:pos="1429"/>
          <w:tab w:val="left" w:pos="567"/>
        </w:tabs>
        <w:autoSpaceDE/>
        <w:autoSpaceDN/>
        <w:adjustRightInd/>
        <w:ind w:left="567" w:hanging="283"/>
        <w:jc w:val="both"/>
        <w:rPr>
          <w:rFonts w:ascii="Times New Roman" w:hAnsi="Times New Roman" w:cs="Times New Roman"/>
          <w:bCs/>
          <w:sz w:val="22"/>
          <w:szCs w:val="22"/>
        </w:rPr>
      </w:pPr>
      <w:r w:rsidRPr="00F53E56">
        <w:rPr>
          <w:rFonts w:ascii="Times New Roman" w:hAnsi="Times New Roman" w:cs="Times New Roman"/>
          <w:sz w:val="22"/>
          <w:szCs w:val="22"/>
        </w:rPr>
        <w:t>w sprawach me</w:t>
      </w:r>
      <w:r w:rsidR="00367414">
        <w:rPr>
          <w:rFonts w:ascii="Times New Roman" w:hAnsi="Times New Roman" w:cs="Times New Roman"/>
          <w:sz w:val="22"/>
          <w:szCs w:val="22"/>
        </w:rPr>
        <w:t>rytorycznych – Katarzyna Walaszek</w:t>
      </w:r>
      <w:r w:rsidRPr="00F53E56">
        <w:rPr>
          <w:rFonts w:ascii="Times New Roman" w:hAnsi="Times New Roman" w:cs="Times New Roman"/>
          <w:sz w:val="22"/>
          <w:szCs w:val="22"/>
        </w:rPr>
        <w:t>,</w:t>
      </w:r>
    </w:p>
    <w:p w:rsidR="00773632" w:rsidRPr="00F53E56" w:rsidRDefault="00773632" w:rsidP="00F53E56">
      <w:pPr>
        <w:widowControl/>
        <w:numPr>
          <w:ilvl w:val="0"/>
          <w:numId w:val="8"/>
        </w:numPr>
        <w:tabs>
          <w:tab w:val="clear" w:pos="1429"/>
          <w:tab w:val="left" w:pos="567"/>
        </w:tabs>
        <w:autoSpaceDE/>
        <w:autoSpaceDN/>
        <w:adjustRightInd/>
        <w:ind w:left="567" w:hanging="283"/>
        <w:jc w:val="both"/>
        <w:rPr>
          <w:rFonts w:ascii="Times New Roman" w:hAnsi="Times New Roman" w:cs="Times New Roman"/>
          <w:bCs/>
          <w:sz w:val="22"/>
          <w:szCs w:val="22"/>
        </w:rPr>
      </w:pPr>
      <w:r w:rsidRPr="00F53E56">
        <w:rPr>
          <w:rFonts w:ascii="Times New Roman" w:hAnsi="Times New Roman" w:cs="Times New Roman"/>
          <w:sz w:val="22"/>
          <w:szCs w:val="22"/>
        </w:rPr>
        <w:t>w sprawach proceduralnych –  Dariusz Porucznik.</w:t>
      </w:r>
    </w:p>
    <w:p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Jeżeli Zamawiający lub Wykonawca przekazują oświadczenia, wnioski</w:t>
      </w:r>
      <w:r w:rsidR="00F53E56">
        <w:rPr>
          <w:rFonts w:ascii="Times New Roman" w:hAnsi="Times New Roman" w:cs="Times New Roman"/>
          <w:sz w:val="22"/>
          <w:szCs w:val="22"/>
        </w:rPr>
        <w:t xml:space="preserve">, zawiadomienia oraz informacje </w:t>
      </w:r>
      <w:r w:rsidRPr="00F53E56">
        <w:rPr>
          <w:rFonts w:ascii="Times New Roman" w:hAnsi="Times New Roman" w:cs="Times New Roman"/>
          <w:sz w:val="22"/>
          <w:szCs w:val="22"/>
        </w:rPr>
        <w:t>przy</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użyciu</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poczty</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elektronicznej</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w</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rozumieniu</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ustawy</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z dnia 18 lipca 2002 r. o świadczeniu usług drogą elektroniczną, każda ze stron na żądanie drugiej strony niezwłocznie potwierdza fakt ich otrzymania.</w:t>
      </w:r>
    </w:p>
    <w:p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We wszelkiej korespondencji dotyczącej niniejszego postępowania zaleca się wskazywać numer postępowania i tytuł postępowania nadany przez Zamawiającego.</w:t>
      </w:r>
    </w:p>
    <w:p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Wykonawca zobowiązany jest do poinformowania Zamawiającego o każdej zmianie adresu. Korespondencja skierowana</w:t>
      </w:r>
      <w:r w:rsidRPr="00F53E56">
        <w:rPr>
          <w:rFonts w:ascii="Times New Roman" w:hAnsi="Times New Roman" w:cs="Times New Roman"/>
          <w:bCs/>
          <w:sz w:val="22"/>
          <w:szCs w:val="22"/>
        </w:rPr>
        <w:t xml:space="preserve"> na ostatnio podany adres Wykonawcy będzie uznana za skutecznie złożoną temu Wykonawcy.</w:t>
      </w:r>
    </w:p>
    <w:p w:rsidR="002B3DCE"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Wykonawca może zwrócić się do Zamawiającego z prośbą o wyjaśnienie treści SIWZ. Zamawiający udzieli niezwłocznie wyjaśnień jednak nie później niż na 2 dni przed terminem składania ofert,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wniosku.</w:t>
      </w:r>
    </w:p>
    <w:p w:rsidR="008174C2" w:rsidRPr="00F53E56" w:rsidRDefault="00BB7B16" w:rsidP="00F53E56">
      <w:pPr>
        <w:shd w:val="clear" w:color="auto" w:fill="FFFFFF"/>
        <w:jc w:val="center"/>
        <w:rPr>
          <w:rFonts w:ascii="Times New Roman" w:hAnsi="Times New Roman" w:cs="Times New Roman"/>
          <w:b/>
          <w:bCs/>
          <w:sz w:val="22"/>
          <w:szCs w:val="22"/>
        </w:rPr>
      </w:pPr>
      <w:r w:rsidRPr="00F53E56">
        <w:rPr>
          <w:rFonts w:ascii="Times New Roman" w:hAnsi="Times New Roman" w:cs="Times New Roman"/>
          <w:b/>
          <w:bCs/>
          <w:sz w:val="22"/>
          <w:szCs w:val="22"/>
        </w:rPr>
        <w:t>§ 12</w:t>
      </w:r>
    </w:p>
    <w:p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WYMAGANIA DOTYCZĄCE WADIUM</w:t>
      </w:r>
    </w:p>
    <w:p w:rsidR="0083424E" w:rsidRPr="00A84722" w:rsidRDefault="007E2A95" w:rsidP="00F565B9">
      <w:pPr>
        <w:shd w:val="clear" w:color="auto" w:fill="FFFFFF"/>
        <w:jc w:val="both"/>
        <w:rPr>
          <w:rFonts w:ascii="Times New Roman" w:hAnsi="Times New Roman" w:cs="Times New Roman"/>
          <w:b/>
          <w:color w:val="FF0000"/>
          <w:sz w:val="22"/>
          <w:szCs w:val="22"/>
        </w:rPr>
      </w:pPr>
      <w:r w:rsidRPr="000B33C2">
        <w:rPr>
          <w:rFonts w:ascii="Times New Roman" w:hAnsi="Times New Roman" w:cs="Times New Roman"/>
          <w:sz w:val="22"/>
          <w:szCs w:val="22"/>
        </w:rPr>
        <w:t>Zamawiający nie wymaga wniesienia wadium</w:t>
      </w:r>
      <w:r w:rsidR="00F565B9" w:rsidRPr="000B33C2">
        <w:rPr>
          <w:rFonts w:ascii="Times New Roman" w:hAnsi="Times New Roman" w:cs="Times New Roman"/>
          <w:sz w:val="22"/>
          <w:szCs w:val="22"/>
        </w:rPr>
        <w:t xml:space="preserve"> w przedmiotowym postępowaniu</w:t>
      </w:r>
      <w:r w:rsidRPr="000B33C2">
        <w:rPr>
          <w:rFonts w:ascii="Times New Roman" w:hAnsi="Times New Roman" w:cs="Times New Roman"/>
          <w:sz w:val="22"/>
          <w:szCs w:val="22"/>
        </w:rPr>
        <w:t>.</w:t>
      </w:r>
    </w:p>
    <w:p w:rsidR="00517450" w:rsidRPr="00F53E56" w:rsidRDefault="00517450" w:rsidP="00F53E56">
      <w:pPr>
        <w:shd w:val="clear" w:color="auto" w:fill="FFFFFF"/>
        <w:jc w:val="center"/>
        <w:rPr>
          <w:rFonts w:ascii="Times New Roman" w:hAnsi="Times New Roman" w:cs="Times New Roman"/>
          <w:b/>
          <w:sz w:val="22"/>
          <w:szCs w:val="22"/>
        </w:rPr>
      </w:pPr>
    </w:p>
    <w:p w:rsidR="008174C2" w:rsidRPr="00F53E56" w:rsidRDefault="009B439F"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13</w:t>
      </w:r>
    </w:p>
    <w:p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TERMIN ZWIĄZANIA OFERTĄ</w:t>
      </w:r>
    </w:p>
    <w:p w:rsidR="008379E8" w:rsidRPr="00F53E56" w:rsidRDefault="008174C2" w:rsidP="00F53E56">
      <w:pPr>
        <w:numPr>
          <w:ilvl w:val="0"/>
          <w:numId w:val="5"/>
        </w:numPr>
        <w:shd w:val="clear" w:color="auto" w:fill="FFFFFF"/>
        <w:tabs>
          <w:tab w:val="clear" w:pos="720"/>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Wykonawca jest związany ofertą przez </w:t>
      </w:r>
      <w:r w:rsidR="0075520B" w:rsidRPr="00F53E56">
        <w:rPr>
          <w:rFonts w:ascii="Times New Roman" w:hAnsi="Times New Roman" w:cs="Times New Roman"/>
          <w:sz w:val="22"/>
          <w:szCs w:val="22"/>
        </w:rPr>
        <w:t>30</w:t>
      </w:r>
      <w:r w:rsidRPr="00F53E56">
        <w:rPr>
          <w:rFonts w:ascii="Times New Roman" w:hAnsi="Times New Roman" w:cs="Times New Roman"/>
          <w:sz w:val="22"/>
          <w:szCs w:val="22"/>
        </w:rPr>
        <w:t xml:space="preserve"> dni.</w:t>
      </w:r>
      <w:r w:rsidR="00EE0551" w:rsidRPr="00F53E56">
        <w:rPr>
          <w:rFonts w:ascii="Times New Roman" w:hAnsi="Times New Roman" w:cs="Times New Roman"/>
          <w:sz w:val="22"/>
          <w:szCs w:val="22"/>
        </w:rPr>
        <w:t xml:space="preserve"> </w:t>
      </w:r>
    </w:p>
    <w:p w:rsidR="008174C2" w:rsidRPr="00F53E56" w:rsidRDefault="008174C2" w:rsidP="00F53E56">
      <w:pPr>
        <w:numPr>
          <w:ilvl w:val="0"/>
          <w:numId w:val="5"/>
        </w:numPr>
        <w:shd w:val="clear" w:color="auto" w:fill="FFFFFF"/>
        <w:tabs>
          <w:tab w:val="clear" w:pos="720"/>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Bieg terminu związania ofertą rozpoczyna się wraz z upływem terminu składania ofert.</w:t>
      </w:r>
    </w:p>
    <w:p w:rsidR="008174C2" w:rsidRPr="00F53E56" w:rsidRDefault="008174C2" w:rsidP="00F53E56">
      <w:pPr>
        <w:numPr>
          <w:ilvl w:val="0"/>
          <w:numId w:val="5"/>
        </w:numPr>
        <w:shd w:val="clear" w:color="auto" w:fill="FFFFFF"/>
        <w:tabs>
          <w:tab w:val="clear" w:pos="720"/>
          <w:tab w:val="num" w:pos="284"/>
        </w:tabs>
        <w:ind w:left="284" w:hanging="284"/>
        <w:jc w:val="both"/>
        <w:rPr>
          <w:rFonts w:ascii="Times New Roman" w:hAnsi="Times New Roman" w:cs="Times New Roman"/>
          <w:sz w:val="22"/>
          <w:szCs w:val="22"/>
        </w:rPr>
      </w:pPr>
      <w:r w:rsidRPr="00F53E56">
        <w:rPr>
          <w:rFonts w:ascii="Times New Roman" w:hAnsi="Times New Roman" w:cs="Times New Roman"/>
          <w:bCs/>
          <w:sz w:val="22"/>
          <w:szCs w:val="22"/>
        </w:rPr>
        <w:t>Wykonawca samodzielnie lub na wniose</w:t>
      </w:r>
      <w:r w:rsidR="001C373B" w:rsidRPr="00F53E56">
        <w:rPr>
          <w:rFonts w:ascii="Times New Roman" w:hAnsi="Times New Roman" w:cs="Times New Roman"/>
          <w:bCs/>
          <w:sz w:val="22"/>
          <w:szCs w:val="22"/>
        </w:rPr>
        <w:t xml:space="preserve">k </w:t>
      </w:r>
      <w:r w:rsidR="004A364C" w:rsidRPr="00F53E56">
        <w:rPr>
          <w:rFonts w:ascii="Times New Roman" w:hAnsi="Times New Roman" w:cs="Times New Roman"/>
          <w:bCs/>
          <w:sz w:val="22"/>
          <w:szCs w:val="22"/>
        </w:rPr>
        <w:t>Z</w:t>
      </w:r>
      <w:r w:rsidR="001C373B" w:rsidRPr="00F53E56">
        <w:rPr>
          <w:rFonts w:ascii="Times New Roman" w:hAnsi="Times New Roman" w:cs="Times New Roman"/>
          <w:bCs/>
          <w:sz w:val="22"/>
          <w:szCs w:val="22"/>
        </w:rPr>
        <w:t>amawiającego może przedłużyć</w:t>
      </w:r>
      <w:r w:rsidRPr="00F53E56">
        <w:rPr>
          <w:rFonts w:ascii="Times New Roman" w:hAnsi="Times New Roman" w:cs="Times New Roman"/>
          <w:bCs/>
          <w:sz w:val="22"/>
          <w:szCs w:val="22"/>
        </w:rPr>
        <w:t xml:space="preserve"> termin związania ofertą, na czas</w:t>
      </w:r>
      <w:r w:rsidR="001C373B" w:rsidRPr="00F53E56">
        <w:rPr>
          <w:rFonts w:ascii="Times New Roman" w:hAnsi="Times New Roman" w:cs="Times New Roman"/>
          <w:bCs/>
          <w:sz w:val="22"/>
          <w:szCs w:val="22"/>
        </w:rPr>
        <w:t xml:space="preserve"> niezbędny do zawarcia umowy w </w:t>
      </w:r>
      <w:r w:rsidRPr="00F53E56">
        <w:rPr>
          <w:rFonts w:ascii="Times New Roman" w:hAnsi="Times New Roman" w:cs="Times New Roman"/>
          <w:bCs/>
          <w:sz w:val="22"/>
          <w:szCs w:val="22"/>
        </w:rPr>
        <w:t xml:space="preserve">sprawie zamówienia publicznego, z tym że </w:t>
      </w:r>
      <w:r w:rsidR="004A364C" w:rsidRPr="00F53E56">
        <w:rPr>
          <w:rFonts w:ascii="Times New Roman" w:hAnsi="Times New Roman" w:cs="Times New Roman"/>
          <w:bCs/>
          <w:sz w:val="22"/>
          <w:szCs w:val="22"/>
        </w:rPr>
        <w:t>Z</w:t>
      </w:r>
      <w:r w:rsidRPr="00F53E56">
        <w:rPr>
          <w:rFonts w:ascii="Times New Roman" w:hAnsi="Times New Roman" w:cs="Times New Roman"/>
          <w:bCs/>
          <w:sz w:val="22"/>
          <w:szCs w:val="22"/>
        </w:rPr>
        <w:t>amawiający może tylko raz,</w:t>
      </w:r>
      <w:r w:rsidR="006E5093" w:rsidRPr="00F53E56">
        <w:rPr>
          <w:rFonts w:ascii="Times New Roman" w:hAnsi="Times New Roman" w:cs="Times New Roman"/>
          <w:bCs/>
          <w:sz w:val="22"/>
          <w:szCs w:val="22"/>
        </w:rPr>
        <w:t xml:space="preserve"> </w:t>
      </w:r>
      <w:r w:rsidRPr="00F53E56">
        <w:rPr>
          <w:rFonts w:ascii="Times New Roman" w:hAnsi="Times New Roman" w:cs="Times New Roman"/>
          <w:bCs/>
          <w:sz w:val="22"/>
          <w:szCs w:val="22"/>
        </w:rPr>
        <w:t xml:space="preserve">co najmniej na 3 dni przed upływem terminu związania ofertą, zwrócić się do </w:t>
      </w:r>
      <w:r w:rsidR="004A364C" w:rsidRPr="00F53E56">
        <w:rPr>
          <w:rFonts w:ascii="Times New Roman" w:hAnsi="Times New Roman" w:cs="Times New Roman"/>
          <w:bCs/>
          <w:sz w:val="22"/>
          <w:szCs w:val="22"/>
        </w:rPr>
        <w:t>W</w:t>
      </w:r>
      <w:r w:rsidRPr="00F53E56">
        <w:rPr>
          <w:rFonts w:ascii="Times New Roman" w:hAnsi="Times New Roman" w:cs="Times New Roman"/>
          <w:bCs/>
          <w:sz w:val="22"/>
          <w:szCs w:val="22"/>
        </w:rPr>
        <w:t>ykonawcy o wyrażenie zgody na przedłużenie tego terminu o oznaczony okres, nie dłuższy jednak niż 60 dni.</w:t>
      </w:r>
    </w:p>
    <w:p w:rsidR="00773632" w:rsidRPr="00F53E56" w:rsidRDefault="00773632" w:rsidP="00F53E56">
      <w:pPr>
        <w:shd w:val="clear" w:color="auto" w:fill="FFFFFF"/>
        <w:jc w:val="center"/>
        <w:rPr>
          <w:rFonts w:ascii="Times New Roman" w:hAnsi="Times New Roman" w:cs="Times New Roman"/>
          <w:b/>
          <w:bCs/>
          <w:sz w:val="22"/>
          <w:szCs w:val="22"/>
        </w:rPr>
      </w:pPr>
      <w:r w:rsidRPr="00F53E56">
        <w:rPr>
          <w:rFonts w:ascii="Times New Roman" w:hAnsi="Times New Roman" w:cs="Times New Roman"/>
          <w:b/>
          <w:bCs/>
          <w:sz w:val="22"/>
          <w:szCs w:val="22"/>
        </w:rPr>
        <w:lastRenderedPageBreak/>
        <w:t>§ 14</w:t>
      </w:r>
    </w:p>
    <w:p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SPOSOBU PRZYGOTOWYWANIA OFERT</w:t>
      </w:r>
    </w:p>
    <w:p w:rsidR="00773632" w:rsidRPr="00F53E56" w:rsidRDefault="00773632" w:rsidP="00F53E56">
      <w:pPr>
        <w:pStyle w:val="Nagwek2"/>
        <w:numPr>
          <w:ilvl w:val="1"/>
          <w:numId w:val="13"/>
        </w:numPr>
        <w:tabs>
          <w:tab w:val="clear" w:pos="1260"/>
          <w:tab w:val="clear" w:pos="1534"/>
          <w:tab w:val="left" w:pos="284"/>
        </w:tabs>
        <w:spacing w:before="0"/>
        <w:ind w:hanging="4372"/>
        <w:rPr>
          <w:szCs w:val="22"/>
        </w:rPr>
      </w:pPr>
      <w:r w:rsidRPr="00F53E56">
        <w:rPr>
          <w:szCs w:val="22"/>
        </w:rPr>
        <w:t>Oferta winna zawierać:</w:t>
      </w:r>
    </w:p>
    <w:p w:rsidR="004D2B8C"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wypełniony i podpisany Formularz ofertowy (</w:t>
      </w:r>
      <w:r w:rsidRPr="00F53E56">
        <w:rPr>
          <w:rFonts w:ascii="Times New Roman" w:hAnsi="Times New Roman" w:cs="Times New Roman"/>
          <w:b/>
          <w:sz w:val="22"/>
          <w:szCs w:val="22"/>
        </w:rPr>
        <w:t>Załącznik Nr 1 do SIWZ</w:t>
      </w:r>
      <w:r w:rsidR="00367414">
        <w:rPr>
          <w:rFonts w:ascii="Times New Roman" w:hAnsi="Times New Roman" w:cs="Times New Roman"/>
          <w:sz w:val="22"/>
          <w:szCs w:val="22"/>
        </w:rPr>
        <w:t>)</w:t>
      </w:r>
      <w:r w:rsidRPr="00F53E56">
        <w:rPr>
          <w:rFonts w:ascii="Times New Roman" w:hAnsi="Times New Roman" w:cs="Times New Roman"/>
          <w:sz w:val="22"/>
          <w:szCs w:val="22"/>
        </w:rPr>
        <w:t>;</w:t>
      </w:r>
    </w:p>
    <w:p w:rsidR="004D2B8C" w:rsidRPr="000B33C2" w:rsidRDefault="004D2B8C" w:rsidP="00746ED2">
      <w:pPr>
        <w:numPr>
          <w:ilvl w:val="1"/>
          <w:numId w:val="17"/>
        </w:numPr>
        <w:tabs>
          <w:tab w:val="clear" w:pos="2291"/>
        </w:tabs>
        <w:ind w:left="567" w:hanging="283"/>
        <w:jc w:val="both"/>
        <w:rPr>
          <w:rFonts w:ascii="Times New Roman" w:hAnsi="Times New Roman" w:cs="Times New Roman"/>
          <w:sz w:val="22"/>
          <w:szCs w:val="22"/>
        </w:rPr>
      </w:pPr>
      <w:r w:rsidRPr="000B33C2">
        <w:rPr>
          <w:rFonts w:ascii="Times New Roman" w:hAnsi="Times New Roman"/>
          <w:b/>
          <w:sz w:val="22"/>
          <w:szCs w:val="22"/>
        </w:rPr>
        <w:t xml:space="preserve">własny opis oferowanych przez Wykonawcę </w:t>
      </w:r>
      <w:r w:rsidRPr="000B33C2">
        <w:rPr>
          <w:rFonts w:ascii="Times New Roman" w:hAnsi="Times New Roman" w:cs="Times New Roman"/>
          <w:b/>
          <w:sz w:val="22"/>
          <w:szCs w:val="22"/>
        </w:rPr>
        <w:t>urządzeń i oprogramowania standardowego w celu budowy wydzielonego środowiska zapasowego działającego na rzecz Krajowego Centrum Monitorowania</w:t>
      </w:r>
      <w:r w:rsidRPr="000B33C2">
        <w:rPr>
          <w:rFonts w:ascii="Times New Roman" w:hAnsi="Times New Roman"/>
          <w:sz w:val="22"/>
          <w:szCs w:val="22"/>
        </w:rPr>
        <w:t xml:space="preserve"> </w:t>
      </w:r>
      <w:r w:rsidRPr="000B33C2">
        <w:rPr>
          <w:rFonts w:ascii="Times New Roman" w:hAnsi="Times New Roman"/>
          <w:b/>
          <w:sz w:val="22"/>
          <w:szCs w:val="22"/>
        </w:rPr>
        <w:t>zawierający obligatoryjnie nazwy producentów, modeli, parametrów oraz dat produkcji</w:t>
      </w:r>
      <w:r w:rsidRPr="000B33C2">
        <w:rPr>
          <w:rFonts w:ascii="Times New Roman" w:hAnsi="Times New Roman"/>
          <w:sz w:val="22"/>
          <w:szCs w:val="22"/>
        </w:rPr>
        <w:t xml:space="preserve"> </w:t>
      </w:r>
      <w:r w:rsidRPr="000B33C2">
        <w:rPr>
          <w:rFonts w:ascii="Times New Roman" w:hAnsi="Times New Roman"/>
          <w:b/>
          <w:sz w:val="22"/>
          <w:szCs w:val="22"/>
        </w:rPr>
        <w:t xml:space="preserve">umożliwiające jednoznaczną identyfikację i weryfikację parametrów oferowanych komponentów systemu, pod względem spełniania opisu przedmiotu zamówienia. Opis należy sporządzić na podstawie przygotowanego przez Zamawiającego opisu przedmiotu zamówienia (Załącznik Nr 2 do SIWZ). Jeżeli Wykonawca oferuje rozwiązania równoważne należy to wyraźnie zaznaczyć oraz opisać zgodnie z wymaganiami Zamawiającego.   </w:t>
      </w:r>
    </w:p>
    <w:p w:rsidR="004D2B8C" w:rsidRPr="000B33C2" w:rsidRDefault="004D2B8C" w:rsidP="004D2B8C">
      <w:pPr>
        <w:ind w:left="567"/>
        <w:jc w:val="both"/>
        <w:rPr>
          <w:rFonts w:ascii="Times New Roman" w:hAnsi="Times New Roman" w:cs="Times New Roman"/>
          <w:sz w:val="22"/>
          <w:szCs w:val="22"/>
        </w:rPr>
      </w:pPr>
      <w:r w:rsidRPr="000B33C2">
        <w:rPr>
          <w:rFonts w:ascii="Times New Roman" w:hAnsi="Times New Roman"/>
          <w:b/>
          <w:sz w:val="22"/>
          <w:szCs w:val="22"/>
        </w:rPr>
        <w:t>UWAGA:</w:t>
      </w:r>
      <w:r w:rsidRPr="000B33C2">
        <w:rPr>
          <w:rFonts w:ascii="Times New Roman" w:hAnsi="Times New Roman"/>
          <w:sz w:val="22"/>
          <w:szCs w:val="22"/>
        </w:rPr>
        <w:t xml:space="preserve"> </w:t>
      </w:r>
      <w:r w:rsidRPr="000B33C2">
        <w:rPr>
          <w:rFonts w:ascii="Times New Roman" w:hAnsi="Times New Roman"/>
          <w:b/>
          <w:sz w:val="22"/>
          <w:szCs w:val="22"/>
        </w:rPr>
        <w:t xml:space="preserve">Brak dołączenia do oferty ww. opisu będzie skutkował odrzuceniem oferty na podstawie art. 89 ust. 1 pkt 2) </w:t>
      </w:r>
      <w:proofErr w:type="spellStart"/>
      <w:r w:rsidRPr="000B33C2">
        <w:rPr>
          <w:rFonts w:ascii="Times New Roman" w:hAnsi="Times New Roman"/>
          <w:b/>
          <w:sz w:val="22"/>
          <w:szCs w:val="22"/>
        </w:rPr>
        <w:t>uPzp</w:t>
      </w:r>
      <w:proofErr w:type="spellEnd"/>
      <w:r w:rsidRPr="000B33C2">
        <w:rPr>
          <w:rFonts w:ascii="Times New Roman" w:hAnsi="Times New Roman"/>
          <w:b/>
          <w:sz w:val="22"/>
          <w:szCs w:val="22"/>
        </w:rPr>
        <w:t>.</w:t>
      </w:r>
    </w:p>
    <w:p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oświadczenia, o których mowa w §10 ust. 1 SIWZ;</w:t>
      </w:r>
    </w:p>
    <w:p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dokument potwierdzający umocowanie osoby/osób podpisujących ofertę; </w:t>
      </w:r>
    </w:p>
    <w:p w:rsidR="00773632" w:rsidRPr="00F53E56" w:rsidRDefault="00773632" w:rsidP="00F53E56">
      <w:pPr>
        <w:ind w:left="567" w:hanging="141"/>
        <w:jc w:val="both"/>
        <w:rPr>
          <w:rFonts w:ascii="Times New Roman" w:hAnsi="Times New Roman" w:cs="Times New Roman"/>
          <w:sz w:val="22"/>
          <w:szCs w:val="22"/>
        </w:rPr>
      </w:pPr>
      <w:r w:rsidRPr="00F53E56">
        <w:rPr>
          <w:rFonts w:ascii="Times New Roman" w:hAnsi="Times New Roman" w:cs="Times New Roman"/>
          <w:sz w:val="22"/>
          <w:szCs w:val="22"/>
        </w:rPr>
        <w:t>oraz</w:t>
      </w:r>
    </w:p>
    <w:p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w przypadku oferty składanej przez Wykonawców wspólnie ubiegających się </w:t>
      </w:r>
      <w:r w:rsidRPr="00F53E56">
        <w:rPr>
          <w:rFonts w:ascii="Times New Roman" w:hAnsi="Times New Roman" w:cs="Times New Roman"/>
          <w:sz w:val="22"/>
          <w:szCs w:val="22"/>
        </w:rPr>
        <w:br/>
        <w:t xml:space="preserve">o udzielenie zamówienia − pełnomocnictwo (w oryginale), które musi zawierać </w:t>
      </w:r>
      <w:r w:rsidRPr="00F53E56">
        <w:rPr>
          <w:rFonts w:ascii="Times New Roman" w:hAnsi="Times New Roman" w:cs="Times New Roman"/>
          <w:sz w:val="22"/>
          <w:szCs w:val="22"/>
        </w:rPr>
        <w:br/>
        <w:t>w szczególności wskazanie: oznaczenia postępowania o zamówienie publiczne, którego dotyczy; Wykonawców ubiegających się wspólnie o udzielenie zamówienia publicznego; ustanowionego pełnomocnika oraz zakres jego umocowania</w:t>
      </w:r>
      <w:r w:rsidRPr="00F53E56">
        <w:rPr>
          <w:rFonts w:ascii="Times New Roman" w:hAnsi="Times New Roman" w:cs="Times New Roman"/>
          <w:i/>
          <w:sz w:val="22"/>
          <w:szCs w:val="22"/>
        </w:rPr>
        <w:t>. W przypadku złożenia kopii pełnomocnictwa dokument musi być poświadczony notarialnie.</w:t>
      </w:r>
      <w:r w:rsidRPr="00F53E56">
        <w:rPr>
          <w:rFonts w:ascii="Times New Roman" w:hAnsi="Times New Roman" w:cs="Times New Roman"/>
          <w:sz w:val="22"/>
          <w:szCs w:val="22"/>
        </w:rPr>
        <w:t xml:space="preserve"> Korespondencja dotycząca postępowania przekazywana będzie do Pełnomocnika;</w:t>
      </w:r>
    </w:p>
    <w:p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w przypadku, gdy Wykonawcę reprezentuje pełnomocnik – oryginał pełnomocnictwa − </w:t>
      </w:r>
      <w:r w:rsidRPr="00F53E56">
        <w:rPr>
          <w:rFonts w:ascii="Times New Roman" w:hAnsi="Times New Roman" w:cs="Times New Roman"/>
          <w:sz w:val="22"/>
          <w:szCs w:val="22"/>
        </w:rPr>
        <w:br/>
      </w:r>
      <w:r w:rsidRPr="00F53E56">
        <w:rPr>
          <w:rFonts w:ascii="Times New Roman" w:hAnsi="Times New Roman" w:cs="Times New Roman"/>
          <w:i/>
          <w:sz w:val="22"/>
          <w:szCs w:val="22"/>
        </w:rPr>
        <w:t xml:space="preserve">w przypadku złożenia kopii pełnomocnictwa dokument musi być poświadczony notarialnie </w:t>
      </w:r>
      <w:r w:rsidRPr="00F53E56">
        <w:rPr>
          <w:rFonts w:ascii="Times New Roman" w:hAnsi="Times New Roman" w:cs="Times New Roman"/>
          <w:sz w:val="22"/>
          <w:szCs w:val="22"/>
        </w:rPr>
        <w:t>− określający jego zakres. Pełnomocnik posługujący się pełnomocnictwem ma obowiązek złożyć wraz pełnomocnictwem dokument, z którego wynika uprawnienie osób, które udzieliły pełnomocnictwa, do reprezentowania Wykonawcy udzielającego pełnomocnictwa. Korespondencja dotycząca postępowania przekazywana będzie do Pełnomocnika.</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winien dokładnie zapoznać się ze wszystkimi zapisami SIWZ. Zaleca się, aby Wykonawca zdobył wszelkie informacje, które mogą być konieczne do przygotowania oferty oraz podpisania umowy.</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Treść oferty musi odpowiadać treści SIWZ i być zgodna z powszechnie obowiązującymi przepisami prawa.</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Wykonawca może złożyć tylko jedną ofertę pod rygorem odrzucenia, z zastrzeżeniem </w:t>
      </w:r>
      <w:r w:rsidRPr="00F53E56">
        <w:rPr>
          <w:rFonts w:ascii="Times New Roman" w:hAnsi="Times New Roman" w:cs="Times New Roman"/>
          <w:sz w:val="22"/>
          <w:szCs w:val="22"/>
        </w:rPr>
        <w:br/>
        <w:t>§ 4 SIWZ.</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Postępowanie o udzielenie zamówienia prowadzi się w języku polskim, w formie pisemnej na papierze przy użyciu nośnika pisma nie ulegającego usunięciu bez pozostawienia śladów, czytelną techniką. </w:t>
      </w:r>
      <w:r w:rsidRPr="00F53E56">
        <w:rPr>
          <w:rFonts w:ascii="Times New Roman" w:eastAsia="TimesNewRoman" w:hAnsi="Times New Roman" w:cs="Times New Roman"/>
          <w:sz w:val="22"/>
          <w:szCs w:val="22"/>
        </w:rPr>
        <w:t xml:space="preserve">Dokumenty sporządzone w języku obcym są składane wraz z tłumaczeniem na język polski. </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Zaleca się, aby każda strona oferty była ponumerowana kolejnymi numerami i parafowana, </w:t>
      </w:r>
      <w:r w:rsidRPr="00F53E56">
        <w:rPr>
          <w:rFonts w:ascii="Times New Roman" w:hAnsi="Times New Roman" w:cs="Times New Roman"/>
          <w:sz w:val="22"/>
          <w:szCs w:val="22"/>
        </w:rPr>
        <w:br/>
        <w:t>a w Formularzu ofertowym winna być umieszczona informacja z ilu kolejno ponumerowanych stron składa się oferta wraz z załącznikami. Wykonawca może nie podpisywać czystych stron.</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Kartki oferty winny być trwale ze sobą połączone (np. zbindowane, zszyte), z zastrzeżeniem sytuacji opisanej w ust. 11.</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Wszelkie zmiany w tekście oferty (poprawki, przekreślenia, dopiski) muszą być podpisane przez Wykonawcę pod rygorem ich nieuwzględnienia.</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Formularz ofertowy oraz załączniki muszą być podpisane przez Wykonawcę lub upełnomocnionego przedstawiciela Wykonawcy.</w:t>
      </w:r>
    </w:p>
    <w:p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Zamawiający dopuszcza złożenie oferty na formularzach sporządzonych przez Wykonawcę, pod warunkiem, że ich treść, a także opis kolumn i wierszy odpowiadać będą formularzom określonym przez Zamawiającego.</w:t>
      </w:r>
    </w:p>
    <w:p w:rsidR="00773632" w:rsidRPr="00F53E56" w:rsidRDefault="00773632" w:rsidP="00F53E56">
      <w:pPr>
        <w:widowControl/>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lastRenderedPageBreak/>
        <w:t xml:space="preserve">Informacje składane w trakcie postępowania, stanowiące tajemnicę przedsiębiorstwa </w:t>
      </w:r>
      <w:r w:rsidRPr="00F53E56">
        <w:rPr>
          <w:rFonts w:ascii="Times New Roman" w:hAnsi="Times New Roman" w:cs="Times New Roman"/>
          <w:sz w:val="22"/>
          <w:szCs w:val="22"/>
        </w:rPr>
        <w:br/>
        <w:t xml:space="preserve">w rozumieniu przepisów o zwalczaniu nieuczciwej konkurencji, co do których Wykonawca zastrzega, że nie mogą być udostępniane innym uczestnikom postępowania, muszą być oznaczone klauzulą: </w:t>
      </w:r>
      <w:r w:rsidRPr="00F53E56">
        <w:rPr>
          <w:rFonts w:ascii="Times New Roman" w:hAnsi="Times New Roman" w:cs="Times New Roman"/>
          <w:i/>
          <w:sz w:val="22"/>
          <w:szCs w:val="22"/>
        </w:rPr>
        <w:t xml:space="preserve">„Dokument stanowi tajemnicę przedsiębiorstwa”. </w:t>
      </w:r>
      <w:r w:rsidRPr="00F53E56">
        <w:rPr>
          <w:rFonts w:ascii="Times New Roman" w:hAnsi="Times New Roman" w:cs="Times New Roman"/>
          <w:sz w:val="22"/>
          <w:szCs w:val="22"/>
        </w:rPr>
        <w:t xml:space="preserve">Informacje te winny być umieszczone w innej osobnej wewnętrznej kopercie, odrębnie od pozostałych informacji zawartych w ofercie. Kartki należy ponumerować w taki sposób, aby umożliwić ich dopasowanie do pozostałej części oferty (należy zachować ciągłość numeracji kartek oferty). Wykonawca nie może zastrzec informacji, o których mowa w art. 86 ust. 4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w:t>
      </w:r>
    </w:p>
    <w:p w:rsidR="00652F98"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Oferta musi być umieszczona w trwale zamkniętym, nieprzezroczystym i nienaruszonym opakowaniu oznaczonym napisem: </w:t>
      </w:r>
      <w:r w:rsidR="00652F98" w:rsidRPr="00F53E56">
        <w:rPr>
          <w:rFonts w:ascii="Times New Roman" w:hAnsi="Times New Roman" w:cs="Times New Roman"/>
          <w:sz w:val="22"/>
          <w:szCs w:val="22"/>
        </w:rPr>
        <w:t xml:space="preserve"> </w:t>
      </w:r>
    </w:p>
    <w:p w:rsidR="00E97D92" w:rsidRPr="00F53E56" w:rsidRDefault="00E97D92" w:rsidP="00F53E56">
      <w:pPr>
        <w:shd w:val="clear" w:color="auto" w:fill="FFFFFF"/>
        <w:jc w:val="both"/>
        <w:rPr>
          <w:rFonts w:ascii="Times New Roman" w:hAnsi="Times New Roman" w:cs="Times New Roman"/>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97D92" w:rsidRPr="00F53E56" w:rsidTr="00873468">
        <w:trPr>
          <w:trHeight w:val="1210"/>
        </w:trPr>
        <w:tc>
          <w:tcPr>
            <w:tcW w:w="9072" w:type="dxa"/>
            <w:shd w:val="clear" w:color="auto" w:fill="auto"/>
          </w:tcPr>
          <w:p w:rsidR="00E97D92" w:rsidRPr="00F53E56" w:rsidRDefault="00E97D92" w:rsidP="00F53E56">
            <w:pPr>
              <w:tabs>
                <w:tab w:val="left" w:pos="0"/>
              </w:tabs>
              <w:jc w:val="center"/>
              <w:rPr>
                <w:rFonts w:ascii="Times New Roman" w:hAnsi="Times New Roman" w:cs="Times New Roman"/>
                <w:b/>
                <w:sz w:val="22"/>
                <w:szCs w:val="22"/>
              </w:rPr>
            </w:pPr>
            <w:r w:rsidRPr="00F53E56">
              <w:rPr>
                <w:rFonts w:ascii="Times New Roman" w:hAnsi="Times New Roman" w:cs="Times New Roman"/>
                <w:b/>
                <w:sz w:val="22"/>
                <w:szCs w:val="22"/>
              </w:rPr>
              <w:t>Oferta przetargowa:</w:t>
            </w:r>
          </w:p>
          <w:p w:rsidR="00370B28" w:rsidRPr="00F53E56" w:rsidRDefault="00AE4848" w:rsidP="00F53E56">
            <w:pPr>
              <w:tabs>
                <w:tab w:val="left" w:pos="0"/>
              </w:tabs>
              <w:jc w:val="center"/>
              <w:rPr>
                <w:rFonts w:ascii="Times New Roman" w:hAnsi="Times New Roman" w:cs="Times New Roman"/>
                <w:b/>
                <w:sz w:val="22"/>
                <w:szCs w:val="22"/>
              </w:rPr>
            </w:pPr>
            <w:r w:rsidRPr="00F53E56">
              <w:rPr>
                <w:rFonts w:ascii="Times New Roman" w:hAnsi="Times New Roman" w:cs="Times New Roman"/>
                <w:b/>
                <w:sz w:val="22"/>
                <w:szCs w:val="22"/>
                <w:lang w:eastAsia="en-US"/>
              </w:rPr>
              <w:t>„</w:t>
            </w:r>
            <w:r w:rsidR="00DF2CB7" w:rsidRPr="00DF2CB7">
              <w:rPr>
                <w:rFonts w:ascii="Times New Roman" w:hAnsi="Times New Roman" w:cs="Times New Roman"/>
                <w:b/>
                <w:color w:val="000000"/>
                <w:sz w:val="22"/>
                <w:szCs w:val="22"/>
              </w:rPr>
              <w:t>Dostawa urządzeń i oprogramowania standardowego w celu budowy wydzielonego środowiska zapasowego działającego na rzecz Krajowego Centrum Monitorowania Ratownictwa Medycznego</w:t>
            </w:r>
            <w:r w:rsidRPr="00F53E56">
              <w:rPr>
                <w:rFonts w:ascii="Times New Roman" w:hAnsi="Times New Roman" w:cs="Times New Roman"/>
                <w:b/>
                <w:sz w:val="22"/>
                <w:szCs w:val="22"/>
                <w:lang w:eastAsia="en-US"/>
              </w:rPr>
              <w:t>”</w:t>
            </w:r>
            <w:r w:rsidR="00E97D92" w:rsidRPr="00F53E56">
              <w:rPr>
                <w:rFonts w:ascii="Times New Roman" w:hAnsi="Times New Roman" w:cs="Times New Roman"/>
                <w:b/>
                <w:sz w:val="22"/>
                <w:szCs w:val="22"/>
              </w:rPr>
              <w:t xml:space="preserve"> </w:t>
            </w:r>
            <w:r w:rsidR="00E97D92" w:rsidRPr="00F53E56">
              <w:rPr>
                <w:rFonts w:ascii="Times New Roman" w:hAnsi="Times New Roman" w:cs="Times New Roman"/>
                <w:b/>
                <w:sz w:val="22"/>
                <w:szCs w:val="22"/>
              </w:rPr>
              <w:br/>
              <w:t xml:space="preserve">Nr postępowania: </w:t>
            </w:r>
            <w:r w:rsidR="00370B28" w:rsidRPr="00F53E56">
              <w:rPr>
                <w:rFonts w:ascii="Times New Roman" w:hAnsi="Times New Roman" w:cs="Times New Roman"/>
                <w:b/>
                <w:sz w:val="22"/>
                <w:szCs w:val="22"/>
              </w:rPr>
              <w:t>ZP</w:t>
            </w:r>
            <w:r w:rsidR="00DF2CB7">
              <w:rPr>
                <w:rFonts w:ascii="Times New Roman" w:hAnsi="Times New Roman" w:cs="Times New Roman"/>
                <w:b/>
                <w:sz w:val="22"/>
                <w:szCs w:val="22"/>
              </w:rPr>
              <w:t>/4</w:t>
            </w:r>
            <w:r w:rsidR="00370B28" w:rsidRPr="00F53E56">
              <w:rPr>
                <w:rFonts w:ascii="Times New Roman" w:hAnsi="Times New Roman" w:cs="Times New Roman"/>
                <w:b/>
                <w:sz w:val="22"/>
                <w:szCs w:val="22"/>
              </w:rPr>
              <w:t>/</w:t>
            </w:r>
            <w:r w:rsidR="00773632" w:rsidRPr="00F53E56">
              <w:rPr>
                <w:rFonts w:ascii="Times New Roman" w:hAnsi="Times New Roman" w:cs="Times New Roman"/>
                <w:b/>
                <w:sz w:val="22"/>
                <w:szCs w:val="22"/>
              </w:rPr>
              <w:t>V</w:t>
            </w:r>
            <w:r w:rsidR="00DF2CB7">
              <w:rPr>
                <w:rFonts w:ascii="Times New Roman" w:hAnsi="Times New Roman" w:cs="Times New Roman"/>
                <w:b/>
                <w:sz w:val="22"/>
                <w:szCs w:val="22"/>
              </w:rPr>
              <w:t>I</w:t>
            </w:r>
            <w:r w:rsidR="006041CC" w:rsidRPr="00F53E56">
              <w:rPr>
                <w:rFonts w:ascii="Times New Roman" w:hAnsi="Times New Roman" w:cs="Times New Roman"/>
                <w:b/>
                <w:sz w:val="22"/>
                <w:szCs w:val="22"/>
              </w:rPr>
              <w:t>/2</w:t>
            </w:r>
            <w:r w:rsidR="00773632" w:rsidRPr="00F53E56">
              <w:rPr>
                <w:rFonts w:ascii="Times New Roman" w:hAnsi="Times New Roman" w:cs="Times New Roman"/>
                <w:b/>
                <w:sz w:val="22"/>
                <w:szCs w:val="22"/>
              </w:rPr>
              <w:t>019</w:t>
            </w:r>
          </w:p>
          <w:p w:rsidR="00E97D92" w:rsidRPr="00F53E56" w:rsidRDefault="00E97D92" w:rsidP="00F53E56">
            <w:pPr>
              <w:tabs>
                <w:tab w:val="left" w:pos="0"/>
              </w:tabs>
              <w:jc w:val="center"/>
              <w:rPr>
                <w:rFonts w:ascii="Times New Roman" w:hAnsi="Times New Roman" w:cs="Times New Roman"/>
                <w:b/>
                <w:sz w:val="22"/>
                <w:szCs w:val="22"/>
              </w:rPr>
            </w:pPr>
            <w:r w:rsidRPr="00F53E56">
              <w:rPr>
                <w:rFonts w:ascii="Times New Roman" w:hAnsi="Times New Roman" w:cs="Times New Roman"/>
                <w:b/>
                <w:sz w:val="22"/>
                <w:szCs w:val="22"/>
              </w:rPr>
              <w:t>Nie otwi</w:t>
            </w:r>
            <w:r w:rsidR="00E86C96">
              <w:rPr>
                <w:rFonts w:ascii="Times New Roman" w:hAnsi="Times New Roman" w:cs="Times New Roman"/>
                <w:b/>
                <w:sz w:val="22"/>
                <w:szCs w:val="22"/>
              </w:rPr>
              <w:t>erać przed terminem: 5</w:t>
            </w:r>
            <w:r w:rsidR="006041CC" w:rsidRPr="00F53E56">
              <w:rPr>
                <w:rFonts w:ascii="Times New Roman" w:hAnsi="Times New Roman" w:cs="Times New Roman"/>
                <w:b/>
                <w:sz w:val="22"/>
                <w:szCs w:val="22"/>
              </w:rPr>
              <w:t>.0</w:t>
            </w:r>
            <w:r w:rsidR="00E86C96">
              <w:rPr>
                <w:rFonts w:ascii="Times New Roman" w:hAnsi="Times New Roman" w:cs="Times New Roman"/>
                <w:b/>
                <w:sz w:val="22"/>
                <w:szCs w:val="22"/>
              </w:rPr>
              <w:t>7</w:t>
            </w:r>
            <w:r w:rsidR="00773632" w:rsidRPr="00F53E56">
              <w:rPr>
                <w:rFonts w:ascii="Times New Roman" w:hAnsi="Times New Roman" w:cs="Times New Roman"/>
                <w:b/>
                <w:sz w:val="22"/>
                <w:szCs w:val="22"/>
              </w:rPr>
              <w:t>.2019</w:t>
            </w:r>
            <w:r w:rsidRPr="00F53E56">
              <w:rPr>
                <w:rFonts w:ascii="Times New Roman" w:hAnsi="Times New Roman" w:cs="Times New Roman"/>
                <w:b/>
                <w:sz w:val="22"/>
                <w:szCs w:val="22"/>
              </w:rPr>
              <w:t xml:space="preserve"> r. godz. 13</w:t>
            </w:r>
            <w:r w:rsidRPr="00F53E56">
              <w:rPr>
                <w:rFonts w:ascii="Times New Roman" w:hAnsi="Times New Roman" w:cs="Times New Roman"/>
                <w:b/>
                <w:sz w:val="22"/>
                <w:szCs w:val="22"/>
                <w:vertAlign w:val="superscript"/>
              </w:rPr>
              <w:t xml:space="preserve">00 </w:t>
            </w:r>
          </w:p>
        </w:tc>
      </w:tr>
    </w:tbl>
    <w:p w:rsidR="00E97D92" w:rsidRPr="00F53E56" w:rsidRDefault="00E97D92" w:rsidP="00F53E56">
      <w:pPr>
        <w:shd w:val="clear" w:color="auto" w:fill="FFFFFF"/>
        <w:tabs>
          <w:tab w:val="left" w:pos="0"/>
          <w:tab w:val="left" w:pos="562"/>
        </w:tabs>
        <w:ind w:left="567"/>
        <w:jc w:val="both"/>
        <w:rPr>
          <w:rFonts w:ascii="Times New Roman" w:hAnsi="Times New Roman" w:cs="Times New Roman"/>
          <w:b/>
          <w:sz w:val="22"/>
          <w:szCs w:val="22"/>
        </w:rPr>
      </w:pPr>
    </w:p>
    <w:p w:rsidR="00652F98" w:rsidRPr="00F53E56" w:rsidRDefault="00652F98" w:rsidP="00F53E56">
      <w:pPr>
        <w:shd w:val="clear" w:color="auto" w:fill="FFFFFF"/>
        <w:tabs>
          <w:tab w:val="left" w:pos="284"/>
        </w:tabs>
        <w:ind w:left="284"/>
        <w:jc w:val="both"/>
        <w:rPr>
          <w:rFonts w:ascii="Times New Roman" w:hAnsi="Times New Roman" w:cs="Times New Roman"/>
          <w:sz w:val="22"/>
          <w:szCs w:val="22"/>
        </w:rPr>
      </w:pPr>
      <w:r w:rsidRPr="00F53E56">
        <w:rPr>
          <w:rFonts w:ascii="Times New Roman" w:hAnsi="Times New Roman" w:cs="Times New Roman"/>
          <w:sz w:val="22"/>
          <w:szCs w:val="22"/>
        </w:rPr>
        <w:t xml:space="preserve">oraz nazwą i dokładnym adresem wraz z numerami telefonów Wykonawcy </w:t>
      </w:r>
      <w:r w:rsidR="00343A71" w:rsidRPr="00F53E56">
        <w:rPr>
          <w:rFonts w:ascii="Times New Roman" w:hAnsi="Times New Roman" w:cs="Times New Roman"/>
          <w:sz w:val="22"/>
          <w:szCs w:val="22"/>
        </w:rPr>
        <w:t>(dopuszcza się odcisk pieczęci).</w:t>
      </w:r>
      <w:r w:rsidRPr="00F53E56">
        <w:rPr>
          <w:rFonts w:ascii="Times New Roman" w:hAnsi="Times New Roman" w:cs="Times New Roman"/>
          <w:sz w:val="22"/>
          <w:szCs w:val="22"/>
        </w:rPr>
        <w:t xml:space="preserve"> Wszelkie elementy oferty nie opakowane i nieoznaczone w ten sposób nie będą brane pod uwagę podczas porównania i oceny ofert, a brak informacji dotyczący nazwy </w:t>
      </w:r>
      <w:r w:rsidR="00343A71" w:rsidRPr="00F53E56">
        <w:rPr>
          <w:rFonts w:ascii="Times New Roman" w:hAnsi="Times New Roman" w:cs="Times New Roman"/>
          <w:sz w:val="22"/>
          <w:szCs w:val="22"/>
        </w:rPr>
        <w:t>przedmiotowego postępowania</w:t>
      </w:r>
      <w:r w:rsidRPr="00F53E56">
        <w:rPr>
          <w:rFonts w:ascii="Times New Roman" w:hAnsi="Times New Roman" w:cs="Times New Roman"/>
          <w:sz w:val="22"/>
          <w:szCs w:val="22"/>
        </w:rPr>
        <w:t xml:space="preserve"> może być przyczyną otwarcia oferty </w:t>
      </w:r>
      <w:r w:rsidR="00343A71" w:rsidRPr="00F53E56">
        <w:rPr>
          <w:rFonts w:ascii="Times New Roman" w:hAnsi="Times New Roman" w:cs="Times New Roman"/>
          <w:sz w:val="22"/>
          <w:szCs w:val="22"/>
        </w:rPr>
        <w:t>przed terminem określonym w § 15 ust. 4</w:t>
      </w:r>
      <w:r w:rsidR="00DF35D4">
        <w:rPr>
          <w:rFonts w:ascii="Times New Roman" w:hAnsi="Times New Roman" w:cs="Times New Roman"/>
          <w:sz w:val="22"/>
          <w:szCs w:val="22"/>
        </w:rPr>
        <w:t xml:space="preserve"> SIWZ</w:t>
      </w:r>
      <w:r w:rsidR="00343A71" w:rsidRPr="00F53E56">
        <w:rPr>
          <w:rFonts w:ascii="Times New Roman" w:hAnsi="Times New Roman" w:cs="Times New Roman"/>
          <w:sz w:val="22"/>
          <w:szCs w:val="22"/>
        </w:rPr>
        <w:t>.</w:t>
      </w:r>
    </w:p>
    <w:p w:rsidR="00370339" w:rsidRPr="00F53E56" w:rsidRDefault="00814FB8" w:rsidP="00DF35D4">
      <w:pPr>
        <w:numPr>
          <w:ilvl w:val="1"/>
          <w:numId w:val="13"/>
        </w:numPr>
        <w:shd w:val="clear" w:color="auto" w:fill="FFFFFF"/>
        <w:tabs>
          <w:tab w:val="clear" w:pos="1534"/>
          <w:tab w:val="left" w:pos="0"/>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Wykonawca może, przed upływem terminu składania ofert, zmienić </w:t>
      </w:r>
      <w:r w:rsidR="00370339" w:rsidRPr="00F53E56">
        <w:rPr>
          <w:rFonts w:ascii="Times New Roman" w:hAnsi="Times New Roman" w:cs="Times New Roman"/>
          <w:sz w:val="22"/>
          <w:szCs w:val="22"/>
        </w:rPr>
        <w:t>złożoną przez siebie ofertę. Powiadomieni</w:t>
      </w:r>
      <w:r w:rsidR="00B55A1C" w:rsidRPr="00F53E56">
        <w:rPr>
          <w:rFonts w:ascii="Times New Roman" w:hAnsi="Times New Roman" w:cs="Times New Roman"/>
          <w:sz w:val="22"/>
          <w:szCs w:val="22"/>
        </w:rPr>
        <w:t>e</w:t>
      </w:r>
      <w:r w:rsidR="00370339" w:rsidRPr="00F53E56">
        <w:rPr>
          <w:rFonts w:ascii="Times New Roman" w:hAnsi="Times New Roman" w:cs="Times New Roman"/>
          <w:sz w:val="22"/>
          <w:szCs w:val="22"/>
        </w:rPr>
        <w:t xml:space="preserve"> o zmianie musi być złożone z </w:t>
      </w:r>
      <w:r w:rsidR="004E75B1" w:rsidRPr="00F53E56">
        <w:rPr>
          <w:rFonts w:ascii="Times New Roman" w:hAnsi="Times New Roman" w:cs="Times New Roman"/>
          <w:sz w:val="22"/>
          <w:szCs w:val="22"/>
        </w:rPr>
        <w:t xml:space="preserve">dopiskiem </w:t>
      </w:r>
      <w:r w:rsidRPr="00F53E56">
        <w:rPr>
          <w:rFonts w:ascii="Times New Roman" w:hAnsi="Times New Roman" w:cs="Times New Roman"/>
          <w:sz w:val="22"/>
          <w:szCs w:val="22"/>
        </w:rPr>
        <w:t>„Zmiana</w:t>
      </w:r>
      <w:r w:rsidR="00966726" w:rsidRPr="00F53E56">
        <w:rPr>
          <w:rFonts w:ascii="Times New Roman" w:hAnsi="Times New Roman" w:cs="Times New Roman"/>
          <w:sz w:val="22"/>
          <w:szCs w:val="22"/>
        </w:rPr>
        <w:t xml:space="preserve"> oferty</w:t>
      </w:r>
      <w:r w:rsidR="002A28CE" w:rsidRPr="00F53E56">
        <w:rPr>
          <w:rFonts w:ascii="Times New Roman" w:hAnsi="Times New Roman" w:cs="Times New Roman"/>
          <w:sz w:val="22"/>
          <w:szCs w:val="22"/>
        </w:rPr>
        <w:t>”</w:t>
      </w:r>
      <w:r w:rsidR="004E75B1" w:rsidRPr="00F53E56">
        <w:rPr>
          <w:rFonts w:ascii="Times New Roman" w:hAnsi="Times New Roman" w:cs="Times New Roman"/>
          <w:sz w:val="22"/>
          <w:szCs w:val="22"/>
        </w:rPr>
        <w:t xml:space="preserve"> według zasad przewidzianych w ust. </w:t>
      </w:r>
      <w:r w:rsidR="0061457B" w:rsidRPr="00F53E56">
        <w:rPr>
          <w:rFonts w:ascii="Times New Roman" w:hAnsi="Times New Roman" w:cs="Times New Roman"/>
          <w:sz w:val="22"/>
          <w:szCs w:val="22"/>
        </w:rPr>
        <w:t>12</w:t>
      </w:r>
      <w:r w:rsidR="004E75B1" w:rsidRPr="00F53E56">
        <w:rPr>
          <w:rFonts w:ascii="Times New Roman" w:hAnsi="Times New Roman" w:cs="Times New Roman"/>
          <w:sz w:val="22"/>
          <w:szCs w:val="22"/>
        </w:rPr>
        <w:t>. Po stwierdzeniu poprawności procedury dokonania zmian, zmiany zostaną dołączone do oferty</w:t>
      </w:r>
      <w:r w:rsidR="00CC2284" w:rsidRPr="00F53E56">
        <w:rPr>
          <w:rFonts w:ascii="Times New Roman" w:hAnsi="Times New Roman" w:cs="Times New Roman"/>
          <w:sz w:val="22"/>
          <w:szCs w:val="22"/>
        </w:rPr>
        <w:t>.</w:t>
      </w:r>
    </w:p>
    <w:p w:rsidR="003F4EF9" w:rsidRPr="00F53E56" w:rsidRDefault="00370339" w:rsidP="00DF35D4">
      <w:pPr>
        <w:numPr>
          <w:ilvl w:val="1"/>
          <w:numId w:val="13"/>
        </w:numPr>
        <w:shd w:val="clear" w:color="auto" w:fill="FFFFFF"/>
        <w:tabs>
          <w:tab w:val="clear" w:pos="1534"/>
          <w:tab w:val="left" w:pos="0"/>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może</w:t>
      </w:r>
      <w:r w:rsidR="004E75B1" w:rsidRPr="00F53E56">
        <w:rPr>
          <w:rFonts w:ascii="Times New Roman" w:hAnsi="Times New Roman" w:cs="Times New Roman"/>
          <w:sz w:val="22"/>
          <w:szCs w:val="22"/>
        </w:rPr>
        <w:t>,</w:t>
      </w:r>
      <w:r w:rsidRPr="00F53E56">
        <w:rPr>
          <w:rFonts w:ascii="Times New Roman" w:hAnsi="Times New Roman" w:cs="Times New Roman"/>
          <w:sz w:val="22"/>
          <w:szCs w:val="22"/>
        </w:rPr>
        <w:t xml:space="preserve"> przed u</w:t>
      </w:r>
      <w:r w:rsidR="004E75B1" w:rsidRPr="00F53E56">
        <w:rPr>
          <w:rFonts w:ascii="Times New Roman" w:hAnsi="Times New Roman" w:cs="Times New Roman"/>
          <w:sz w:val="22"/>
          <w:szCs w:val="22"/>
        </w:rPr>
        <w:t xml:space="preserve">pływem terminu składania ofert, </w:t>
      </w:r>
      <w:r w:rsidRPr="00F53E56">
        <w:rPr>
          <w:rFonts w:ascii="Times New Roman" w:hAnsi="Times New Roman" w:cs="Times New Roman"/>
          <w:sz w:val="22"/>
          <w:szCs w:val="22"/>
        </w:rPr>
        <w:t xml:space="preserve">wycofać </w:t>
      </w:r>
      <w:r w:rsidR="004E75B1" w:rsidRPr="00F53E56">
        <w:rPr>
          <w:rFonts w:ascii="Times New Roman" w:hAnsi="Times New Roman" w:cs="Times New Roman"/>
          <w:sz w:val="22"/>
          <w:szCs w:val="22"/>
        </w:rPr>
        <w:t xml:space="preserve">złożoną przez siebie </w:t>
      </w:r>
      <w:r w:rsidRPr="00F53E56">
        <w:rPr>
          <w:rFonts w:ascii="Times New Roman" w:hAnsi="Times New Roman" w:cs="Times New Roman"/>
          <w:sz w:val="22"/>
          <w:szCs w:val="22"/>
        </w:rPr>
        <w:t xml:space="preserve">ofertę. </w:t>
      </w:r>
      <w:r w:rsidR="004E75B1" w:rsidRPr="00F53E56">
        <w:rPr>
          <w:rFonts w:ascii="Times New Roman" w:hAnsi="Times New Roman" w:cs="Times New Roman"/>
          <w:sz w:val="22"/>
          <w:szCs w:val="22"/>
        </w:rPr>
        <w:t>Ofertę wycofać może/</w:t>
      </w:r>
      <w:proofErr w:type="spellStart"/>
      <w:r w:rsidR="004E75B1" w:rsidRPr="00F53E56">
        <w:rPr>
          <w:rFonts w:ascii="Times New Roman" w:hAnsi="Times New Roman" w:cs="Times New Roman"/>
          <w:sz w:val="22"/>
          <w:szCs w:val="22"/>
        </w:rPr>
        <w:t>gą</w:t>
      </w:r>
      <w:proofErr w:type="spellEnd"/>
      <w:r w:rsidR="004E75B1" w:rsidRPr="00F53E56">
        <w:rPr>
          <w:rFonts w:ascii="Times New Roman" w:hAnsi="Times New Roman" w:cs="Times New Roman"/>
          <w:sz w:val="22"/>
          <w:szCs w:val="22"/>
        </w:rPr>
        <w:t xml:space="preserve"> jed</w:t>
      </w:r>
      <w:r w:rsidR="005F2F36" w:rsidRPr="00F53E56">
        <w:rPr>
          <w:rFonts w:ascii="Times New Roman" w:hAnsi="Times New Roman" w:cs="Times New Roman"/>
          <w:sz w:val="22"/>
          <w:szCs w:val="22"/>
        </w:rPr>
        <w:t>y</w:t>
      </w:r>
      <w:r w:rsidR="004E75B1" w:rsidRPr="00F53E56">
        <w:rPr>
          <w:rFonts w:ascii="Times New Roman" w:hAnsi="Times New Roman" w:cs="Times New Roman"/>
          <w:sz w:val="22"/>
          <w:szCs w:val="22"/>
        </w:rPr>
        <w:t xml:space="preserve">nie osoba/y należycie umocowane. </w:t>
      </w:r>
      <w:r w:rsidRPr="00F53E56">
        <w:rPr>
          <w:rFonts w:ascii="Times New Roman" w:hAnsi="Times New Roman" w:cs="Times New Roman"/>
          <w:sz w:val="22"/>
          <w:szCs w:val="22"/>
        </w:rPr>
        <w:t xml:space="preserve">W trakcie otwarcia ofert nie będą otwierane </w:t>
      </w:r>
      <w:r w:rsidR="004E75B1" w:rsidRPr="00F53E56">
        <w:rPr>
          <w:rFonts w:ascii="Times New Roman" w:hAnsi="Times New Roman" w:cs="Times New Roman"/>
          <w:sz w:val="22"/>
          <w:szCs w:val="22"/>
        </w:rPr>
        <w:t xml:space="preserve">oferty, których dotyczy wycofanie, takie oferty </w:t>
      </w:r>
      <w:r w:rsidR="0039099F" w:rsidRPr="00F53E56">
        <w:rPr>
          <w:rFonts w:ascii="Times New Roman" w:hAnsi="Times New Roman" w:cs="Times New Roman"/>
          <w:sz w:val="22"/>
          <w:szCs w:val="22"/>
        </w:rPr>
        <w:t>zostaną</w:t>
      </w:r>
      <w:r w:rsidR="004E75B1" w:rsidRPr="00F53E56">
        <w:rPr>
          <w:rFonts w:ascii="Times New Roman" w:hAnsi="Times New Roman" w:cs="Times New Roman"/>
          <w:sz w:val="22"/>
          <w:szCs w:val="22"/>
        </w:rPr>
        <w:t xml:space="preserve"> </w:t>
      </w:r>
      <w:r w:rsidR="0039099F" w:rsidRPr="00F53E56">
        <w:rPr>
          <w:rFonts w:ascii="Times New Roman" w:hAnsi="Times New Roman" w:cs="Times New Roman"/>
          <w:sz w:val="22"/>
          <w:szCs w:val="22"/>
        </w:rPr>
        <w:t>odesłane</w:t>
      </w:r>
      <w:r w:rsidR="004E75B1" w:rsidRPr="00F53E56">
        <w:rPr>
          <w:rFonts w:ascii="Times New Roman" w:hAnsi="Times New Roman" w:cs="Times New Roman"/>
          <w:sz w:val="22"/>
          <w:szCs w:val="22"/>
        </w:rPr>
        <w:t xml:space="preserve"> Wykonawcom na ich wniosek.</w:t>
      </w:r>
      <w:r w:rsidR="003F4EF9" w:rsidRPr="00F53E56">
        <w:rPr>
          <w:rFonts w:ascii="Times New Roman" w:hAnsi="Times New Roman" w:cs="Times New Roman"/>
          <w:sz w:val="22"/>
          <w:szCs w:val="22"/>
        </w:rPr>
        <w:t xml:space="preserve"> Wykonawca nie może wycofać oferty i wprowadzić jakichkolwiek zmian w treści oferty po upływie terminu składania ofert.</w:t>
      </w:r>
    </w:p>
    <w:p w:rsidR="00814FB8" w:rsidRPr="00F53E56" w:rsidRDefault="00814FB8" w:rsidP="00DF35D4">
      <w:pPr>
        <w:numPr>
          <w:ilvl w:val="1"/>
          <w:numId w:val="13"/>
        </w:numPr>
        <w:shd w:val="clear" w:color="auto" w:fill="FFFFFF"/>
        <w:tabs>
          <w:tab w:val="clear" w:pos="1534"/>
          <w:tab w:val="left" w:pos="0"/>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poniesie wszystkie koszty związane z przygotowaniem i złożeniem oferty.</w:t>
      </w:r>
    </w:p>
    <w:p w:rsidR="00D25AF9" w:rsidRPr="00F53E56" w:rsidRDefault="00D25AF9" w:rsidP="00F53E56">
      <w:pPr>
        <w:shd w:val="clear" w:color="auto" w:fill="FFFFFF"/>
        <w:tabs>
          <w:tab w:val="left" w:pos="567"/>
        </w:tabs>
        <w:jc w:val="both"/>
        <w:rPr>
          <w:rFonts w:ascii="Times New Roman" w:hAnsi="Times New Roman" w:cs="Times New Roman"/>
          <w:sz w:val="22"/>
          <w:szCs w:val="22"/>
        </w:rPr>
      </w:pPr>
    </w:p>
    <w:p w:rsidR="008174C2" w:rsidRPr="00F53E56" w:rsidRDefault="009B439F"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15</w:t>
      </w:r>
    </w:p>
    <w:p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MIEJSCE ORAZ TERMIN SKŁADANIA I OTWARCIA OFERT</w:t>
      </w:r>
    </w:p>
    <w:p w:rsidR="008174C2" w:rsidRPr="00F53E56" w:rsidRDefault="008174C2" w:rsidP="00DF35D4">
      <w:pPr>
        <w:numPr>
          <w:ilvl w:val="0"/>
          <w:numId w:val="2"/>
        </w:numPr>
        <w:shd w:val="clear" w:color="auto" w:fill="FFFFFF"/>
        <w:tabs>
          <w:tab w:val="left" w:pos="284"/>
          <w:tab w:val="left" w:leader="dot" w:pos="1210"/>
          <w:tab w:val="left" w:leader="dot" w:pos="2256"/>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Oferty należy składać w siedzibie Zamawiającego:</w:t>
      </w:r>
    </w:p>
    <w:p w:rsidR="008174C2" w:rsidRPr="00F53E56" w:rsidRDefault="008174C2" w:rsidP="00DF35D4">
      <w:pPr>
        <w:shd w:val="clear" w:color="auto" w:fill="FFFFFF"/>
        <w:tabs>
          <w:tab w:val="left" w:pos="284"/>
          <w:tab w:val="left" w:leader="dot" w:pos="1210"/>
          <w:tab w:val="left" w:leader="dot" w:pos="2256"/>
        </w:tabs>
        <w:ind w:left="284"/>
        <w:jc w:val="both"/>
        <w:rPr>
          <w:rFonts w:ascii="Times New Roman" w:hAnsi="Times New Roman" w:cs="Times New Roman"/>
          <w:sz w:val="22"/>
          <w:szCs w:val="22"/>
        </w:rPr>
      </w:pPr>
      <w:r w:rsidRPr="00F53E56">
        <w:rPr>
          <w:rFonts w:ascii="Times New Roman" w:hAnsi="Times New Roman" w:cs="Times New Roman"/>
          <w:b/>
          <w:sz w:val="22"/>
          <w:szCs w:val="22"/>
        </w:rPr>
        <w:t>Lotnicze Pogotowie Ratunkowe</w:t>
      </w:r>
      <w:r w:rsidR="00951F86" w:rsidRPr="00F53E56">
        <w:rPr>
          <w:rFonts w:ascii="Times New Roman" w:hAnsi="Times New Roman" w:cs="Times New Roman"/>
          <w:b/>
          <w:sz w:val="22"/>
          <w:szCs w:val="22"/>
        </w:rPr>
        <w:t xml:space="preserve"> </w:t>
      </w:r>
      <w:r w:rsidRPr="00F53E56">
        <w:rPr>
          <w:rFonts w:ascii="Times New Roman" w:hAnsi="Times New Roman" w:cs="Times New Roman"/>
          <w:b/>
          <w:sz w:val="22"/>
          <w:szCs w:val="22"/>
        </w:rPr>
        <w:t xml:space="preserve">01-934 Warszawa, ul. Księżycowa 5, sekretariat pokój </w:t>
      </w:r>
      <w:r w:rsidR="00AE4848" w:rsidRPr="00F53E56">
        <w:rPr>
          <w:rFonts w:ascii="Times New Roman" w:hAnsi="Times New Roman" w:cs="Times New Roman"/>
          <w:b/>
          <w:sz w:val="22"/>
          <w:szCs w:val="22"/>
        </w:rPr>
        <w:br/>
      </w:r>
      <w:r w:rsidRPr="00F53E56">
        <w:rPr>
          <w:rFonts w:ascii="Times New Roman" w:hAnsi="Times New Roman" w:cs="Times New Roman"/>
          <w:b/>
          <w:sz w:val="22"/>
          <w:szCs w:val="22"/>
        </w:rPr>
        <w:t>nr 100 (I piętro)</w:t>
      </w:r>
      <w:r w:rsidR="005264F3">
        <w:rPr>
          <w:rFonts w:ascii="Times New Roman" w:hAnsi="Times New Roman" w:cs="Times New Roman"/>
          <w:b/>
          <w:sz w:val="22"/>
          <w:szCs w:val="22"/>
        </w:rPr>
        <w:t>.</w:t>
      </w:r>
      <w:r w:rsidRPr="00F53E56">
        <w:rPr>
          <w:rFonts w:ascii="Times New Roman" w:hAnsi="Times New Roman" w:cs="Times New Roman"/>
          <w:sz w:val="22"/>
          <w:szCs w:val="22"/>
        </w:rPr>
        <w:t xml:space="preserve"> </w:t>
      </w:r>
    </w:p>
    <w:p w:rsidR="008174C2" w:rsidRPr="00F53E56" w:rsidRDefault="008174C2" w:rsidP="00DF35D4">
      <w:pPr>
        <w:numPr>
          <w:ilvl w:val="0"/>
          <w:numId w:val="2"/>
        </w:numPr>
        <w:shd w:val="clear" w:color="auto" w:fill="FFFFFF"/>
        <w:tabs>
          <w:tab w:val="left" w:pos="284"/>
          <w:tab w:val="left" w:leader="dot" w:pos="1210"/>
          <w:tab w:val="left" w:leader="dot" w:pos="2256"/>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Termin składania ofert upływa</w:t>
      </w:r>
      <w:r w:rsidR="007E10CB" w:rsidRPr="00F53E56">
        <w:rPr>
          <w:rFonts w:ascii="Times New Roman" w:hAnsi="Times New Roman" w:cs="Times New Roman"/>
          <w:b/>
          <w:sz w:val="22"/>
          <w:szCs w:val="22"/>
        </w:rPr>
        <w:t xml:space="preserve"> </w:t>
      </w:r>
      <w:r w:rsidR="00E86C96">
        <w:rPr>
          <w:rFonts w:ascii="Times New Roman" w:hAnsi="Times New Roman" w:cs="Times New Roman"/>
          <w:b/>
          <w:sz w:val="22"/>
          <w:szCs w:val="22"/>
        </w:rPr>
        <w:t>5</w:t>
      </w:r>
      <w:r w:rsidR="00177F82" w:rsidRPr="00F53E56">
        <w:rPr>
          <w:rFonts w:ascii="Times New Roman" w:hAnsi="Times New Roman" w:cs="Times New Roman"/>
          <w:b/>
          <w:sz w:val="22"/>
          <w:szCs w:val="22"/>
        </w:rPr>
        <w:t>.0</w:t>
      </w:r>
      <w:r w:rsidR="00E86C96">
        <w:rPr>
          <w:rFonts w:ascii="Times New Roman" w:hAnsi="Times New Roman" w:cs="Times New Roman"/>
          <w:b/>
          <w:sz w:val="22"/>
          <w:szCs w:val="22"/>
        </w:rPr>
        <w:t>7</w:t>
      </w:r>
      <w:r w:rsidR="00773632" w:rsidRPr="00F53E56">
        <w:rPr>
          <w:rFonts w:ascii="Times New Roman" w:hAnsi="Times New Roman" w:cs="Times New Roman"/>
          <w:b/>
          <w:sz w:val="22"/>
          <w:szCs w:val="22"/>
        </w:rPr>
        <w:t>.2019</w:t>
      </w:r>
      <w:r w:rsidRPr="00F53E56">
        <w:rPr>
          <w:rFonts w:ascii="Times New Roman" w:hAnsi="Times New Roman" w:cs="Times New Roman"/>
          <w:b/>
          <w:sz w:val="22"/>
          <w:szCs w:val="22"/>
        </w:rPr>
        <w:t xml:space="preserve"> r. o godzinie 12</w:t>
      </w:r>
      <w:r w:rsidRPr="00F53E56">
        <w:rPr>
          <w:rFonts w:ascii="Times New Roman" w:hAnsi="Times New Roman" w:cs="Times New Roman"/>
          <w:b/>
          <w:sz w:val="22"/>
          <w:szCs w:val="22"/>
          <w:vertAlign w:val="superscript"/>
        </w:rPr>
        <w:t>30</w:t>
      </w:r>
      <w:r w:rsidRPr="00F53E56">
        <w:rPr>
          <w:rFonts w:ascii="Times New Roman" w:hAnsi="Times New Roman" w:cs="Times New Roman"/>
          <w:sz w:val="22"/>
          <w:szCs w:val="22"/>
        </w:rPr>
        <w:t>.</w:t>
      </w:r>
    </w:p>
    <w:p w:rsidR="008174C2" w:rsidRPr="00F53E56" w:rsidRDefault="008174C2" w:rsidP="00DF35D4">
      <w:pPr>
        <w:numPr>
          <w:ilvl w:val="0"/>
          <w:numId w:val="2"/>
        </w:numPr>
        <w:tabs>
          <w:tab w:val="left" w:pos="284"/>
        </w:tabs>
        <w:ind w:left="284" w:hanging="284"/>
        <w:jc w:val="both"/>
        <w:rPr>
          <w:rFonts w:ascii="Times New Roman" w:hAnsi="Times New Roman" w:cs="Times New Roman"/>
          <w:b/>
          <w:bCs/>
          <w:sz w:val="22"/>
          <w:szCs w:val="22"/>
        </w:rPr>
      </w:pPr>
      <w:r w:rsidRPr="00F53E56">
        <w:rPr>
          <w:rFonts w:ascii="Times New Roman" w:hAnsi="Times New Roman" w:cs="Times New Roman"/>
          <w:sz w:val="22"/>
          <w:szCs w:val="22"/>
        </w:rPr>
        <w:t xml:space="preserve">Zamawiający dokona otwarcia ofert w siedzibie Zamawiającego: </w:t>
      </w:r>
    </w:p>
    <w:p w:rsidR="008174C2" w:rsidRPr="00F53E56" w:rsidRDefault="008174C2" w:rsidP="00DF35D4">
      <w:pPr>
        <w:tabs>
          <w:tab w:val="left" w:pos="284"/>
        </w:tabs>
        <w:ind w:left="284"/>
        <w:jc w:val="both"/>
        <w:rPr>
          <w:rFonts w:ascii="Times New Roman" w:hAnsi="Times New Roman" w:cs="Times New Roman"/>
          <w:b/>
          <w:bCs/>
          <w:sz w:val="22"/>
          <w:szCs w:val="22"/>
        </w:rPr>
      </w:pPr>
      <w:r w:rsidRPr="00F53E56">
        <w:rPr>
          <w:rFonts w:ascii="Times New Roman" w:hAnsi="Times New Roman" w:cs="Times New Roman"/>
          <w:b/>
          <w:bCs/>
          <w:sz w:val="22"/>
          <w:szCs w:val="22"/>
        </w:rPr>
        <w:t>Lotnicze Pogotowie Ratunkowe</w:t>
      </w:r>
      <w:r w:rsidR="00517C4E" w:rsidRPr="00F53E56">
        <w:rPr>
          <w:rFonts w:ascii="Times New Roman" w:hAnsi="Times New Roman" w:cs="Times New Roman"/>
          <w:b/>
          <w:bCs/>
          <w:sz w:val="22"/>
          <w:szCs w:val="22"/>
        </w:rPr>
        <w:t xml:space="preserve"> </w:t>
      </w:r>
      <w:r w:rsidRPr="00F53E56">
        <w:rPr>
          <w:rFonts w:ascii="Times New Roman" w:hAnsi="Times New Roman" w:cs="Times New Roman"/>
          <w:b/>
          <w:bCs/>
          <w:sz w:val="22"/>
          <w:szCs w:val="22"/>
        </w:rPr>
        <w:t>w Warsza</w:t>
      </w:r>
      <w:r w:rsidR="004E5668" w:rsidRPr="00F53E56">
        <w:rPr>
          <w:rFonts w:ascii="Times New Roman" w:hAnsi="Times New Roman" w:cs="Times New Roman"/>
          <w:b/>
          <w:bCs/>
          <w:sz w:val="22"/>
          <w:szCs w:val="22"/>
        </w:rPr>
        <w:t>wie, ul. Księżycowa 5, pokój 111</w:t>
      </w:r>
      <w:r w:rsidR="00134E8A" w:rsidRPr="00F53E56">
        <w:rPr>
          <w:rFonts w:ascii="Times New Roman" w:hAnsi="Times New Roman" w:cs="Times New Roman"/>
          <w:b/>
          <w:bCs/>
          <w:sz w:val="22"/>
          <w:szCs w:val="22"/>
        </w:rPr>
        <w:t>.</w:t>
      </w:r>
    </w:p>
    <w:p w:rsidR="008174C2" w:rsidRPr="00F53E56" w:rsidRDefault="000B66F2" w:rsidP="00DF35D4">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Otwarcie ofert</w:t>
      </w:r>
      <w:r w:rsidR="008174C2" w:rsidRPr="00F53E56">
        <w:rPr>
          <w:rFonts w:ascii="Times New Roman" w:hAnsi="Times New Roman" w:cs="Times New Roman"/>
          <w:sz w:val="22"/>
          <w:szCs w:val="22"/>
        </w:rPr>
        <w:t xml:space="preserve"> odbędzie się</w:t>
      </w:r>
      <w:r w:rsidR="00EE2652" w:rsidRPr="00F53E56">
        <w:rPr>
          <w:rFonts w:ascii="Times New Roman" w:hAnsi="Times New Roman" w:cs="Times New Roman"/>
          <w:sz w:val="22"/>
          <w:szCs w:val="22"/>
        </w:rPr>
        <w:t xml:space="preserve">, </w:t>
      </w:r>
      <w:r w:rsidR="00EE2652" w:rsidRPr="00F53E56">
        <w:rPr>
          <w:rFonts w:ascii="Times New Roman" w:hAnsi="Times New Roman" w:cs="Times New Roman"/>
          <w:bCs/>
          <w:sz w:val="22"/>
          <w:szCs w:val="22"/>
        </w:rPr>
        <w:t>w obecności Wykonawców, którzy zechcą przybyć do siedziby Zamawiającego</w:t>
      </w:r>
      <w:r w:rsidR="008174C2" w:rsidRPr="00F53E56">
        <w:rPr>
          <w:rFonts w:ascii="Times New Roman" w:hAnsi="Times New Roman" w:cs="Times New Roman"/>
          <w:sz w:val="22"/>
          <w:szCs w:val="22"/>
        </w:rPr>
        <w:t xml:space="preserve"> </w:t>
      </w:r>
      <w:r w:rsidR="00E86C96">
        <w:rPr>
          <w:rFonts w:ascii="Times New Roman" w:hAnsi="Times New Roman" w:cs="Times New Roman"/>
          <w:b/>
          <w:sz w:val="22"/>
          <w:szCs w:val="22"/>
        </w:rPr>
        <w:t>w dniu 5</w:t>
      </w:r>
      <w:r w:rsidR="00177F82" w:rsidRPr="00F53E56">
        <w:rPr>
          <w:rFonts w:ascii="Times New Roman" w:hAnsi="Times New Roman" w:cs="Times New Roman"/>
          <w:b/>
          <w:sz w:val="22"/>
          <w:szCs w:val="22"/>
        </w:rPr>
        <w:t>.0</w:t>
      </w:r>
      <w:r w:rsidR="00E86C96">
        <w:rPr>
          <w:rFonts w:ascii="Times New Roman" w:hAnsi="Times New Roman" w:cs="Times New Roman"/>
          <w:b/>
          <w:sz w:val="22"/>
          <w:szCs w:val="22"/>
        </w:rPr>
        <w:t>7</w:t>
      </w:r>
      <w:r w:rsidR="00773632" w:rsidRPr="00F53E56">
        <w:rPr>
          <w:rFonts w:ascii="Times New Roman" w:hAnsi="Times New Roman" w:cs="Times New Roman"/>
          <w:b/>
          <w:sz w:val="22"/>
          <w:szCs w:val="22"/>
        </w:rPr>
        <w:t>.2019</w:t>
      </w:r>
      <w:r w:rsidR="008174C2" w:rsidRPr="00F53E56">
        <w:rPr>
          <w:rFonts w:ascii="Times New Roman" w:hAnsi="Times New Roman" w:cs="Times New Roman"/>
          <w:b/>
          <w:sz w:val="22"/>
          <w:szCs w:val="22"/>
        </w:rPr>
        <w:t xml:space="preserve"> r. o godz. 13</w:t>
      </w:r>
      <w:r w:rsidR="00EA5AAF" w:rsidRPr="00F53E56">
        <w:rPr>
          <w:rFonts w:ascii="Times New Roman" w:hAnsi="Times New Roman" w:cs="Times New Roman"/>
          <w:b/>
          <w:sz w:val="22"/>
          <w:szCs w:val="22"/>
          <w:vertAlign w:val="superscript"/>
        </w:rPr>
        <w:t>0</w:t>
      </w:r>
      <w:r w:rsidR="00AC0D92" w:rsidRPr="00F53E56">
        <w:rPr>
          <w:rFonts w:ascii="Times New Roman" w:hAnsi="Times New Roman" w:cs="Times New Roman"/>
          <w:b/>
          <w:sz w:val="22"/>
          <w:szCs w:val="22"/>
          <w:vertAlign w:val="superscript"/>
        </w:rPr>
        <w:t>0</w:t>
      </w:r>
      <w:r w:rsidR="008174C2" w:rsidRPr="00F53E56">
        <w:rPr>
          <w:rFonts w:ascii="Times New Roman" w:hAnsi="Times New Roman" w:cs="Times New Roman"/>
          <w:sz w:val="22"/>
          <w:szCs w:val="22"/>
        </w:rPr>
        <w:t>.</w:t>
      </w:r>
    </w:p>
    <w:p w:rsidR="004E5668" w:rsidRPr="00F53E56" w:rsidRDefault="004E5668" w:rsidP="00DF35D4">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Bezpośrednio przed otwarciem ofert Zamawiający poda kwotę, jaką zamierza przeznaczyć </w:t>
      </w:r>
      <w:r w:rsidR="00177F82" w:rsidRPr="00F53E56">
        <w:rPr>
          <w:rFonts w:ascii="Times New Roman" w:hAnsi="Times New Roman" w:cs="Times New Roman"/>
          <w:sz w:val="22"/>
          <w:szCs w:val="22"/>
        </w:rPr>
        <w:br/>
      </w:r>
      <w:r w:rsidRPr="00F53E56">
        <w:rPr>
          <w:rFonts w:ascii="Times New Roman" w:hAnsi="Times New Roman" w:cs="Times New Roman"/>
          <w:sz w:val="22"/>
          <w:szCs w:val="22"/>
        </w:rPr>
        <w:t>na sfinansowanie zamówienia.</w:t>
      </w:r>
    </w:p>
    <w:p w:rsidR="004E5668" w:rsidRPr="008265D2" w:rsidRDefault="00971403" w:rsidP="008265D2">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Podczas otwarcia </w:t>
      </w:r>
      <w:r w:rsidR="002909BB" w:rsidRPr="00F53E56">
        <w:rPr>
          <w:rFonts w:ascii="Times New Roman" w:hAnsi="Times New Roman" w:cs="Times New Roman"/>
          <w:sz w:val="22"/>
          <w:szCs w:val="22"/>
        </w:rPr>
        <w:t xml:space="preserve">ofert </w:t>
      </w:r>
      <w:r w:rsidRPr="00F53E56">
        <w:rPr>
          <w:rFonts w:ascii="Times New Roman" w:hAnsi="Times New Roman" w:cs="Times New Roman"/>
          <w:sz w:val="22"/>
          <w:szCs w:val="22"/>
        </w:rPr>
        <w:t>Zam</w:t>
      </w:r>
      <w:r w:rsidR="00A70897" w:rsidRPr="00F53E56">
        <w:rPr>
          <w:rFonts w:ascii="Times New Roman" w:hAnsi="Times New Roman" w:cs="Times New Roman"/>
          <w:sz w:val="22"/>
          <w:szCs w:val="22"/>
        </w:rPr>
        <w:t>awiający poda firmy</w:t>
      </w:r>
      <w:r w:rsidRPr="00F53E56">
        <w:rPr>
          <w:rFonts w:ascii="Times New Roman" w:hAnsi="Times New Roman" w:cs="Times New Roman"/>
          <w:sz w:val="22"/>
          <w:szCs w:val="22"/>
        </w:rPr>
        <w:t xml:space="preserve"> oraz adresy Wykonawców, a także informacje dotyczące ceny i terminu wykonania zamówienia, okresu gwarancji i warunków płatności </w:t>
      </w:r>
      <w:r w:rsidRPr="008265D2">
        <w:rPr>
          <w:rFonts w:ascii="Times New Roman" w:hAnsi="Times New Roman" w:cs="Times New Roman"/>
          <w:sz w:val="22"/>
          <w:szCs w:val="22"/>
        </w:rPr>
        <w:t>zawartych w ofertach.</w:t>
      </w:r>
    </w:p>
    <w:p w:rsidR="00B92713" w:rsidRPr="00F53E56" w:rsidRDefault="00B92713" w:rsidP="00DF35D4">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Niezwłocznie po otwarciu ofert Zamawiający zamieści na swojej </w:t>
      </w:r>
      <w:r w:rsidR="00517C4E" w:rsidRPr="00F53E56">
        <w:rPr>
          <w:rFonts w:ascii="Times New Roman" w:hAnsi="Times New Roman" w:cs="Times New Roman"/>
          <w:sz w:val="22"/>
          <w:szCs w:val="22"/>
        </w:rPr>
        <w:t xml:space="preserve">stronie </w:t>
      </w:r>
      <w:r w:rsidRPr="00F53E56">
        <w:rPr>
          <w:rFonts w:ascii="Times New Roman" w:hAnsi="Times New Roman" w:cs="Times New Roman"/>
          <w:sz w:val="22"/>
          <w:szCs w:val="22"/>
        </w:rPr>
        <w:t xml:space="preserve">internetowej </w:t>
      </w:r>
      <w:hyperlink r:id="rId11" w:history="1">
        <w:r w:rsidR="00EA5845" w:rsidRPr="00F53E56">
          <w:rPr>
            <w:rStyle w:val="Hipercze"/>
            <w:rFonts w:ascii="Times New Roman" w:hAnsi="Times New Roman" w:cs="Times New Roman"/>
            <w:sz w:val="22"/>
            <w:szCs w:val="22"/>
          </w:rPr>
          <w:t>www.lpr.com.pl</w:t>
        </w:r>
      </w:hyperlink>
      <w:r w:rsidR="00EA5845" w:rsidRPr="00F53E56">
        <w:rPr>
          <w:rFonts w:ascii="Times New Roman" w:hAnsi="Times New Roman" w:cs="Times New Roman"/>
          <w:sz w:val="22"/>
          <w:szCs w:val="22"/>
        </w:rPr>
        <w:t xml:space="preserve"> </w:t>
      </w:r>
      <w:r w:rsidRPr="00F53E56">
        <w:rPr>
          <w:rFonts w:ascii="Times New Roman" w:hAnsi="Times New Roman" w:cs="Times New Roman"/>
          <w:sz w:val="22"/>
          <w:szCs w:val="22"/>
        </w:rPr>
        <w:t>informacje dotyczące:</w:t>
      </w:r>
    </w:p>
    <w:p w:rsidR="00B92713" w:rsidRPr="00F53E56" w:rsidRDefault="00B92713" w:rsidP="00746ED2">
      <w:pPr>
        <w:numPr>
          <w:ilvl w:val="0"/>
          <w:numId w:val="36"/>
        </w:numPr>
        <w:shd w:val="clear" w:color="auto" w:fill="FFFFFF"/>
        <w:tabs>
          <w:tab w:val="left"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kwoty, jaką Zamawiający zamierza przeznaczyć na sfinansowanie zamówienia;</w:t>
      </w:r>
    </w:p>
    <w:p w:rsidR="00B92713" w:rsidRPr="00F53E56" w:rsidRDefault="00B92713" w:rsidP="00746ED2">
      <w:pPr>
        <w:numPr>
          <w:ilvl w:val="0"/>
          <w:numId w:val="36"/>
        </w:numPr>
        <w:shd w:val="clear" w:color="auto" w:fill="FFFFFF"/>
        <w:tabs>
          <w:tab w:val="left"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firm oraz adresów Wykonawców, którzy złożyli ofertę w terminie;</w:t>
      </w:r>
    </w:p>
    <w:p w:rsidR="00B92713" w:rsidRPr="00F53E56" w:rsidRDefault="00B92713" w:rsidP="00746ED2">
      <w:pPr>
        <w:numPr>
          <w:ilvl w:val="0"/>
          <w:numId w:val="36"/>
        </w:numPr>
        <w:shd w:val="clear" w:color="auto" w:fill="FFFFFF"/>
        <w:tabs>
          <w:tab w:val="left"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ceny, terminu wykonania zamówienia, okresu gwarancji i warunków płatności zawartych w ofertach.</w:t>
      </w:r>
    </w:p>
    <w:p w:rsidR="000B33C2" w:rsidRDefault="000B33C2" w:rsidP="00F53E56">
      <w:pPr>
        <w:shd w:val="clear" w:color="auto" w:fill="FFFFFF"/>
        <w:jc w:val="center"/>
        <w:rPr>
          <w:rFonts w:ascii="Times New Roman" w:hAnsi="Times New Roman" w:cs="Times New Roman"/>
          <w:b/>
          <w:sz w:val="22"/>
          <w:szCs w:val="22"/>
        </w:rPr>
      </w:pPr>
    </w:p>
    <w:p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lastRenderedPageBreak/>
        <w:t>§ 16</w:t>
      </w:r>
    </w:p>
    <w:p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SPOSOBU OBLICZENIA CENY</w:t>
      </w:r>
    </w:p>
    <w:p w:rsidR="00773632" w:rsidRPr="00F53E56" w:rsidRDefault="00773632" w:rsidP="00746ED2">
      <w:pPr>
        <w:numPr>
          <w:ilvl w:val="0"/>
          <w:numId w:val="18"/>
        </w:numPr>
        <w:shd w:val="clear" w:color="auto" w:fill="FFFFFF"/>
        <w:tabs>
          <w:tab w:val="clear" w:pos="7114"/>
          <w:tab w:val="num" w:pos="284"/>
        </w:tabs>
        <w:ind w:left="284" w:hanging="284"/>
        <w:jc w:val="both"/>
        <w:rPr>
          <w:rFonts w:ascii="Times New Roman" w:hAnsi="Times New Roman" w:cs="Times New Roman"/>
          <w:b/>
          <w:sz w:val="22"/>
          <w:szCs w:val="22"/>
        </w:rPr>
      </w:pPr>
      <w:r w:rsidRPr="00F53E56">
        <w:rPr>
          <w:rFonts w:ascii="Times New Roman" w:hAnsi="Times New Roman" w:cs="Times New Roman"/>
          <w:sz w:val="22"/>
          <w:szCs w:val="22"/>
        </w:rPr>
        <w:t>Cenę oferty należy określić w złotych polskich (PLN) z dokładnością do dwóch miejsc po przecinku.</w:t>
      </w:r>
      <w:r w:rsidRPr="00F53E56">
        <w:rPr>
          <w:rFonts w:ascii="Times New Roman" w:hAnsi="Times New Roman" w:cs="Times New Roman"/>
          <w:b/>
          <w:sz w:val="22"/>
          <w:szCs w:val="22"/>
        </w:rPr>
        <w:t xml:space="preserve"> </w:t>
      </w:r>
      <w:r w:rsidRPr="00F53E56">
        <w:rPr>
          <w:rFonts w:ascii="Times New Roman" w:hAnsi="Times New Roman" w:cs="Times New Roman"/>
          <w:sz w:val="22"/>
          <w:szCs w:val="22"/>
        </w:rPr>
        <w:t>Ilekroć mowa o cenie</w:t>
      </w:r>
      <w:r w:rsidRPr="00F53E56">
        <w:rPr>
          <w:rFonts w:ascii="Times New Roman" w:hAnsi="Times New Roman" w:cs="Times New Roman"/>
          <w:b/>
          <w:sz w:val="22"/>
          <w:szCs w:val="22"/>
        </w:rPr>
        <w:t xml:space="preserve"> </w:t>
      </w:r>
      <w:r w:rsidRPr="00F53E56">
        <w:rPr>
          <w:rStyle w:val="Pogrubienie"/>
          <w:rFonts w:ascii="Times New Roman" w:hAnsi="Times New Roman" w:cs="Times New Roman"/>
          <w:b w:val="0"/>
          <w:sz w:val="22"/>
          <w:szCs w:val="22"/>
          <w:shd w:val="clear" w:color="auto" w:fill="FFFFFF"/>
        </w:rPr>
        <w:t>należy przez to rozumieć cenę w rozumieniu art. 3 ust. 1 pkt 1 i ust. 2 ustawy z dnia 9 maja 2014 r. o informowaniu o cenach towarów i usług (tekst jednolity Dz. U. z 2017 r. poz. 1830)</w:t>
      </w:r>
      <w:r w:rsidRPr="00F53E56">
        <w:rPr>
          <w:rStyle w:val="apple-converted-space"/>
          <w:rFonts w:ascii="Times New Roman" w:hAnsi="Times New Roman" w:cs="Times New Roman"/>
          <w:bCs/>
          <w:sz w:val="22"/>
          <w:szCs w:val="22"/>
          <w:shd w:val="clear" w:color="auto" w:fill="FFFFFF"/>
        </w:rPr>
        <w:t>.</w:t>
      </w:r>
    </w:p>
    <w:p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Cena podana przez Wykonawcę w Formularzu ofertowym (</w:t>
      </w:r>
      <w:r w:rsidRPr="00F53E56">
        <w:rPr>
          <w:rFonts w:ascii="Times New Roman" w:hAnsi="Times New Roman" w:cs="Times New Roman"/>
          <w:b/>
          <w:sz w:val="22"/>
          <w:szCs w:val="22"/>
        </w:rPr>
        <w:t>Załącznik Nr 1 do SIWZ</w:t>
      </w:r>
      <w:r w:rsidRPr="00F53E56">
        <w:rPr>
          <w:rFonts w:ascii="Times New Roman" w:hAnsi="Times New Roman" w:cs="Times New Roman"/>
          <w:sz w:val="22"/>
          <w:szCs w:val="22"/>
        </w:rPr>
        <w:t xml:space="preserve">) musi być całkowitą ceną brutto za wykonanie zamówienia. </w:t>
      </w:r>
    </w:p>
    <w:p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Cena powinna zawierać w sobie ewentualne upusty proponowane przez Wykonawcę.</w:t>
      </w:r>
    </w:p>
    <w:p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Cena podana przez Wykonawcę nie będzie podlegać żadnym negocjacjom. </w:t>
      </w:r>
    </w:p>
    <w:p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Cena podana przez Wykonawcę musi zawierać wszelkie koszty związane z realizacją zamówienia i obowiązywać będzie przez cały okres związania ofertą.</w:t>
      </w:r>
    </w:p>
    <w:p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sporządzając ofertę powinien określić ceny w sposób rzetelny, tj. w taki, żeby wybór jego oferty gwarantował Zamawiającemu realizację zamówienia każdej z pozycji.</w:t>
      </w:r>
    </w:p>
    <w:p w:rsidR="00C87E43" w:rsidRPr="00F53E56" w:rsidRDefault="00773632" w:rsidP="00746ED2">
      <w:pPr>
        <w:numPr>
          <w:ilvl w:val="0"/>
          <w:numId w:val="18"/>
        </w:numPr>
        <w:shd w:val="clear" w:color="auto" w:fill="FFFFFF"/>
        <w:tabs>
          <w:tab w:val="clear" w:pos="7114"/>
          <w:tab w:val="num" w:pos="284"/>
          <w:tab w:val="num" w:pos="567"/>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34E8A" w:rsidRPr="00F53E56" w:rsidRDefault="00134E8A" w:rsidP="00F53E56">
      <w:pPr>
        <w:shd w:val="clear" w:color="auto" w:fill="FFFFFF"/>
        <w:rPr>
          <w:rFonts w:ascii="Times New Roman" w:hAnsi="Times New Roman" w:cs="Times New Roman"/>
          <w:b/>
          <w:sz w:val="22"/>
          <w:szCs w:val="22"/>
        </w:rPr>
      </w:pPr>
    </w:p>
    <w:p w:rsidR="008174C2" w:rsidRPr="00F53E56" w:rsidRDefault="009B439F"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17</w:t>
      </w:r>
    </w:p>
    <w:p w:rsidR="009B439F" w:rsidRPr="00F53E56" w:rsidRDefault="009B439F"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sz w:val="22"/>
          <w:szCs w:val="22"/>
        </w:rPr>
        <w:t xml:space="preserve">INFORMACJE DOTYCZĄCE WALUT OBCYCH, W JAKICH MOGĄ BYĆ </w:t>
      </w:r>
      <w:r w:rsidRPr="00F53E56">
        <w:rPr>
          <w:rFonts w:ascii="Times New Roman" w:hAnsi="Times New Roman" w:cs="Times New Roman"/>
          <w:b/>
          <w:color w:val="000000"/>
          <w:sz w:val="22"/>
          <w:szCs w:val="22"/>
        </w:rPr>
        <w:t>PROWADZONE ROZLICZENIA MIĘDZY ZAMAWIAJĄCYM A WYKONAWCĄ</w:t>
      </w:r>
    </w:p>
    <w:p w:rsidR="009B439F" w:rsidRPr="00F53E56" w:rsidRDefault="00D64696" w:rsidP="00F53E56">
      <w:pPr>
        <w:pStyle w:val="Tekstdokumentu"/>
        <w:spacing w:before="0"/>
        <w:ind w:left="0"/>
        <w:rPr>
          <w:szCs w:val="22"/>
        </w:rPr>
      </w:pPr>
      <w:r>
        <w:rPr>
          <w:szCs w:val="22"/>
        </w:rPr>
        <w:t xml:space="preserve">Rozliczenia </w:t>
      </w:r>
      <w:r w:rsidR="00C87E43" w:rsidRPr="00F53E56">
        <w:rPr>
          <w:szCs w:val="22"/>
        </w:rPr>
        <w:t xml:space="preserve"> </w:t>
      </w:r>
      <w:r>
        <w:rPr>
          <w:szCs w:val="22"/>
        </w:rPr>
        <w:t>po</w:t>
      </w:r>
      <w:r w:rsidR="00C87E43" w:rsidRPr="00F53E56">
        <w:rPr>
          <w:szCs w:val="22"/>
        </w:rPr>
        <w:t>między Zamawiającym, a Wykonawcą będą prowadzone w PLN.</w:t>
      </w:r>
    </w:p>
    <w:p w:rsidR="009A2837" w:rsidRPr="00F53E56" w:rsidRDefault="009A2837" w:rsidP="00F53E56">
      <w:pPr>
        <w:shd w:val="clear" w:color="auto" w:fill="FFFFFF"/>
        <w:rPr>
          <w:rFonts w:ascii="Times New Roman" w:hAnsi="Times New Roman" w:cs="Times New Roman"/>
          <w:b/>
          <w:color w:val="000000"/>
          <w:sz w:val="22"/>
          <w:szCs w:val="22"/>
        </w:rPr>
      </w:pPr>
    </w:p>
    <w:p w:rsidR="009B439F" w:rsidRPr="00F53E56" w:rsidRDefault="009B439F"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color w:val="000000"/>
          <w:sz w:val="22"/>
          <w:szCs w:val="22"/>
        </w:rPr>
        <w:t>§ 18</w:t>
      </w:r>
    </w:p>
    <w:p w:rsidR="008174C2" w:rsidRPr="00F53E56" w:rsidRDefault="008174C2" w:rsidP="00F53E56">
      <w:pPr>
        <w:shd w:val="clear" w:color="auto" w:fill="FFFFFF"/>
        <w:jc w:val="center"/>
        <w:rPr>
          <w:rFonts w:ascii="Times New Roman" w:hAnsi="Times New Roman" w:cs="Times New Roman"/>
          <w:b/>
          <w:strike/>
          <w:sz w:val="22"/>
          <w:szCs w:val="22"/>
        </w:rPr>
      </w:pPr>
      <w:r w:rsidRPr="00F53E56">
        <w:rPr>
          <w:rFonts w:ascii="Times New Roman" w:hAnsi="Times New Roman" w:cs="Times New Roman"/>
          <w:b/>
          <w:sz w:val="22"/>
          <w:szCs w:val="22"/>
        </w:rPr>
        <w:t>OPIS KRYTERIÓW, KTÓRYMI ZAMAWIAJĄCY BĘDZIE SIĘ KIEROWAŁ PRZY WYBORZE OFERTY</w:t>
      </w:r>
    </w:p>
    <w:p w:rsidR="002A0558" w:rsidRPr="00F53E56" w:rsidRDefault="002A44AD" w:rsidP="00F52130">
      <w:pPr>
        <w:numPr>
          <w:ilvl w:val="0"/>
          <w:numId w:val="16"/>
        </w:numPr>
        <w:shd w:val="clear" w:color="auto" w:fill="FFFFFF"/>
        <w:tabs>
          <w:tab w:val="clear" w:pos="1666"/>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Kryteriami</w:t>
      </w:r>
      <w:r w:rsidR="0001304B" w:rsidRPr="00F53E56">
        <w:rPr>
          <w:rFonts w:ascii="Times New Roman" w:hAnsi="Times New Roman" w:cs="Times New Roman"/>
          <w:sz w:val="22"/>
          <w:szCs w:val="22"/>
        </w:rPr>
        <w:t xml:space="preserve"> oceny ofert </w:t>
      </w:r>
      <w:r w:rsidR="00F52130">
        <w:rPr>
          <w:rFonts w:ascii="Times New Roman" w:hAnsi="Times New Roman" w:cs="Times New Roman"/>
          <w:sz w:val="22"/>
          <w:szCs w:val="22"/>
        </w:rPr>
        <w:t>w przedmiotowym postępowaniu</w:t>
      </w:r>
      <w:r>
        <w:rPr>
          <w:rFonts w:ascii="Times New Roman" w:hAnsi="Times New Roman" w:cs="Times New Roman"/>
          <w:sz w:val="22"/>
          <w:szCs w:val="22"/>
        </w:rPr>
        <w:t xml:space="preserve"> są</w:t>
      </w:r>
      <w:r w:rsidR="0001304B" w:rsidRPr="00F53E56">
        <w:rPr>
          <w:rFonts w:ascii="Times New Roman" w:hAnsi="Times New Roman" w:cs="Times New Roman"/>
          <w:sz w:val="22"/>
          <w:szCs w:val="22"/>
        </w:rPr>
        <w:t>:</w:t>
      </w:r>
    </w:p>
    <w:p w:rsidR="00CB401D" w:rsidRPr="00F53E56" w:rsidRDefault="00CB401D" w:rsidP="00F53E56">
      <w:pPr>
        <w:shd w:val="clear" w:color="auto" w:fill="FFFFFF"/>
        <w:tabs>
          <w:tab w:val="left" w:pos="567"/>
        </w:tabs>
        <w:ind w:left="567"/>
        <w:jc w:val="both"/>
        <w:rPr>
          <w:rFonts w:ascii="Times New Roman" w:hAnsi="Times New Roman" w:cs="Times New Roman"/>
          <w:sz w:val="22"/>
          <w:szCs w:val="22"/>
        </w:rPr>
      </w:pPr>
    </w:p>
    <w:tbl>
      <w:tblPr>
        <w:tblW w:w="0" w:type="auto"/>
        <w:tblInd w:w="545" w:type="dxa"/>
        <w:tblLayout w:type="fixed"/>
        <w:tblCellMar>
          <w:left w:w="70" w:type="dxa"/>
          <w:right w:w="70" w:type="dxa"/>
        </w:tblCellMar>
        <w:tblLook w:val="0000" w:firstRow="0" w:lastRow="0" w:firstColumn="0" w:lastColumn="0" w:noHBand="0" w:noVBand="0"/>
      </w:tblPr>
      <w:tblGrid>
        <w:gridCol w:w="567"/>
        <w:gridCol w:w="5670"/>
        <w:gridCol w:w="1950"/>
      </w:tblGrid>
      <w:tr w:rsidR="002A0558" w:rsidRPr="00F53E56">
        <w:trPr>
          <w:trHeight w:val="291"/>
        </w:trPr>
        <w:tc>
          <w:tcPr>
            <w:tcW w:w="567" w:type="dxa"/>
            <w:tcBorders>
              <w:top w:val="single" w:sz="8" w:space="0" w:color="000000"/>
              <w:left w:val="single" w:sz="8" w:space="0" w:color="000000"/>
              <w:bottom w:val="nil"/>
              <w:right w:val="nil"/>
            </w:tcBorders>
            <w:shd w:val="clear" w:color="auto" w:fill="C0C0C0"/>
            <w:vAlign w:val="center"/>
          </w:tcPr>
          <w:p w:rsidR="002A0558" w:rsidRPr="00F53E56" w:rsidRDefault="002A0558" w:rsidP="00F53E56">
            <w:pPr>
              <w:suppressAutoHyphens/>
              <w:snapToGrid w:val="0"/>
              <w:jc w:val="center"/>
              <w:rPr>
                <w:rFonts w:ascii="Times New Roman" w:hAnsi="Times New Roman" w:cs="Times New Roman"/>
                <w:b/>
                <w:sz w:val="22"/>
                <w:szCs w:val="22"/>
                <w:lang w:eastAsia="ar-SA"/>
              </w:rPr>
            </w:pPr>
            <w:r w:rsidRPr="00F53E56">
              <w:rPr>
                <w:rFonts w:ascii="Times New Roman" w:hAnsi="Times New Roman" w:cs="Times New Roman"/>
                <w:b/>
                <w:sz w:val="22"/>
                <w:szCs w:val="22"/>
              </w:rPr>
              <w:t>Lp.</w:t>
            </w:r>
          </w:p>
        </w:tc>
        <w:tc>
          <w:tcPr>
            <w:tcW w:w="5670" w:type="dxa"/>
            <w:tcBorders>
              <w:top w:val="single" w:sz="8" w:space="0" w:color="000000"/>
              <w:left w:val="single" w:sz="4" w:space="0" w:color="000000"/>
              <w:bottom w:val="nil"/>
              <w:right w:val="nil"/>
            </w:tcBorders>
            <w:shd w:val="clear" w:color="auto" w:fill="C0C0C0"/>
            <w:vAlign w:val="center"/>
          </w:tcPr>
          <w:p w:rsidR="002A0558" w:rsidRPr="00F53E56" w:rsidRDefault="002A0558" w:rsidP="00F53E56">
            <w:pPr>
              <w:suppressAutoHyphens/>
              <w:snapToGrid w:val="0"/>
              <w:jc w:val="center"/>
              <w:rPr>
                <w:rFonts w:ascii="Times New Roman" w:hAnsi="Times New Roman" w:cs="Times New Roman"/>
                <w:b/>
                <w:sz w:val="22"/>
                <w:szCs w:val="22"/>
                <w:lang w:eastAsia="ar-SA"/>
              </w:rPr>
            </w:pPr>
            <w:r w:rsidRPr="00F53E56">
              <w:rPr>
                <w:rFonts w:ascii="Times New Roman" w:hAnsi="Times New Roman" w:cs="Times New Roman"/>
                <w:b/>
                <w:sz w:val="22"/>
                <w:szCs w:val="22"/>
              </w:rPr>
              <w:t>Kryterium</w:t>
            </w:r>
          </w:p>
        </w:tc>
        <w:tc>
          <w:tcPr>
            <w:tcW w:w="1950" w:type="dxa"/>
            <w:tcBorders>
              <w:top w:val="single" w:sz="8" w:space="0" w:color="000000"/>
              <w:left w:val="single" w:sz="4" w:space="0" w:color="000000"/>
              <w:bottom w:val="nil"/>
              <w:right w:val="single" w:sz="8" w:space="0" w:color="000000"/>
            </w:tcBorders>
            <w:shd w:val="clear" w:color="auto" w:fill="C0C0C0"/>
            <w:vAlign w:val="center"/>
          </w:tcPr>
          <w:p w:rsidR="002A0558" w:rsidRPr="00F53E56" w:rsidRDefault="002A0558" w:rsidP="00F53E56">
            <w:pPr>
              <w:suppressAutoHyphens/>
              <w:snapToGrid w:val="0"/>
              <w:jc w:val="center"/>
              <w:rPr>
                <w:rFonts w:ascii="Times New Roman" w:hAnsi="Times New Roman" w:cs="Times New Roman"/>
                <w:b/>
                <w:sz w:val="22"/>
                <w:szCs w:val="22"/>
                <w:lang w:eastAsia="ar-SA"/>
              </w:rPr>
            </w:pPr>
            <w:r w:rsidRPr="00F53E56">
              <w:rPr>
                <w:rFonts w:ascii="Times New Roman" w:hAnsi="Times New Roman" w:cs="Times New Roman"/>
                <w:b/>
                <w:sz w:val="22"/>
                <w:szCs w:val="22"/>
              </w:rPr>
              <w:t>Ranga</w:t>
            </w:r>
          </w:p>
        </w:tc>
      </w:tr>
      <w:tr w:rsidR="002A0558" w:rsidRPr="00F53E56">
        <w:trPr>
          <w:trHeight w:val="283"/>
        </w:trPr>
        <w:tc>
          <w:tcPr>
            <w:tcW w:w="567" w:type="dxa"/>
            <w:tcBorders>
              <w:top w:val="single" w:sz="8" w:space="0" w:color="000000"/>
              <w:left w:val="single" w:sz="8" w:space="0" w:color="000000"/>
              <w:bottom w:val="single" w:sz="8" w:space="0" w:color="000000"/>
              <w:right w:val="nil"/>
            </w:tcBorders>
            <w:vAlign w:val="center"/>
          </w:tcPr>
          <w:p w:rsidR="002A0558" w:rsidRPr="00F53E56" w:rsidRDefault="002A0558" w:rsidP="00F53E56">
            <w:pPr>
              <w:suppressAutoHyphens/>
              <w:snapToGrid w:val="0"/>
              <w:rPr>
                <w:rFonts w:ascii="Times New Roman" w:hAnsi="Times New Roman" w:cs="Times New Roman"/>
                <w:b/>
                <w:sz w:val="22"/>
                <w:szCs w:val="22"/>
              </w:rPr>
            </w:pPr>
            <w:r w:rsidRPr="00F53E56">
              <w:rPr>
                <w:rFonts w:ascii="Times New Roman" w:hAnsi="Times New Roman" w:cs="Times New Roman"/>
                <w:b/>
                <w:sz w:val="22"/>
                <w:szCs w:val="22"/>
              </w:rPr>
              <w:t>1.</w:t>
            </w:r>
          </w:p>
        </w:tc>
        <w:tc>
          <w:tcPr>
            <w:tcW w:w="5670" w:type="dxa"/>
            <w:tcBorders>
              <w:top w:val="single" w:sz="8" w:space="0" w:color="000000"/>
              <w:left w:val="single" w:sz="4" w:space="0" w:color="000000"/>
              <w:bottom w:val="single" w:sz="8" w:space="0" w:color="000000"/>
              <w:right w:val="nil"/>
            </w:tcBorders>
            <w:vAlign w:val="center"/>
          </w:tcPr>
          <w:p w:rsidR="002A0558" w:rsidRPr="00F53E56" w:rsidRDefault="00D6757D" w:rsidP="00F53E56">
            <w:pPr>
              <w:suppressAutoHyphens/>
              <w:snapToGrid w:val="0"/>
              <w:rPr>
                <w:rFonts w:ascii="Times New Roman" w:hAnsi="Times New Roman" w:cs="Times New Roman"/>
                <w:sz w:val="22"/>
                <w:szCs w:val="22"/>
              </w:rPr>
            </w:pPr>
            <w:r w:rsidRPr="00F53E56">
              <w:rPr>
                <w:rFonts w:ascii="Times New Roman" w:hAnsi="Times New Roman" w:cs="Times New Roman"/>
                <w:sz w:val="22"/>
                <w:szCs w:val="22"/>
              </w:rPr>
              <w:t xml:space="preserve">Cena brutto </w:t>
            </w:r>
            <w:r w:rsidR="00174ED1" w:rsidRPr="00F53E56">
              <w:rPr>
                <w:rFonts w:ascii="Times New Roman" w:hAnsi="Times New Roman" w:cs="Times New Roman"/>
                <w:sz w:val="22"/>
                <w:szCs w:val="22"/>
              </w:rPr>
              <w:t>oferty</w:t>
            </w:r>
          </w:p>
        </w:tc>
        <w:tc>
          <w:tcPr>
            <w:tcW w:w="1950" w:type="dxa"/>
            <w:tcBorders>
              <w:top w:val="single" w:sz="8" w:space="0" w:color="000000"/>
              <w:left w:val="single" w:sz="4" w:space="0" w:color="000000"/>
              <w:bottom w:val="single" w:sz="8" w:space="0" w:color="000000"/>
              <w:right w:val="single" w:sz="8" w:space="0" w:color="000000"/>
            </w:tcBorders>
            <w:vAlign w:val="center"/>
          </w:tcPr>
          <w:p w:rsidR="002A0558" w:rsidRPr="00F53E56" w:rsidRDefault="002A44AD" w:rsidP="00F53E56">
            <w:pPr>
              <w:suppressAutoHyphens/>
              <w:snapToGrid w:val="0"/>
              <w:jc w:val="right"/>
              <w:rPr>
                <w:rFonts w:ascii="Times New Roman" w:hAnsi="Times New Roman" w:cs="Times New Roman"/>
                <w:b/>
                <w:sz w:val="22"/>
                <w:szCs w:val="22"/>
              </w:rPr>
            </w:pPr>
            <w:r>
              <w:rPr>
                <w:rFonts w:ascii="Times New Roman" w:hAnsi="Times New Roman" w:cs="Times New Roman"/>
                <w:b/>
                <w:sz w:val="22"/>
                <w:szCs w:val="22"/>
              </w:rPr>
              <w:t>60</w:t>
            </w:r>
          </w:p>
        </w:tc>
      </w:tr>
      <w:tr w:rsidR="002A44AD" w:rsidRPr="00F53E56">
        <w:trPr>
          <w:trHeight w:val="283"/>
        </w:trPr>
        <w:tc>
          <w:tcPr>
            <w:tcW w:w="567" w:type="dxa"/>
            <w:tcBorders>
              <w:top w:val="single" w:sz="8" w:space="0" w:color="000000"/>
              <w:left w:val="single" w:sz="8" w:space="0" w:color="000000"/>
              <w:bottom w:val="single" w:sz="8" w:space="0" w:color="000000"/>
              <w:right w:val="nil"/>
            </w:tcBorders>
            <w:vAlign w:val="center"/>
          </w:tcPr>
          <w:p w:rsidR="002A44AD" w:rsidRPr="00F53E56" w:rsidRDefault="002A44AD" w:rsidP="00F53E56">
            <w:pPr>
              <w:suppressAutoHyphens/>
              <w:snapToGrid w:val="0"/>
              <w:rPr>
                <w:rFonts w:ascii="Times New Roman" w:hAnsi="Times New Roman" w:cs="Times New Roman"/>
                <w:b/>
                <w:sz w:val="22"/>
                <w:szCs w:val="22"/>
              </w:rPr>
            </w:pPr>
            <w:r>
              <w:rPr>
                <w:rFonts w:ascii="Times New Roman" w:hAnsi="Times New Roman" w:cs="Times New Roman"/>
                <w:b/>
                <w:sz w:val="22"/>
                <w:szCs w:val="22"/>
              </w:rPr>
              <w:t>2.</w:t>
            </w:r>
          </w:p>
        </w:tc>
        <w:tc>
          <w:tcPr>
            <w:tcW w:w="5670" w:type="dxa"/>
            <w:tcBorders>
              <w:top w:val="single" w:sz="8" w:space="0" w:color="000000"/>
              <w:left w:val="single" w:sz="4" w:space="0" w:color="000000"/>
              <w:bottom w:val="single" w:sz="8" w:space="0" w:color="000000"/>
              <w:right w:val="nil"/>
            </w:tcBorders>
            <w:vAlign w:val="center"/>
          </w:tcPr>
          <w:p w:rsidR="002A44AD" w:rsidRPr="00F53E56" w:rsidRDefault="00D16927" w:rsidP="002A44AD">
            <w:pPr>
              <w:suppressAutoHyphens/>
              <w:snapToGrid w:val="0"/>
              <w:rPr>
                <w:rFonts w:ascii="Times New Roman" w:hAnsi="Times New Roman" w:cs="Times New Roman"/>
                <w:sz w:val="22"/>
                <w:szCs w:val="22"/>
              </w:rPr>
            </w:pPr>
            <w:r>
              <w:rPr>
                <w:rFonts w:ascii="Times New Roman" w:hAnsi="Times New Roman" w:cs="Times New Roman"/>
                <w:sz w:val="22"/>
                <w:szCs w:val="22"/>
              </w:rPr>
              <w:t>Termin</w:t>
            </w:r>
            <w:r w:rsidR="002A44AD">
              <w:rPr>
                <w:rFonts w:ascii="Times New Roman" w:hAnsi="Times New Roman" w:cs="Times New Roman"/>
                <w:sz w:val="22"/>
                <w:szCs w:val="22"/>
              </w:rPr>
              <w:t xml:space="preserve"> wykonania zamówienia </w:t>
            </w:r>
          </w:p>
        </w:tc>
        <w:tc>
          <w:tcPr>
            <w:tcW w:w="1950" w:type="dxa"/>
            <w:tcBorders>
              <w:top w:val="single" w:sz="8" w:space="0" w:color="000000"/>
              <w:left w:val="single" w:sz="4" w:space="0" w:color="000000"/>
              <w:bottom w:val="single" w:sz="8" w:space="0" w:color="000000"/>
              <w:right w:val="single" w:sz="8" w:space="0" w:color="000000"/>
            </w:tcBorders>
            <w:vAlign w:val="center"/>
          </w:tcPr>
          <w:p w:rsidR="002A44AD" w:rsidRPr="00F53E56" w:rsidRDefault="002A44AD" w:rsidP="00F53E56">
            <w:pPr>
              <w:suppressAutoHyphens/>
              <w:snapToGrid w:val="0"/>
              <w:jc w:val="right"/>
              <w:rPr>
                <w:rFonts w:ascii="Times New Roman" w:hAnsi="Times New Roman" w:cs="Times New Roman"/>
                <w:b/>
                <w:sz w:val="22"/>
                <w:szCs w:val="22"/>
              </w:rPr>
            </w:pPr>
            <w:r>
              <w:rPr>
                <w:rFonts w:ascii="Times New Roman" w:hAnsi="Times New Roman" w:cs="Times New Roman"/>
                <w:b/>
                <w:sz w:val="22"/>
                <w:szCs w:val="22"/>
              </w:rPr>
              <w:t>20</w:t>
            </w:r>
          </w:p>
        </w:tc>
      </w:tr>
      <w:tr w:rsidR="002A44AD" w:rsidRPr="00F53E56">
        <w:trPr>
          <w:trHeight w:val="283"/>
        </w:trPr>
        <w:tc>
          <w:tcPr>
            <w:tcW w:w="567" w:type="dxa"/>
            <w:tcBorders>
              <w:top w:val="single" w:sz="8" w:space="0" w:color="000000"/>
              <w:left w:val="single" w:sz="8" w:space="0" w:color="000000"/>
              <w:bottom w:val="single" w:sz="8" w:space="0" w:color="000000"/>
              <w:right w:val="nil"/>
            </w:tcBorders>
            <w:vAlign w:val="center"/>
          </w:tcPr>
          <w:p w:rsidR="002A44AD" w:rsidRPr="00F53E56" w:rsidRDefault="002A44AD" w:rsidP="00F53E56">
            <w:pPr>
              <w:suppressAutoHyphens/>
              <w:snapToGrid w:val="0"/>
              <w:rPr>
                <w:rFonts w:ascii="Times New Roman" w:hAnsi="Times New Roman" w:cs="Times New Roman"/>
                <w:b/>
                <w:sz w:val="22"/>
                <w:szCs w:val="22"/>
              </w:rPr>
            </w:pPr>
            <w:r>
              <w:rPr>
                <w:rFonts w:ascii="Times New Roman" w:hAnsi="Times New Roman" w:cs="Times New Roman"/>
                <w:b/>
                <w:sz w:val="22"/>
                <w:szCs w:val="22"/>
              </w:rPr>
              <w:t>3.</w:t>
            </w:r>
          </w:p>
        </w:tc>
        <w:tc>
          <w:tcPr>
            <w:tcW w:w="5670" w:type="dxa"/>
            <w:tcBorders>
              <w:top w:val="single" w:sz="8" w:space="0" w:color="000000"/>
              <w:left w:val="single" w:sz="4" w:space="0" w:color="000000"/>
              <w:bottom w:val="single" w:sz="8" w:space="0" w:color="000000"/>
              <w:right w:val="nil"/>
            </w:tcBorders>
            <w:vAlign w:val="center"/>
          </w:tcPr>
          <w:p w:rsidR="002A44AD" w:rsidRPr="00F53E56" w:rsidRDefault="00907DAA" w:rsidP="00F53E56">
            <w:pPr>
              <w:suppressAutoHyphens/>
              <w:snapToGrid w:val="0"/>
              <w:rPr>
                <w:rFonts w:ascii="Times New Roman" w:hAnsi="Times New Roman" w:cs="Times New Roman"/>
                <w:sz w:val="22"/>
                <w:szCs w:val="22"/>
              </w:rPr>
            </w:pPr>
            <w:r>
              <w:rPr>
                <w:rFonts w:ascii="Times New Roman" w:hAnsi="Times New Roman" w:cs="Times New Roman"/>
                <w:sz w:val="22"/>
                <w:szCs w:val="22"/>
              </w:rPr>
              <w:t>Okres</w:t>
            </w:r>
            <w:r w:rsidR="002A44AD">
              <w:rPr>
                <w:rFonts w:ascii="Times New Roman" w:hAnsi="Times New Roman" w:cs="Times New Roman"/>
                <w:sz w:val="22"/>
                <w:szCs w:val="22"/>
              </w:rPr>
              <w:t xml:space="preserve"> gwarancji</w:t>
            </w:r>
          </w:p>
        </w:tc>
        <w:tc>
          <w:tcPr>
            <w:tcW w:w="1950" w:type="dxa"/>
            <w:tcBorders>
              <w:top w:val="single" w:sz="8" w:space="0" w:color="000000"/>
              <w:left w:val="single" w:sz="4" w:space="0" w:color="000000"/>
              <w:bottom w:val="single" w:sz="8" w:space="0" w:color="000000"/>
              <w:right w:val="single" w:sz="8" w:space="0" w:color="000000"/>
            </w:tcBorders>
            <w:vAlign w:val="center"/>
          </w:tcPr>
          <w:p w:rsidR="002A44AD" w:rsidRPr="00F53E56" w:rsidRDefault="002A44AD" w:rsidP="00F53E56">
            <w:pPr>
              <w:suppressAutoHyphens/>
              <w:snapToGrid w:val="0"/>
              <w:jc w:val="right"/>
              <w:rPr>
                <w:rFonts w:ascii="Times New Roman" w:hAnsi="Times New Roman" w:cs="Times New Roman"/>
                <w:b/>
                <w:sz w:val="22"/>
                <w:szCs w:val="22"/>
              </w:rPr>
            </w:pPr>
            <w:r>
              <w:rPr>
                <w:rFonts w:ascii="Times New Roman" w:hAnsi="Times New Roman" w:cs="Times New Roman"/>
                <w:b/>
                <w:sz w:val="22"/>
                <w:szCs w:val="22"/>
              </w:rPr>
              <w:t>20</w:t>
            </w:r>
          </w:p>
        </w:tc>
      </w:tr>
      <w:tr w:rsidR="002A0558" w:rsidRPr="00F53E56">
        <w:trPr>
          <w:trHeight w:val="271"/>
        </w:trPr>
        <w:tc>
          <w:tcPr>
            <w:tcW w:w="6237" w:type="dxa"/>
            <w:gridSpan w:val="2"/>
            <w:tcBorders>
              <w:top w:val="single" w:sz="4" w:space="0" w:color="000000"/>
              <w:left w:val="single" w:sz="8" w:space="0" w:color="000000"/>
              <w:bottom w:val="single" w:sz="4" w:space="0" w:color="000000"/>
              <w:right w:val="nil"/>
            </w:tcBorders>
            <w:vAlign w:val="center"/>
          </w:tcPr>
          <w:p w:rsidR="002A0558" w:rsidRPr="00F53E56" w:rsidRDefault="002A0558" w:rsidP="00F53E56">
            <w:pPr>
              <w:suppressAutoHyphens/>
              <w:snapToGrid w:val="0"/>
              <w:jc w:val="right"/>
              <w:rPr>
                <w:rFonts w:ascii="Times New Roman" w:hAnsi="Times New Roman" w:cs="Times New Roman"/>
                <w:b/>
                <w:sz w:val="22"/>
                <w:szCs w:val="22"/>
                <w:lang w:eastAsia="ar-SA"/>
              </w:rPr>
            </w:pPr>
            <w:r w:rsidRPr="00F53E56">
              <w:rPr>
                <w:rFonts w:ascii="Times New Roman" w:hAnsi="Times New Roman" w:cs="Times New Roman"/>
                <w:b/>
                <w:sz w:val="22"/>
                <w:szCs w:val="22"/>
              </w:rPr>
              <w:t>Razem</w:t>
            </w:r>
          </w:p>
        </w:tc>
        <w:tc>
          <w:tcPr>
            <w:tcW w:w="1950" w:type="dxa"/>
            <w:tcBorders>
              <w:top w:val="single" w:sz="4" w:space="0" w:color="000000"/>
              <w:left w:val="single" w:sz="4" w:space="0" w:color="000000"/>
              <w:bottom w:val="single" w:sz="4" w:space="0" w:color="000000"/>
              <w:right w:val="single" w:sz="8" w:space="0" w:color="000000"/>
            </w:tcBorders>
            <w:vAlign w:val="center"/>
          </w:tcPr>
          <w:p w:rsidR="002A0558" w:rsidRPr="00F53E56" w:rsidRDefault="004937F1" w:rsidP="00F53E56">
            <w:pPr>
              <w:suppressAutoHyphens/>
              <w:snapToGrid w:val="0"/>
              <w:jc w:val="right"/>
              <w:rPr>
                <w:rFonts w:ascii="Times New Roman" w:hAnsi="Times New Roman" w:cs="Times New Roman"/>
                <w:b/>
                <w:sz w:val="22"/>
                <w:szCs w:val="22"/>
                <w:lang w:eastAsia="ar-SA"/>
              </w:rPr>
            </w:pPr>
            <w:r w:rsidRPr="00F53E56">
              <w:rPr>
                <w:rFonts w:ascii="Times New Roman" w:hAnsi="Times New Roman" w:cs="Times New Roman"/>
                <w:b/>
                <w:sz w:val="22"/>
                <w:szCs w:val="22"/>
              </w:rPr>
              <w:t>100</w:t>
            </w:r>
          </w:p>
        </w:tc>
      </w:tr>
    </w:tbl>
    <w:p w:rsidR="008E2F8D" w:rsidRPr="00F53E56" w:rsidRDefault="008E2F8D" w:rsidP="00F53E56">
      <w:pPr>
        <w:tabs>
          <w:tab w:val="left" w:pos="567"/>
        </w:tabs>
        <w:suppressAutoHyphens/>
        <w:autoSpaceDN/>
        <w:adjustRightInd/>
        <w:rPr>
          <w:rFonts w:ascii="Times New Roman" w:hAnsi="Times New Roman" w:cs="Times New Roman"/>
          <w:sz w:val="22"/>
          <w:szCs w:val="22"/>
        </w:rPr>
      </w:pPr>
    </w:p>
    <w:p w:rsidR="002A44AD" w:rsidRDefault="00942A73" w:rsidP="00F52130">
      <w:pPr>
        <w:numPr>
          <w:ilvl w:val="0"/>
          <w:numId w:val="16"/>
        </w:numPr>
        <w:tabs>
          <w:tab w:val="clear" w:pos="1666"/>
          <w:tab w:val="num" w:pos="284"/>
        </w:tabs>
        <w:suppressAutoHyphens/>
        <w:autoSpaceDN/>
        <w:adjustRightInd/>
        <w:ind w:left="284" w:hanging="284"/>
        <w:jc w:val="both"/>
        <w:rPr>
          <w:rFonts w:ascii="Times New Roman" w:hAnsi="Times New Roman" w:cs="Times New Roman"/>
          <w:sz w:val="22"/>
          <w:szCs w:val="22"/>
        </w:rPr>
      </w:pPr>
      <w:r w:rsidRPr="00F52130">
        <w:rPr>
          <w:rFonts w:ascii="Times New Roman" w:hAnsi="Times New Roman" w:cs="Times New Roman"/>
          <w:sz w:val="22"/>
          <w:szCs w:val="22"/>
        </w:rPr>
        <w:t>Oferty zostaną ocenione za pomocą systemu punktowego, zgodnie z kryteri</w:t>
      </w:r>
      <w:r w:rsidR="002A44AD">
        <w:rPr>
          <w:rFonts w:ascii="Times New Roman" w:hAnsi="Times New Roman" w:cs="Times New Roman"/>
          <w:sz w:val="22"/>
          <w:szCs w:val="22"/>
        </w:rPr>
        <w:t>ami:</w:t>
      </w:r>
      <w:r w:rsidRPr="00F52130">
        <w:rPr>
          <w:rFonts w:ascii="Times New Roman" w:hAnsi="Times New Roman" w:cs="Times New Roman"/>
          <w:sz w:val="22"/>
          <w:szCs w:val="22"/>
        </w:rPr>
        <w:t xml:space="preserve"> </w:t>
      </w:r>
    </w:p>
    <w:p w:rsidR="00942A73" w:rsidRPr="002A44AD" w:rsidRDefault="00942A73" w:rsidP="00A84722">
      <w:pPr>
        <w:numPr>
          <w:ilvl w:val="0"/>
          <w:numId w:val="49"/>
        </w:numPr>
        <w:suppressAutoHyphens/>
        <w:autoSpaceDN/>
        <w:adjustRightInd/>
        <w:ind w:left="641" w:hanging="357"/>
        <w:jc w:val="both"/>
        <w:rPr>
          <w:rFonts w:ascii="Times New Roman" w:hAnsi="Times New Roman" w:cs="Times New Roman"/>
          <w:sz w:val="22"/>
          <w:szCs w:val="22"/>
        </w:rPr>
      </w:pPr>
      <w:r w:rsidRPr="002A44AD">
        <w:rPr>
          <w:rFonts w:ascii="Times New Roman" w:hAnsi="Times New Roman" w:cs="Times New Roman"/>
          <w:b/>
          <w:i/>
          <w:sz w:val="22"/>
          <w:szCs w:val="22"/>
          <w:u w:val="single"/>
        </w:rPr>
        <w:t>Cena brutto oferty</w:t>
      </w:r>
      <w:r w:rsidR="00F52130" w:rsidRPr="002A44AD">
        <w:rPr>
          <w:rFonts w:ascii="Times New Roman" w:hAnsi="Times New Roman" w:cs="Times New Roman"/>
          <w:sz w:val="22"/>
          <w:szCs w:val="22"/>
        </w:rPr>
        <w:t>. M</w:t>
      </w:r>
      <w:r w:rsidRPr="002A44AD">
        <w:rPr>
          <w:rFonts w:ascii="Times New Roman" w:hAnsi="Times New Roman" w:cs="Times New Roman"/>
          <w:sz w:val="22"/>
          <w:szCs w:val="22"/>
        </w:rPr>
        <w:t xml:space="preserve">aksymalną liczbę </w:t>
      </w:r>
      <w:r w:rsidR="002A44AD" w:rsidRPr="002A44AD">
        <w:rPr>
          <w:rFonts w:ascii="Times New Roman" w:hAnsi="Times New Roman" w:cs="Times New Roman"/>
          <w:sz w:val="22"/>
          <w:szCs w:val="22"/>
        </w:rPr>
        <w:t xml:space="preserve">60 punktów </w:t>
      </w:r>
      <w:r w:rsidRPr="002A44AD">
        <w:rPr>
          <w:rFonts w:ascii="Times New Roman" w:hAnsi="Times New Roman" w:cs="Times New Roman"/>
          <w:sz w:val="22"/>
          <w:szCs w:val="22"/>
        </w:rPr>
        <w:t>otrzyma Wykonawca, który zaproponuje najniższą Cenę brutto oferty, natomiast pozostali Wykonawcy otrzymają odpowiednio mniejszą liczbę punktów, zgodnie z poniższym wzorem:</w:t>
      </w:r>
    </w:p>
    <w:p w:rsidR="00942A73" w:rsidRPr="002A44AD" w:rsidRDefault="00942A73" w:rsidP="00F53E56">
      <w:pPr>
        <w:tabs>
          <w:tab w:val="left" w:pos="1287"/>
        </w:tabs>
        <w:suppressAutoHyphens/>
        <w:autoSpaceDN/>
        <w:adjustRightInd/>
        <w:jc w:val="center"/>
        <w:rPr>
          <w:rFonts w:ascii="Times New Roman" w:hAnsi="Times New Roman" w:cs="Times New Roman"/>
          <w:sz w:val="22"/>
          <w:szCs w:val="22"/>
        </w:rPr>
      </w:pPr>
      <w:r w:rsidRPr="002A44AD">
        <w:rPr>
          <w:rFonts w:ascii="Times New Roman" w:hAnsi="Times New Roman" w:cs="Times New Roman"/>
          <w:position w:val="-24"/>
          <w:sz w:val="22"/>
          <w:szCs w:val="22"/>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38.4pt" o:ole="">
            <v:imagedata r:id="rId12" o:title=""/>
          </v:shape>
          <o:OLEObject Type="Embed" ProgID="Equation.3" ShapeID="_x0000_i1025" DrawAspect="Content" ObjectID="_1622364165" r:id="rId13"/>
        </w:object>
      </w:r>
    </w:p>
    <w:p w:rsidR="00942A73" w:rsidRPr="002A44AD" w:rsidRDefault="00942A73" w:rsidP="00F53E56">
      <w:pPr>
        <w:ind w:left="1620" w:hanging="627"/>
        <w:jc w:val="both"/>
        <w:rPr>
          <w:rFonts w:ascii="Times New Roman" w:hAnsi="Times New Roman" w:cs="Times New Roman"/>
          <w:sz w:val="22"/>
          <w:szCs w:val="22"/>
        </w:rPr>
      </w:pPr>
      <w:r w:rsidRPr="002A44AD">
        <w:rPr>
          <w:rFonts w:ascii="Times New Roman" w:hAnsi="Times New Roman" w:cs="Times New Roman"/>
          <w:sz w:val="22"/>
          <w:szCs w:val="22"/>
        </w:rPr>
        <w:t>gdzie: C – liczba punktów przyznanych Wykonawcy w kryterium Cena brutto oferty</w:t>
      </w:r>
    </w:p>
    <w:p w:rsidR="00942A73" w:rsidRPr="002A44AD" w:rsidRDefault="00942A73" w:rsidP="00F53E56">
      <w:pPr>
        <w:ind w:left="2211" w:hanging="627"/>
        <w:jc w:val="both"/>
        <w:rPr>
          <w:rFonts w:ascii="Times New Roman" w:hAnsi="Times New Roman" w:cs="Times New Roman"/>
          <w:sz w:val="22"/>
          <w:szCs w:val="22"/>
        </w:rPr>
      </w:pPr>
      <w:proofErr w:type="spellStart"/>
      <w:r w:rsidRPr="002A44AD">
        <w:rPr>
          <w:rFonts w:ascii="Times New Roman" w:hAnsi="Times New Roman" w:cs="Times New Roman"/>
          <w:sz w:val="22"/>
          <w:szCs w:val="22"/>
        </w:rPr>
        <w:t>Cmin</w:t>
      </w:r>
      <w:proofErr w:type="spellEnd"/>
      <w:r w:rsidRPr="002A44AD">
        <w:rPr>
          <w:rFonts w:ascii="Times New Roman" w:hAnsi="Times New Roman" w:cs="Times New Roman"/>
          <w:sz w:val="22"/>
          <w:szCs w:val="22"/>
        </w:rPr>
        <w:t xml:space="preserve"> – najniższa zaoferowana Cena brutto oferty</w:t>
      </w:r>
    </w:p>
    <w:p w:rsidR="00942A73" w:rsidRPr="002A44AD" w:rsidRDefault="00942A73" w:rsidP="00F53E56">
      <w:pPr>
        <w:ind w:left="2211" w:hanging="627"/>
        <w:jc w:val="both"/>
        <w:rPr>
          <w:rFonts w:ascii="Times New Roman" w:hAnsi="Times New Roman" w:cs="Times New Roman"/>
          <w:sz w:val="22"/>
          <w:szCs w:val="22"/>
        </w:rPr>
      </w:pPr>
      <w:proofErr w:type="spellStart"/>
      <w:r w:rsidRPr="002A44AD">
        <w:rPr>
          <w:rFonts w:ascii="Times New Roman" w:hAnsi="Times New Roman" w:cs="Times New Roman"/>
          <w:sz w:val="22"/>
          <w:szCs w:val="22"/>
        </w:rPr>
        <w:t>Cob</w:t>
      </w:r>
      <w:proofErr w:type="spellEnd"/>
      <w:r w:rsidRPr="002A44AD">
        <w:rPr>
          <w:rFonts w:ascii="Times New Roman" w:hAnsi="Times New Roman" w:cs="Times New Roman"/>
          <w:sz w:val="22"/>
          <w:szCs w:val="22"/>
        </w:rPr>
        <w:t xml:space="preserve"> – Cena brutto oferty zaoferowana w badanej ofercie</w:t>
      </w:r>
    </w:p>
    <w:p w:rsidR="00942A73" w:rsidRPr="002A44AD" w:rsidRDefault="00942A73" w:rsidP="00F53E56">
      <w:pPr>
        <w:ind w:left="2212" w:hanging="627"/>
        <w:jc w:val="both"/>
        <w:rPr>
          <w:rFonts w:ascii="Times New Roman" w:hAnsi="Times New Roman" w:cs="Times New Roman"/>
          <w:sz w:val="22"/>
          <w:szCs w:val="22"/>
        </w:rPr>
      </w:pPr>
      <w:r w:rsidRPr="002A44AD">
        <w:rPr>
          <w:rFonts w:ascii="Times New Roman" w:hAnsi="Times New Roman" w:cs="Times New Roman"/>
          <w:sz w:val="22"/>
          <w:szCs w:val="22"/>
        </w:rPr>
        <w:t xml:space="preserve">R – ranga </w:t>
      </w:r>
    </w:p>
    <w:p w:rsidR="002A44AD" w:rsidRPr="002A44AD" w:rsidRDefault="00D16927" w:rsidP="00A84722">
      <w:pPr>
        <w:widowControl/>
        <w:numPr>
          <w:ilvl w:val="0"/>
          <w:numId w:val="47"/>
        </w:numPr>
        <w:shd w:val="clear" w:color="auto" w:fill="FFFFFF"/>
        <w:suppressAutoHyphens/>
        <w:autoSpaceDE/>
        <w:autoSpaceDN/>
        <w:adjustRightInd/>
        <w:spacing w:after="60"/>
        <w:jc w:val="both"/>
        <w:rPr>
          <w:rFonts w:ascii="Times New Roman" w:hAnsi="Times New Roman" w:cs="Times New Roman"/>
          <w:sz w:val="22"/>
          <w:szCs w:val="22"/>
        </w:rPr>
      </w:pPr>
      <w:r>
        <w:rPr>
          <w:rFonts w:ascii="Times New Roman" w:hAnsi="Times New Roman" w:cs="Times New Roman"/>
          <w:b/>
          <w:i/>
          <w:sz w:val="22"/>
          <w:szCs w:val="22"/>
          <w:u w:val="single"/>
        </w:rPr>
        <w:t>Termin</w:t>
      </w:r>
      <w:r w:rsidR="002A44AD" w:rsidRPr="002A44AD">
        <w:rPr>
          <w:rFonts w:ascii="Times New Roman" w:hAnsi="Times New Roman" w:cs="Times New Roman"/>
          <w:b/>
          <w:i/>
          <w:sz w:val="22"/>
          <w:szCs w:val="22"/>
          <w:u w:val="single"/>
        </w:rPr>
        <w:t xml:space="preserve"> wykonania zamówienia</w:t>
      </w:r>
      <w:r w:rsidR="002A44AD" w:rsidRPr="002A44AD">
        <w:rPr>
          <w:rFonts w:ascii="Times New Roman" w:hAnsi="Times New Roman" w:cs="Times New Roman"/>
          <w:sz w:val="22"/>
          <w:szCs w:val="22"/>
        </w:rPr>
        <w:t xml:space="preserve">. Wykonawcy mogą otrzymać maksymalnie 20 punktów. Zamawiający przyzna punkty za deklarację skrócenia terminu wykonania </w:t>
      </w:r>
      <w:r w:rsidR="002A44AD">
        <w:rPr>
          <w:rFonts w:ascii="Times New Roman" w:hAnsi="Times New Roman" w:cs="Times New Roman"/>
          <w:sz w:val="22"/>
          <w:szCs w:val="22"/>
        </w:rPr>
        <w:t>zamówienia</w:t>
      </w:r>
      <w:r w:rsidR="002A44AD" w:rsidRPr="002A44AD">
        <w:rPr>
          <w:rFonts w:ascii="Times New Roman" w:hAnsi="Times New Roman" w:cs="Times New Roman"/>
          <w:sz w:val="22"/>
          <w:szCs w:val="22"/>
        </w:rPr>
        <w:t xml:space="preserve"> wg następujących zasad: </w:t>
      </w:r>
    </w:p>
    <w:p w:rsidR="002A44AD" w:rsidRPr="000B33C2" w:rsidRDefault="002A44AD" w:rsidP="00A84722">
      <w:pPr>
        <w:widowControl/>
        <w:numPr>
          <w:ilvl w:val="0"/>
          <w:numId w:val="48"/>
        </w:numPr>
        <w:shd w:val="clear" w:color="auto" w:fill="FFFFFF"/>
        <w:suppressAutoHyphens/>
        <w:autoSpaceDE/>
        <w:autoSpaceDN/>
        <w:adjustRightInd/>
        <w:spacing w:after="60"/>
        <w:ind w:left="993" w:hanging="284"/>
        <w:jc w:val="both"/>
        <w:rPr>
          <w:rFonts w:ascii="Times New Roman" w:hAnsi="Times New Roman" w:cs="Times New Roman"/>
          <w:sz w:val="22"/>
          <w:szCs w:val="22"/>
        </w:rPr>
      </w:pPr>
      <w:r w:rsidRPr="000B33C2">
        <w:rPr>
          <w:rFonts w:ascii="Times New Roman" w:hAnsi="Times New Roman" w:cs="Times New Roman"/>
          <w:sz w:val="22"/>
          <w:szCs w:val="22"/>
        </w:rPr>
        <w:t xml:space="preserve">zadeklarowany termin wykonania zamówienia: do 2 </w:t>
      </w:r>
      <w:r w:rsidR="00462653" w:rsidRPr="000B33C2">
        <w:rPr>
          <w:rFonts w:ascii="Times New Roman" w:hAnsi="Times New Roman" w:cs="Times New Roman"/>
          <w:sz w:val="22"/>
          <w:szCs w:val="22"/>
        </w:rPr>
        <w:t xml:space="preserve">miesięcy </w:t>
      </w:r>
      <w:r w:rsidRPr="000B33C2">
        <w:rPr>
          <w:rFonts w:ascii="Times New Roman" w:hAnsi="Times New Roman" w:cs="Times New Roman"/>
          <w:sz w:val="22"/>
          <w:szCs w:val="22"/>
        </w:rPr>
        <w:t xml:space="preserve">od </w:t>
      </w:r>
      <w:r w:rsidR="00462653" w:rsidRPr="000B33C2">
        <w:rPr>
          <w:rFonts w:ascii="Times New Roman" w:hAnsi="Times New Roman" w:cs="Times New Roman"/>
          <w:sz w:val="22"/>
          <w:szCs w:val="22"/>
        </w:rPr>
        <w:t>daty</w:t>
      </w:r>
      <w:r w:rsidRPr="000B33C2">
        <w:rPr>
          <w:rFonts w:ascii="Times New Roman" w:hAnsi="Times New Roman" w:cs="Times New Roman"/>
          <w:sz w:val="22"/>
          <w:szCs w:val="22"/>
        </w:rPr>
        <w:t xml:space="preserve"> </w:t>
      </w:r>
      <w:r w:rsidR="00462653" w:rsidRPr="000B33C2">
        <w:rPr>
          <w:rFonts w:ascii="Times New Roman" w:hAnsi="Times New Roman" w:cs="Times New Roman"/>
          <w:sz w:val="22"/>
          <w:szCs w:val="22"/>
        </w:rPr>
        <w:t>podpisania umowy</w:t>
      </w:r>
      <w:r w:rsidRPr="000B33C2">
        <w:rPr>
          <w:rFonts w:ascii="Times New Roman" w:hAnsi="Times New Roman" w:cs="Times New Roman"/>
          <w:sz w:val="22"/>
          <w:szCs w:val="22"/>
        </w:rPr>
        <w:t xml:space="preserve"> – 0 punktów;</w:t>
      </w:r>
    </w:p>
    <w:p w:rsidR="002A44AD" w:rsidRPr="000B33C2" w:rsidRDefault="00462653" w:rsidP="00A84722">
      <w:pPr>
        <w:widowControl/>
        <w:numPr>
          <w:ilvl w:val="0"/>
          <w:numId w:val="48"/>
        </w:numPr>
        <w:shd w:val="clear" w:color="auto" w:fill="FFFFFF"/>
        <w:suppressAutoHyphens/>
        <w:autoSpaceDE/>
        <w:autoSpaceDN/>
        <w:adjustRightInd/>
        <w:spacing w:after="60"/>
        <w:ind w:left="993" w:hanging="284"/>
        <w:jc w:val="both"/>
        <w:rPr>
          <w:rFonts w:ascii="Times New Roman" w:hAnsi="Times New Roman" w:cs="Times New Roman"/>
          <w:sz w:val="22"/>
          <w:szCs w:val="22"/>
        </w:rPr>
      </w:pPr>
      <w:r w:rsidRPr="000B33C2">
        <w:rPr>
          <w:rFonts w:ascii="Times New Roman" w:hAnsi="Times New Roman" w:cs="Times New Roman"/>
          <w:sz w:val="22"/>
          <w:szCs w:val="22"/>
        </w:rPr>
        <w:lastRenderedPageBreak/>
        <w:t>zadeklarowany termin wykonania zamówienia: do 1 miesiąca od daty podpisania umowy – 20 punktów</w:t>
      </w:r>
    </w:p>
    <w:p w:rsidR="002A44AD" w:rsidRPr="002A44AD" w:rsidRDefault="00907DAA" w:rsidP="00A84722">
      <w:pPr>
        <w:numPr>
          <w:ilvl w:val="0"/>
          <w:numId w:val="47"/>
        </w:numPr>
        <w:spacing w:after="60"/>
        <w:jc w:val="both"/>
        <w:rPr>
          <w:rFonts w:ascii="Times New Roman" w:hAnsi="Times New Roman" w:cs="Times New Roman"/>
          <w:sz w:val="22"/>
          <w:szCs w:val="22"/>
        </w:rPr>
      </w:pPr>
      <w:r>
        <w:rPr>
          <w:rFonts w:ascii="Times New Roman" w:hAnsi="Times New Roman" w:cs="Times New Roman"/>
          <w:b/>
          <w:i/>
          <w:sz w:val="22"/>
          <w:szCs w:val="22"/>
          <w:u w:val="single"/>
        </w:rPr>
        <w:t>Okres</w:t>
      </w:r>
      <w:r w:rsidR="002A44AD" w:rsidRPr="002A44AD">
        <w:rPr>
          <w:rFonts w:ascii="Times New Roman" w:hAnsi="Times New Roman" w:cs="Times New Roman"/>
          <w:b/>
          <w:i/>
          <w:sz w:val="22"/>
          <w:szCs w:val="22"/>
          <w:u w:val="single"/>
        </w:rPr>
        <w:t xml:space="preserve"> gwarancji</w:t>
      </w:r>
      <w:r w:rsidR="002A44AD" w:rsidRPr="002A44AD">
        <w:rPr>
          <w:rFonts w:ascii="Times New Roman" w:hAnsi="Times New Roman" w:cs="Times New Roman"/>
          <w:sz w:val="22"/>
          <w:szCs w:val="22"/>
        </w:rPr>
        <w:t>,</w:t>
      </w:r>
      <w:r w:rsidR="002A44AD" w:rsidRPr="002A44AD">
        <w:rPr>
          <w:rFonts w:ascii="Times New Roman" w:hAnsi="Times New Roman" w:cs="Times New Roman"/>
          <w:sz w:val="22"/>
        </w:rPr>
        <w:t xml:space="preserve"> Wykonawcy mogą otrzymać maksymalnie 20 punktów.</w:t>
      </w:r>
    </w:p>
    <w:p w:rsidR="002A44AD" w:rsidRPr="002A44AD" w:rsidRDefault="002A44AD" w:rsidP="00A84722">
      <w:pPr>
        <w:spacing w:after="60"/>
        <w:ind w:left="709"/>
        <w:jc w:val="both"/>
        <w:rPr>
          <w:rFonts w:ascii="Times New Roman" w:hAnsi="Times New Roman" w:cs="Times New Roman"/>
          <w:color w:val="000000"/>
          <w:sz w:val="22"/>
          <w:szCs w:val="22"/>
        </w:rPr>
      </w:pPr>
      <w:r w:rsidRPr="002A44AD">
        <w:rPr>
          <w:rFonts w:ascii="Times New Roman" w:hAnsi="Times New Roman" w:cs="Times New Roman"/>
          <w:color w:val="000000"/>
          <w:sz w:val="22"/>
          <w:szCs w:val="22"/>
        </w:rPr>
        <w:t>Zamawiający przyzna punkt</w:t>
      </w:r>
      <w:r w:rsidR="00907DAA">
        <w:rPr>
          <w:rFonts w:ascii="Times New Roman" w:hAnsi="Times New Roman" w:cs="Times New Roman"/>
          <w:color w:val="000000"/>
          <w:sz w:val="22"/>
          <w:szCs w:val="22"/>
        </w:rPr>
        <w:t>y za oferowany okres gwarancji n</w:t>
      </w:r>
      <w:r w:rsidR="00EB5560">
        <w:rPr>
          <w:rFonts w:ascii="Times New Roman" w:hAnsi="Times New Roman" w:cs="Times New Roman"/>
          <w:color w:val="000000"/>
          <w:sz w:val="22"/>
          <w:szCs w:val="22"/>
        </w:rPr>
        <w:t>a wykonany</w:t>
      </w:r>
      <w:r w:rsidRPr="002A44AD">
        <w:rPr>
          <w:rFonts w:ascii="Times New Roman" w:hAnsi="Times New Roman" w:cs="Times New Roman"/>
          <w:color w:val="000000"/>
          <w:sz w:val="22"/>
          <w:szCs w:val="22"/>
        </w:rPr>
        <w:t xml:space="preserve"> przedmiot zamówienia wg następujących zasad:</w:t>
      </w:r>
    </w:p>
    <w:p w:rsidR="002A44AD" w:rsidRPr="000B33C2" w:rsidRDefault="00AF2719" w:rsidP="00A84722">
      <w:pPr>
        <w:numPr>
          <w:ilvl w:val="4"/>
          <w:numId w:val="17"/>
        </w:numPr>
        <w:tabs>
          <w:tab w:val="clear" w:pos="4451"/>
          <w:tab w:val="num" w:pos="993"/>
        </w:tabs>
        <w:spacing w:after="60"/>
        <w:ind w:left="993" w:hanging="284"/>
        <w:jc w:val="both"/>
        <w:rPr>
          <w:rFonts w:ascii="Times New Roman" w:hAnsi="Times New Roman" w:cs="Times New Roman"/>
          <w:sz w:val="22"/>
          <w:szCs w:val="22"/>
        </w:rPr>
      </w:pPr>
      <w:r w:rsidRPr="000B33C2">
        <w:rPr>
          <w:rFonts w:ascii="Times New Roman" w:hAnsi="Times New Roman" w:cs="Times New Roman"/>
          <w:bCs/>
          <w:color w:val="000000"/>
          <w:sz w:val="22"/>
          <w:szCs w:val="22"/>
        </w:rPr>
        <w:t xml:space="preserve">Wykonawca, </w:t>
      </w:r>
      <w:r w:rsidR="002A44AD" w:rsidRPr="000B33C2">
        <w:rPr>
          <w:rFonts w:ascii="Times New Roman" w:hAnsi="Times New Roman" w:cs="Times New Roman"/>
          <w:bCs/>
          <w:color w:val="000000"/>
          <w:sz w:val="22"/>
          <w:szCs w:val="22"/>
        </w:rPr>
        <w:t>który</w:t>
      </w:r>
      <w:r w:rsidRPr="000B33C2">
        <w:rPr>
          <w:rFonts w:ascii="Times New Roman" w:hAnsi="Times New Roman" w:cs="Times New Roman"/>
          <w:bCs/>
          <w:color w:val="000000"/>
          <w:sz w:val="22"/>
          <w:szCs w:val="22"/>
        </w:rPr>
        <w:t xml:space="preserve"> </w:t>
      </w:r>
      <w:r w:rsidR="002A44AD" w:rsidRPr="000B33C2">
        <w:rPr>
          <w:rFonts w:ascii="Times New Roman" w:hAnsi="Times New Roman" w:cs="Times New Roman"/>
          <w:bCs/>
          <w:color w:val="000000"/>
          <w:sz w:val="22"/>
          <w:szCs w:val="22"/>
        </w:rPr>
        <w:t>udzieli</w:t>
      </w:r>
      <w:r w:rsidRPr="000B33C2">
        <w:rPr>
          <w:rFonts w:ascii="Times New Roman" w:hAnsi="Times New Roman" w:cs="Times New Roman"/>
          <w:bCs/>
          <w:color w:val="000000"/>
          <w:sz w:val="22"/>
          <w:szCs w:val="22"/>
        </w:rPr>
        <w:t xml:space="preserve"> </w:t>
      </w:r>
      <w:r w:rsidR="002A44AD" w:rsidRPr="000B33C2">
        <w:rPr>
          <w:rFonts w:ascii="Times New Roman" w:hAnsi="Times New Roman" w:cs="Times New Roman"/>
          <w:bCs/>
          <w:color w:val="000000"/>
          <w:sz w:val="22"/>
          <w:szCs w:val="22"/>
        </w:rPr>
        <w:t>gwarancji</w:t>
      </w:r>
      <w:r w:rsidRPr="000B33C2">
        <w:rPr>
          <w:rFonts w:ascii="Times New Roman" w:hAnsi="Times New Roman" w:cs="Times New Roman"/>
          <w:bCs/>
          <w:color w:val="000000"/>
          <w:sz w:val="22"/>
          <w:szCs w:val="22"/>
        </w:rPr>
        <w:t xml:space="preserve"> </w:t>
      </w:r>
      <w:r w:rsidR="002A44AD" w:rsidRPr="000B33C2">
        <w:rPr>
          <w:rFonts w:ascii="Times New Roman" w:hAnsi="Times New Roman" w:cs="Times New Roman"/>
          <w:bCs/>
          <w:color w:val="000000"/>
          <w:sz w:val="22"/>
          <w:szCs w:val="22"/>
        </w:rPr>
        <w:t>na</w:t>
      </w:r>
      <w:r w:rsidRPr="000B33C2">
        <w:rPr>
          <w:rFonts w:ascii="Times New Roman" w:hAnsi="Times New Roman" w:cs="Times New Roman"/>
          <w:bCs/>
          <w:color w:val="000000"/>
          <w:sz w:val="22"/>
          <w:szCs w:val="22"/>
        </w:rPr>
        <w:t xml:space="preserve"> </w:t>
      </w:r>
      <w:r w:rsidR="002A44AD" w:rsidRPr="000B33C2">
        <w:rPr>
          <w:rFonts w:ascii="Times New Roman" w:hAnsi="Times New Roman" w:cs="Times New Roman"/>
          <w:bCs/>
          <w:color w:val="000000"/>
          <w:sz w:val="22"/>
          <w:szCs w:val="22"/>
        </w:rPr>
        <w:t>okres</w:t>
      </w:r>
      <w:r w:rsidRPr="000B33C2">
        <w:rPr>
          <w:rFonts w:ascii="Times New Roman" w:hAnsi="Times New Roman" w:cs="Times New Roman"/>
          <w:bCs/>
          <w:color w:val="000000"/>
          <w:sz w:val="22"/>
          <w:szCs w:val="22"/>
        </w:rPr>
        <w:t xml:space="preserve"> 36 </w:t>
      </w:r>
      <w:r w:rsidR="002A44AD" w:rsidRPr="000B33C2">
        <w:rPr>
          <w:rFonts w:ascii="Times New Roman" w:hAnsi="Times New Roman" w:cs="Times New Roman"/>
          <w:bCs/>
          <w:color w:val="000000"/>
          <w:sz w:val="22"/>
          <w:szCs w:val="22"/>
        </w:rPr>
        <w:t>m-</w:t>
      </w:r>
      <w:proofErr w:type="spellStart"/>
      <w:r w:rsidR="002A44AD" w:rsidRPr="000B33C2">
        <w:rPr>
          <w:rFonts w:ascii="Times New Roman" w:hAnsi="Times New Roman" w:cs="Times New Roman"/>
          <w:bCs/>
          <w:color w:val="000000"/>
          <w:sz w:val="22"/>
          <w:szCs w:val="22"/>
        </w:rPr>
        <w:t>cy</w:t>
      </w:r>
      <w:proofErr w:type="spellEnd"/>
      <w:r w:rsidRPr="000B33C2">
        <w:rPr>
          <w:rFonts w:ascii="Times New Roman" w:hAnsi="Times New Roman" w:cs="Times New Roman"/>
          <w:bCs/>
          <w:color w:val="000000"/>
          <w:sz w:val="22"/>
          <w:szCs w:val="22"/>
        </w:rPr>
        <w:t xml:space="preserve"> </w:t>
      </w:r>
      <w:r w:rsidR="002A44AD" w:rsidRPr="000B33C2">
        <w:rPr>
          <w:rFonts w:ascii="Times New Roman" w:hAnsi="Times New Roman" w:cs="Times New Roman"/>
          <w:bCs/>
          <w:color w:val="000000"/>
          <w:sz w:val="22"/>
          <w:szCs w:val="22"/>
        </w:rPr>
        <w:t>– 0 punktów,</w:t>
      </w:r>
    </w:p>
    <w:p w:rsidR="002A44AD" w:rsidRPr="000B33C2" w:rsidRDefault="00AF2719" w:rsidP="00A84722">
      <w:pPr>
        <w:numPr>
          <w:ilvl w:val="4"/>
          <w:numId w:val="17"/>
        </w:numPr>
        <w:tabs>
          <w:tab w:val="clear" w:pos="4451"/>
        </w:tabs>
        <w:spacing w:after="60"/>
        <w:ind w:left="993" w:hanging="284"/>
        <w:jc w:val="both"/>
        <w:rPr>
          <w:rFonts w:ascii="Times New Roman" w:hAnsi="Times New Roman" w:cs="Times New Roman"/>
          <w:sz w:val="22"/>
          <w:szCs w:val="22"/>
        </w:rPr>
      </w:pPr>
      <w:r w:rsidRPr="000B33C2">
        <w:rPr>
          <w:rFonts w:ascii="Times New Roman" w:hAnsi="Times New Roman" w:cs="Times New Roman"/>
          <w:bCs/>
          <w:color w:val="000000"/>
          <w:sz w:val="22"/>
          <w:szCs w:val="22"/>
        </w:rPr>
        <w:t xml:space="preserve">Wykonawca, </w:t>
      </w:r>
      <w:r w:rsidR="002A44AD" w:rsidRPr="000B33C2">
        <w:rPr>
          <w:rFonts w:ascii="Times New Roman" w:hAnsi="Times New Roman" w:cs="Times New Roman"/>
          <w:bCs/>
          <w:color w:val="000000"/>
          <w:sz w:val="22"/>
          <w:szCs w:val="22"/>
        </w:rPr>
        <w:t>który</w:t>
      </w:r>
      <w:r w:rsidRPr="000B33C2">
        <w:rPr>
          <w:rFonts w:ascii="Times New Roman" w:hAnsi="Times New Roman" w:cs="Times New Roman"/>
          <w:bCs/>
          <w:color w:val="000000"/>
          <w:sz w:val="22"/>
          <w:szCs w:val="22"/>
        </w:rPr>
        <w:t xml:space="preserve"> </w:t>
      </w:r>
      <w:r w:rsidR="002A44AD" w:rsidRPr="000B33C2">
        <w:rPr>
          <w:rFonts w:ascii="Times New Roman" w:hAnsi="Times New Roman" w:cs="Times New Roman"/>
          <w:bCs/>
          <w:color w:val="000000"/>
          <w:sz w:val="22"/>
          <w:szCs w:val="22"/>
        </w:rPr>
        <w:t>udzieli</w:t>
      </w:r>
      <w:r w:rsidRPr="000B33C2">
        <w:rPr>
          <w:rFonts w:ascii="Times New Roman" w:hAnsi="Times New Roman" w:cs="Times New Roman"/>
          <w:bCs/>
          <w:color w:val="000000"/>
          <w:sz w:val="22"/>
          <w:szCs w:val="22"/>
        </w:rPr>
        <w:t xml:space="preserve"> </w:t>
      </w:r>
      <w:r w:rsidR="002A44AD" w:rsidRPr="000B33C2">
        <w:rPr>
          <w:rFonts w:ascii="Times New Roman" w:hAnsi="Times New Roman" w:cs="Times New Roman"/>
          <w:bCs/>
          <w:color w:val="000000"/>
          <w:sz w:val="22"/>
          <w:szCs w:val="22"/>
        </w:rPr>
        <w:t>gwarancji</w:t>
      </w:r>
      <w:r w:rsidRPr="000B33C2">
        <w:rPr>
          <w:rFonts w:ascii="Times New Roman" w:hAnsi="Times New Roman" w:cs="Times New Roman"/>
          <w:bCs/>
          <w:color w:val="000000"/>
          <w:sz w:val="22"/>
          <w:szCs w:val="22"/>
        </w:rPr>
        <w:t xml:space="preserve"> </w:t>
      </w:r>
      <w:r w:rsidR="00EB5560" w:rsidRPr="000B33C2">
        <w:rPr>
          <w:rFonts w:ascii="Times New Roman" w:hAnsi="Times New Roman" w:cs="Times New Roman"/>
          <w:bCs/>
          <w:color w:val="000000"/>
          <w:sz w:val="22"/>
          <w:szCs w:val="22"/>
        </w:rPr>
        <w:t>na</w:t>
      </w:r>
      <w:r w:rsidRPr="000B33C2">
        <w:rPr>
          <w:rFonts w:ascii="Times New Roman" w:hAnsi="Times New Roman" w:cs="Times New Roman"/>
          <w:bCs/>
          <w:color w:val="000000"/>
          <w:sz w:val="22"/>
          <w:szCs w:val="22"/>
        </w:rPr>
        <w:t xml:space="preserve"> </w:t>
      </w:r>
      <w:r w:rsidR="00EB5560" w:rsidRPr="000B33C2">
        <w:rPr>
          <w:rFonts w:ascii="Times New Roman" w:hAnsi="Times New Roman" w:cs="Times New Roman"/>
          <w:bCs/>
          <w:color w:val="000000"/>
          <w:sz w:val="22"/>
          <w:szCs w:val="22"/>
        </w:rPr>
        <w:t>okres</w:t>
      </w:r>
      <w:r w:rsidRPr="000B33C2">
        <w:rPr>
          <w:rFonts w:ascii="Times New Roman" w:hAnsi="Times New Roman" w:cs="Times New Roman"/>
          <w:bCs/>
          <w:color w:val="000000"/>
          <w:sz w:val="22"/>
          <w:szCs w:val="22"/>
        </w:rPr>
        <w:t xml:space="preserve"> 48 </w:t>
      </w:r>
      <w:r w:rsidR="002A44AD" w:rsidRPr="000B33C2">
        <w:rPr>
          <w:rFonts w:ascii="Times New Roman" w:hAnsi="Times New Roman" w:cs="Times New Roman"/>
          <w:bCs/>
          <w:color w:val="000000"/>
          <w:sz w:val="22"/>
          <w:szCs w:val="22"/>
        </w:rPr>
        <w:t>m-</w:t>
      </w:r>
      <w:proofErr w:type="spellStart"/>
      <w:r w:rsidR="002A44AD" w:rsidRPr="000B33C2">
        <w:rPr>
          <w:rFonts w:ascii="Times New Roman" w:hAnsi="Times New Roman" w:cs="Times New Roman"/>
          <w:bCs/>
          <w:color w:val="000000"/>
          <w:sz w:val="22"/>
          <w:szCs w:val="22"/>
        </w:rPr>
        <w:t>cy</w:t>
      </w:r>
      <w:proofErr w:type="spellEnd"/>
      <w:r w:rsidR="002A44AD" w:rsidRPr="000B33C2">
        <w:rPr>
          <w:rFonts w:ascii="Times New Roman" w:hAnsi="Times New Roman" w:cs="Times New Roman"/>
          <w:bCs/>
          <w:color w:val="000000"/>
          <w:sz w:val="22"/>
          <w:szCs w:val="22"/>
        </w:rPr>
        <w:t xml:space="preserve"> – 10 punktów,</w:t>
      </w:r>
    </w:p>
    <w:p w:rsidR="002A44AD" w:rsidRPr="000B33C2" w:rsidRDefault="002A44AD" w:rsidP="00A84722">
      <w:pPr>
        <w:numPr>
          <w:ilvl w:val="4"/>
          <w:numId w:val="17"/>
        </w:numPr>
        <w:tabs>
          <w:tab w:val="clear" w:pos="4451"/>
        </w:tabs>
        <w:spacing w:after="60"/>
        <w:ind w:left="993" w:hanging="284"/>
        <w:jc w:val="both"/>
        <w:rPr>
          <w:rFonts w:ascii="Times New Roman" w:hAnsi="Times New Roman" w:cs="Times New Roman"/>
          <w:sz w:val="22"/>
          <w:szCs w:val="22"/>
        </w:rPr>
      </w:pPr>
      <w:r w:rsidRPr="000B33C2">
        <w:rPr>
          <w:rFonts w:ascii="Times New Roman" w:hAnsi="Times New Roman" w:cs="Times New Roman"/>
          <w:bCs/>
          <w:color w:val="000000"/>
          <w:sz w:val="22"/>
          <w:szCs w:val="22"/>
        </w:rPr>
        <w:t>Wykonawca,</w:t>
      </w:r>
      <w:r w:rsidR="00AF2719" w:rsidRPr="000B33C2">
        <w:rPr>
          <w:rFonts w:ascii="Times New Roman" w:hAnsi="Times New Roman" w:cs="Times New Roman"/>
          <w:bCs/>
          <w:color w:val="000000"/>
          <w:sz w:val="22"/>
          <w:szCs w:val="22"/>
        </w:rPr>
        <w:t xml:space="preserve"> </w:t>
      </w:r>
      <w:r w:rsidRPr="000B33C2">
        <w:rPr>
          <w:rFonts w:ascii="Times New Roman" w:hAnsi="Times New Roman" w:cs="Times New Roman"/>
          <w:bCs/>
          <w:color w:val="000000"/>
          <w:sz w:val="22"/>
          <w:szCs w:val="22"/>
        </w:rPr>
        <w:t>który</w:t>
      </w:r>
      <w:r w:rsidR="00AF2719" w:rsidRPr="000B33C2">
        <w:rPr>
          <w:rFonts w:ascii="Times New Roman" w:hAnsi="Times New Roman" w:cs="Times New Roman"/>
          <w:bCs/>
          <w:color w:val="000000"/>
          <w:sz w:val="22"/>
          <w:szCs w:val="22"/>
        </w:rPr>
        <w:t xml:space="preserve"> </w:t>
      </w:r>
      <w:r w:rsidRPr="000B33C2">
        <w:rPr>
          <w:rFonts w:ascii="Times New Roman" w:hAnsi="Times New Roman" w:cs="Times New Roman"/>
          <w:bCs/>
          <w:color w:val="000000"/>
          <w:sz w:val="22"/>
          <w:szCs w:val="22"/>
        </w:rPr>
        <w:t>udzieli</w:t>
      </w:r>
      <w:r w:rsidR="00AF2719" w:rsidRPr="000B33C2">
        <w:rPr>
          <w:rFonts w:ascii="Times New Roman" w:hAnsi="Times New Roman" w:cs="Times New Roman"/>
          <w:bCs/>
          <w:color w:val="000000"/>
          <w:sz w:val="22"/>
          <w:szCs w:val="22"/>
        </w:rPr>
        <w:t xml:space="preserve"> </w:t>
      </w:r>
      <w:r w:rsidRPr="000B33C2">
        <w:rPr>
          <w:rFonts w:ascii="Times New Roman" w:hAnsi="Times New Roman" w:cs="Times New Roman"/>
          <w:bCs/>
          <w:color w:val="000000"/>
          <w:sz w:val="22"/>
          <w:szCs w:val="22"/>
        </w:rPr>
        <w:t>gwarancji</w:t>
      </w:r>
      <w:r w:rsidR="00AF2719" w:rsidRPr="000B33C2">
        <w:rPr>
          <w:rFonts w:ascii="Times New Roman" w:hAnsi="Times New Roman" w:cs="Times New Roman"/>
          <w:bCs/>
          <w:color w:val="000000"/>
          <w:sz w:val="22"/>
          <w:szCs w:val="22"/>
        </w:rPr>
        <w:t xml:space="preserve"> na okres 60 </w:t>
      </w:r>
      <w:r w:rsidRPr="000B33C2">
        <w:rPr>
          <w:rFonts w:ascii="Times New Roman" w:hAnsi="Times New Roman" w:cs="Times New Roman"/>
          <w:bCs/>
          <w:color w:val="000000"/>
          <w:sz w:val="22"/>
          <w:szCs w:val="22"/>
        </w:rPr>
        <w:t>m-</w:t>
      </w:r>
      <w:proofErr w:type="spellStart"/>
      <w:r w:rsidRPr="000B33C2">
        <w:rPr>
          <w:rFonts w:ascii="Times New Roman" w:hAnsi="Times New Roman" w:cs="Times New Roman"/>
          <w:bCs/>
          <w:color w:val="000000"/>
          <w:sz w:val="22"/>
          <w:szCs w:val="22"/>
        </w:rPr>
        <w:t>cy</w:t>
      </w:r>
      <w:proofErr w:type="spellEnd"/>
      <w:r w:rsidRPr="000B33C2">
        <w:rPr>
          <w:rFonts w:ascii="Times New Roman" w:hAnsi="Times New Roman" w:cs="Times New Roman"/>
          <w:bCs/>
          <w:color w:val="000000"/>
          <w:sz w:val="22"/>
          <w:szCs w:val="22"/>
        </w:rPr>
        <w:t xml:space="preserve"> – 20 punktów.</w:t>
      </w:r>
    </w:p>
    <w:p w:rsidR="002A0558" w:rsidRPr="00F53E56" w:rsidRDefault="002A0558" w:rsidP="00F52130">
      <w:pPr>
        <w:numPr>
          <w:ilvl w:val="0"/>
          <w:numId w:val="4"/>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 trakcie dokonywania obliczeń Zamawiający zaokrągli każdy z wyników do dwóch miejsc po przecinku.</w:t>
      </w:r>
    </w:p>
    <w:p w:rsidR="006044B1" w:rsidRPr="00F53E56" w:rsidRDefault="002A0558" w:rsidP="00F52130">
      <w:pPr>
        <w:numPr>
          <w:ilvl w:val="0"/>
          <w:numId w:val="4"/>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Maksymalna ilość punktów, jaką Wykonawca może </w:t>
      </w:r>
      <w:r w:rsidR="00F52130">
        <w:rPr>
          <w:rFonts w:ascii="Times New Roman" w:hAnsi="Times New Roman" w:cs="Times New Roman"/>
          <w:sz w:val="22"/>
          <w:szCs w:val="22"/>
        </w:rPr>
        <w:t>uzyskać w wyniku oceny według w</w:t>
      </w:r>
      <w:r w:rsidRPr="00F53E56">
        <w:rPr>
          <w:rFonts w:ascii="Times New Roman" w:hAnsi="Times New Roman" w:cs="Times New Roman"/>
          <w:sz w:val="22"/>
          <w:szCs w:val="22"/>
        </w:rPr>
        <w:t>w</w:t>
      </w:r>
      <w:r w:rsidR="00F52130">
        <w:rPr>
          <w:rFonts w:ascii="Times New Roman" w:hAnsi="Times New Roman" w:cs="Times New Roman"/>
          <w:sz w:val="22"/>
          <w:szCs w:val="22"/>
        </w:rPr>
        <w:t>. kryterium</w:t>
      </w:r>
      <w:r w:rsidRPr="00F53E56">
        <w:rPr>
          <w:rFonts w:ascii="Times New Roman" w:hAnsi="Times New Roman" w:cs="Times New Roman"/>
          <w:sz w:val="22"/>
          <w:szCs w:val="22"/>
        </w:rPr>
        <w:t xml:space="preserve"> wynosi 100 pkt</w:t>
      </w:r>
      <w:r w:rsidR="006044B1" w:rsidRPr="00F53E56">
        <w:rPr>
          <w:rFonts w:ascii="Times New Roman" w:hAnsi="Times New Roman" w:cs="Times New Roman"/>
          <w:sz w:val="22"/>
          <w:szCs w:val="22"/>
        </w:rPr>
        <w:t>.</w:t>
      </w:r>
    </w:p>
    <w:p w:rsidR="002A0558" w:rsidRPr="00F53E56" w:rsidRDefault="002A0558" w:rsidP="00F52130">
      <w:pPr>
        <w:numPr>
          <w:ilvl w:val="0"/>
          <w:numId w:val="4"/>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Oferta, która otrzyma najwyższą liczbę punktów zostanie przedstawiona jako oferta najkorzystniejsza.</w:t>
      </w:r>
    </w:p>
    <w:p w:rsidR="00DC76F3" w:rsidRPr="00F53E56" w:rsidRDefault="00DC76F3" w:rsidP="00F53E56">
      <w:pPr>
        <w:shd w:val="clear" w:color="auto" w:fill="FFFFFF"/>
        <w:tabs>
          <w:tab w:val="left" w:pos="426"/>
        </w:tabs>
        <w:jc w:val="center"/>
        <w:rPr>
          <w:rFonts w:ascii="Times New Roman" w:hAnsi="Times New Roman" w:cs="Times New Roman"/>
          <w:b/>
          <w:sz w:val="22"/>
          <w:szCs w:val="22"/>
        </w:rPr>
      </w:pPr>
      <w:r w:rsidRPr="00F53E56">
        <w:rPr>
          <w:rFonts w:ascii="Times New Roman" w:hAnsi="Times New Roman" w:cs="Times New Roman"/>
          <w:b/>
          <w:sz w:val="22"/>
          <w:szCs w:val="22"/>
        </w:rPr>
        <w:t>§ 19</w:t>
      </w:r>
    </w:p>
    <w:p w:rsidR="000263AE" w:rsidRPr="00F53E56" w:rsidRDefault="000263AE" w:rsidP="00F53E56">
      <w:pPr>
        <w:shd w:val="clear" w:color="auto" w:fill="FFFFFF"/>
        <w:tabs>
          <w:tab w:val="left" w:pos="426"/>
        </w:tabs>
        <w:jc w:val="center"/>
        <w:rPr>
          <w:rFonts w:ascii="Times New Roman" w:hAnsi="Times New Roman" w:cs="Times New Roman"/>
          <w:b/>
          <w:sz w:val="22"/>
          <w:szCs w:val="22"/>
        </w:rPr>
      </w:pPr>
      <w:r w:rsidRPr="00F53E56">
        <w:rPr>
          <w:rFonts w:ascii="Times New Roman" w:hAnsi="Times New Roman" w:cs="Times New Roman"/>
          <w:b/>
          <w:sz w:val="22"/>
          <w:szCs w:val="22"/>
        </w:rPr>
        <w:t>INFORMACJE DOTYCZĄCE AUKCJI ELEKTRONICZNEJ</w:t>
      </w:r>
    </w:p>
    <w:p w:rsidR="00AE018B" w:rsidRPr="00F53E56" w:rsidRDefault="00AE018B" w:rsidP="00F53E56">
      <w:pPr>
        <w:shd w:val="clear" w:color="auto" w:fill="FFFFFF"/>
        <w:tabs>
          <w:tab w:val="left" w:pos="426"/>
        </w:tabs>
        <w:jc w:val="both"/>
        <w:rPr>
          <w:rFonts w:ascii="Times New Roman" w:hAnsi="Times New Roman" w:cs="Times New Roman"/>
          <w:sz w:val="22"/>
          <w:szCs w:val="22"/>
        </w:rPr>
      </w:pPr>
      <w:r w:rsidRPr="00F53E56">
        <w:rPr>
          <w:rFonts w:ascii="Times New Roman" w:hAnsi="Times New Roman" w:cs="Times New Roman"/>
          <w:sz w:val="22"/>
          <w:szCs w:val="22"/>
        </w:rPr>
        <w:t xml:space="preserve">Zamawiający nie przewiduje w niniejszym postępowaniu wyboru najkorzystniejszej oferty </w:t>
      </w:r>
      <w:r w:rsidR="00A575C8" w:rsidRPr="00F53E56">
        <w:rPr>
          <w:rFonts w:ascii="Times New Roman" w:hAnsi="Times New Roman" w:cs="Times New Roman"/>
          <w:sz w:val="22"/>
          <w:szCs w:val="22"/>
        </w:rPr>
        <w:br/>
      </w:r>
      <w:r w:rsidRPr="00F53E56">
        <w:rPr>
          <w:rFonts w:ascii="Times New Roman" w:hAnsi="Times New Roman" w:cs="Times New Roman"/>
          <w:sz w:val="22"/>
          <w:szCs w:val="22"/>
        </w:rPr>
        <w:t>z zastosowaniem aukcji elektronicznej.</w:t>
      </w:r>
    </w:p>
    <w:p w:rsidR="00C346FD" w:rsidRPr="00F53E56" w:rsidRDefault="00C346FD" w:rsidP="00F53E56">
      <w:pPr>
        <w:shd w:val="clear" w:color="auto" w:fill="FFFFFF"/>
        <w:jc w:val="center"/>
        <w:rPr>
          <w:rFonts w:ascii="Times New Roman" w:hAnsi="Times New Roman" w:cs="Times New Roman"/>
          <w:b/>
          <w:bCs/>
          <w:sz w:val="22"/>
          <w:szCs w:val="22"/>
        </w:rPr>
      </w:pPr>
      <w:r w:rsidRPr="00F53E56">
        <w:rPr>
          <w:rFonts w:ascii="Times New Roman" w:hAnsi="Times New Roman" w:cs="Times New Roman"/>
          <w:b/>
          <w:bCs/>
          <w:sz w:val="22"/>
          <w:szCs w:val="22"/>
        </w:rPr>
        <w:t>§ 20</w:t>
      </w:r>
    </w:p>
    <w:p w:rsidR="00C346FD" w:rsidRPr="00F53E56" w:rsidRDefault="00C346FD"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xml:space="preserve">INFORMACJE O FORMALNOŚCIACH, JAKIE POWINNY ZOSTAĆ DOPEŁNIONE </w:t>
      </w:r>
      <w:r w:rsidRPr="00F53E56">
        <w:rPr>
          <w:rFonts w:ascii="Times New Roman" w:hAnsi="Times New Roman" w:cs="Times New Roman"/>
          <w:b/>
          <w:sz w:val="22"/>
          <w:szCs w:val="22"/>
        </w:rPr>
        <w:br/>
        <w:t>PO WYBORZE OFERTY W CELU ZAWARCIA UMOWY W SPRAWIE ZAMÓWIENIA PUBLICZNEGO</w:t>
      </w:r>
    </w:p>
    <w:p w:rsidR="00C346FD" w:rsidRPr="00F53E56" w:rsidRDefault="00C346FD" w:rsidP="00F52130">
      <w:pPr>
        <w:pStyle w:val="Nagwek2"/>
        <w:numPr>
          <w:ilvl w:val="0"/>
          <w:numId w:val="15"/>
        </w:numPr>
        <w:tabs>
          <w:tab w:val="clear" w:pos="1260"/>
          <w:tab w:val="clear" w:pos="1800"/>
        </w:tabs>
        <w:spacing w:before="0"/>
        <w:ind w:left="284" w:hanging="284"/>
        <w:rPr>
          <w:b/>
          <w:szCs w:val="22"/>
        </w:rPr>
      </w:pPr>
      <w:r w:rsidRPr="00F53E56">
        <w:rPr>
          <w:szCs w:val="22"/>
        </w:rPr>
        <w:t>Po wyborze najkorzystniejszej oferty, a przed zawarciem umowy, Zamawiający wezwie Wykonawcę, którego oferta została wybrana do dopełnienia następujących formalności:</w:t>
      </w:r>
    </w:p>
    <w:p w:rsidR="00DF2CB7" w:rsidRPr="00DF2CB7" w:rsidRDefault="00DF2CB7" w:rsidP="008265D2">
      <w:pPr>
        <w:widowControl/>
        <w:numPr>
          <w:ilvl w:val="0"/>
          <w:numId w:val="14"/>
        </w:numPr>
        <w:tabs>
          <w:tab w:val="clear" w:pos="288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osoby reprezentujące Wykonawcę przy podpisywaniu umowy powinny posiadać ze sobą dokumenty potwierdzające ich umocowanie do podpisania umowy, o ile umocowanie to nie wynika z dokumentów załączonych do oferty;</w:t>
      </w:r>
    </w:p>
    <w:p w:rsidR="00DF2CB7" w:rsidRPr="008265D2" w:rsidRDefault="00DF2CB7" w:rsidP="008265D2">
      <w:pPr>
        <w:widowControl/>
        <w:numPr>
          <w:ilvl w:val="0"/>
          <w:numId w:val="14"/>
        </w:numPr>
        <w:tabs>
          <w:tab w:val="clear" w:pos="288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jeżeli wybrana zostanie oferta Wykonawców występujących wspólnie, będą oni zobowiązani, przed zawarciem umowy w sprawie udzielenia zamówienia, do przedstawienia umowy regulującej współpracę tych Wykonawców;</w:t>
      </w:r>
    </w:p>
    <w:p w:rsidR="00C346FD" w:rsidRPr="00DF2CB7" w:rsidRDefault="00DF2CB7" w:rsidP="008265D2">
      <w:pPr>
        <w:widowControl/>
        <w:numPr>
          <w:ilvl w:val="0"/>
          <w:numId w:val="14"/>
        </w:numPr>
        <w:tabs>
          <w:tab w:val="clear" w:pos="288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wniesienia zabezpieczenia należytego wykonania umowy zgodnie z zapisami § 21 SIWZ</w:t>
      </w:r>
      <w:r>
        <w:rPr>
          <w:rFonts w:ascii="Times New Roman" w:hAnsi="Times New Roman" w:cs="Times New Roman"/>
          <w:sz w:val="22"/>
          <w:szCs w:val="22"/>
        </w:rPr>
        <w:t>.</w:t>
      </w:r>
    </w:p>
    <w:p w:rsidR="00C346FD" w:rsidRPr="00F53E56" w:rsidRDefault="00C346FD" w:rsidP="00746ED2">
      <w:pPr>
        <w:widowControl/>
        <w:numPr>
          <w:ilvl w:val="0"/>
          <w:numId w:val="24"/>
        </w:numPr>
        <w:tabs>
          <w:tab w:val="clear" w:pos="284"/>
        </w:tabs>
        <w:autoSpaceDE/>
        <w:autoSpaceDN/>
        <w:adjustRightInd/>
        <w:jc w:val="both"/>
        <w:rPr>
          <w:rFonts w:ascii="Times New Roman" w:hAnsi="Times New Roman" w:cs="Times New Roman"/>
          <w:sz w:val="22"/>
          <w:szCs w:val="22"/>
        </w:rPr>
      </w:pPr>
      <w:r w:rsidRPr="00F53E56">
        <w:rPr>
          <w:rFonts w:ascii="Times New Roman" w:hAnsi="Times New Roman" w:cs="Times New Roman"/>
          <w:sz w:val="22"/>
          <w:szCs w:val="22"/>
        </w:rPr>
        <w:t xml:space="preserve">Niezłożenie dokumentów, o </w:t>
      </w:r>
      <w:r w:rsidR="008265D2">
        <w:rPr>
          <w:rFonts w:ascii="Times New Roman" w:hAnsi="Times New Roman" w:cs="Times New Roman"/>
          <w:sz w:val="22"/>
          <w:szCs w:val="22"/>
        </w:rPr>
        <w:t>których mowa w ust. 1 pkt 1) - 3</w:t>
      </w:r>
      <w:r w:rsidRPr="00F53E56">
        <w:rPr>
          <w:rFonts w:ascii="Times New Roman" w:hAnsi="Times New Roman" w:cs="Times New Roman"/>
          <w:sz w:val="22"/>
          <w:szCs w:val="22"/>
        </w:rPr>
        <w:t xml:space="preserve">) przez Wykonawcę, którego oferta została wybrana, w wyznaczonym przez Zamawiającego terminie przed podpisaniem umowy, Zamawiający potraktuje jako uchylanie się od zawarcia umowy w sprawie zamówienia publicznego. W takim przypadku, zgodnie z art. 94 ust. 3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 xml:space="preserve">, Zamawiający może wybrać ofertę najkorzystniejszą spośród pozostałych ofert bez przeprowadzania ich ponownego badania i oceny (chyba że zachodzą przesłanki unieważnienia postępowania, o których mowa w art. 93 ust. 1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w:t>
      </w:r>
    </w:p>
    <w:p w:rsidR="00DF35D4" w:rsidRPr="00E430ED" w:rsidRDefault="00DF35D4" w:rsidP="00DF35D4">
      <w:pPr>
        <w:shd w:val="clear" w:color="auto" w:fill="FFFFFF"/>
        <w:jc w:val="center"/>
        <w:rPr>
          <w:rFonts w:ascii="Times New Roman" w:hAnsi="Times New Roman" w:cs="Times New Roman"/>
          <w:b/>
          <w:bCs/>
          <w:sz w:val="22"/>
          <w:szCs w:val="22"/>
        </w:rPr>
      </w:pPr>
      <w:r w:rsidRPr="00E430ED">
        <w:rPr>
          <w:rFonts w:ascii="Times New Roman" w:hAnsi="Times New Roman" w:cs="Times New Roman"/>
          <w:b/>
          <w:bCs/>
          <w:sz w:val="22"/>
          <w:szCs w:val="22"/>
        </w:rPr>
        <w:t>§ 21</w:t>
      </w:r>
    </w:p>
    <w:p w:rsidR="00DF35D4" w:rsidRPr="00E430ED" w:rsidRDefault="00DF35D4" w:rsidP="00DF35D4">
      <w:pPr>
        <w:shd w:val="clear" w:color="auto" w:fill="FFFFFF"/>
        <w:jc w:val="center"/>
        <w:rPr>
          <w:rFonts w:ascii="Times New Roman" w:hAnsi="Times New Roman" w:cs="Times New Roman"/>
          <w:b/>
          <w:sz w:val="22"/>
          <w:szCs w:val="22"/>
        </w:rPr>
      </w:pPr>
      <w:r w:rsidRPr="00E430ED">
        <w:rPr>
          <w:rFonts w:ascii="Times New Roman" w:hAnsi="Times New Roman" w:cs="Times New Roman"/>
          <w:b/>
          <w:sz w:val="22"/>
          <w:szCs w:val="22"/>
        </w:rPr>
        <w:t>WYMAGANIA DOTYCZĄCE ZABEZPIECZENIA NALEŻYTEGO WYKONANIA UMOWY</w:t>
      </w:r>
    </w:p>
    <w:p w:rsidR="00DF2CB7" w:rsidRPr="00DF2CB7" w:rsidRDefault="00DF2CB7" w:rsidP="00746ED2">
      <w:pPr>
        <w:pStyle w:val="Nagwek2"/>
        <w:numPr>
          <w:ilvl w:val="1"/>
          <w:numId w:val="46"/>
        </w:numPr>
        <w:tabs>
          <w:tab w:val="clear" w:pos="1260"/>
          <w:tab w:val="clear" w:pos="1440"/>
        </w:tabs>
        <w:spacing w:before="0" w:after="60"/>
        <w:ind w:left="284" w:hanging="284"/>
        <w:rPr>
          <w:szCs w:val="22"/>
        </w:rPr>
      </w:pPr>
      <w:r w:rsidRPr="00DF2CB7">
        <w:rPr>
          <w:szCs w:val="22"/>
        </w:rPr>
        <w:t xml:space="preserve">Wykonawca </w:t>
      </w:r>
      <w:r w:rsidRPr="00DF2CB7">
        <w:rPr>
          <w:szCs w:val="22"/>
          <w:u w:val="single"/>
        </w:rPr>
        <w:t>przed podpisaniem umowy</w:t>
      </w:r>
      <w:r w:rsidRPr="00DF2CB7">
        <w:rPr>
          <w:szCs w:val="22"/>
        </w:rPr>
        <w:t xml:space="preserve"> zobowiązany jest do wniesienia zabezpieczenia należytego wykonania umowy na sumę stanowiącą 5% ceny całkowitej podanej w ofercie </w:t>
      </w:r>
      <w:r w:rsidRPr="00DF2CB7">
        <w:rPr>
          <w:szCs w:val="22"/>
        </w:rPr>
        <w:br/>
        <w:t>w jednej lub kilku następujących formach (w zależności od wyboru Wykonawcy):</w:t>
      </w:r>
    </w:p>
    <w:p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 xml:space="preserve">Pieniądzu, wpłaconym przelewem na konto: </w:t>
      </w:r>
      <w:r w:rsidRPr="00DF2CB7">
        <w:rPr>
          <w:rFonts w:ascii="Times New Roman" w:hAnsi="Times New Roman" w:cs="Times New Roman"/>
          <w:color w:val="000000"/>
          <w:sz w:val="22"/>
          <w:szCs w:val="22"/>
        </w:rPr>
        <w:t xml:space="preserve">36 1130 1017 0020 1459 3620 0008 </w:t>
      </w:r>
      <w:r w:rsidRPr="00DF2CB7">
        <w:rPr>
          <w:rFonts w:ascii="Times New Roman" w:hAnsi="Times New Roman" w:cs="Times New Roman"/>
          <w:sz w:val="22"/>
          <w:szCs w:val="22"/>
        </w:rPr>
        <w:t>w banku BGK S.A.,</w:t>
      </w:r>
    </w:p>
    <w:p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Poręczeniach bankowych lub poręczeniach spółdzielczej kasy oszczędnościowo-kredytowej, z tym, że zobowiązanie kasy jest zawsze zobowiązaniem pieniężnym.</w:t>
      </w:r>
    </w:p>
    <w:p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Gwarancjach bankowych.</w:t>
      </w:r>
    </w:p>
    <w:p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Gwarancjach ubezpieczeniowych.</w:t>
      </w:r>
    </w:p>
    <w:p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 xml:space="preserve">Poręczeniach udzielanych przez podmioty, o których mowa w art. 6 ust. 5 pkt 2 ustawy </w:t>
      </w:r>
      <w:r w:rsidRPr="00DF2CB7">
        <w:rPr>
          <w:rFonts w:ascii="Times New Roman" w:hAnsi="Times New Roman" w:cs="Times New Roman"/>
          <w:sz w:val="22"/>
          <w:szCs w:val="22"/>
        </w:rPr>
        <w:br/>
        <w:t>z dnia 9 listopada 2000 r. o utworzeniu Polskiej Agencji Rozwoju Przedsiębiorczości.</w:t>
      </w:r>
    </w:p>
    <w:p w:rsidR="00DF2CB7" w:rsidRPr="00DF2CB7" w:rsidRDefault="00DF2CB7" w:rsidP="00746ED2">
      <w:pPr>
        <w:pStyle w:val="Nagwek2"/>
        <w:widowControl w:val="0"/>
        <w:numPr>
          <w:ilvl w:val="2"/>
          <w:numId w:val="45"/>
        </w:numPr>
        <w:tabs>
          <w:tab w:val="clear" w:pos="1260"/>
          <w:tab w:val="clear" w:pos="2340"/>
        </w:tabs>
        <w:spacing w:before="0" w:after="60"/>
        <w:ind w:left="284" w:hanging="284"/>
        <w:rPr>
          <w:szCs w:val="22"/>
        </w:rPr>
      </w:pPr>
      <w:r w:rsidRPr="00DF2CB7">
        <w:rPr>
          <w:szCs w:val="22"/>
        </w:rPr>
        <w:t xml:space="preserve">W przypadku wnoszenia zabezpieczenia należytego wykonania umowy w formie gwarancji </w:t>
      </w:r>
      <w:r w:rsidRPr="00DF2CB7">
        <w:rPr>
          <w:szCs w:val="22"/>
        </w:rPr>
        <w:lastRenderedPageBreak/>
        <w:t xml:space="preserve">bankowej lub ubezpieczeniowej, gwarancja ta powinna być nieodwołalna, bezwarunkowa </w:t>
      </w:r>
      <w:r w:rsidRPr="00DF2CB7">
        <w:rPr>
          <w:szCs w:val="22"/>
        </w:rPr>
        <w:br/>
        <w:t>i płatna na pierwsze żądanie Zamawiającego.</w:t>
      </w:r>
      <w:r w:rsidRPr="00DF2CB7">
        <w:rPr>
          <w:snapToGrid w:val="0"/>
          <w:szCs w:val="22"/>
        </w:rPr>
        <w:t xml:space="preserve"> Zobowiązanie wynikające dla banku/ubezpieczyciela udzielającego takiej gwarancji pozostaje dla niego wiążące przez okres wykonywania Umowy, przedłużony o okres 30 dni. </w:t>
      </w:r>
    </w:p>
    <w:p w:rsidR="00DF2CB7" w:rsidRPr="00DF2CB7" w:rsidRDefault="00DF2CB7" w:rsidP="00746ED2">
      <w:pPr>
        <w:pStyle w:val="Nagwek2"/>
        <w:widowControl w:val="0"/>
        <w:numPr>
          <w:ilvl w:val="2"/>
          <w:numId w:val="45"/>
        </w:numPr>
        <w:tabs>
          <w:tab w:val="clear" w:pos="1260"/>
          <w:tab w:val="clear" w:pos="2340"/>
        </w:tabs>
        <w:spacing w:before="0" w:after="60"/>
        <w:ind w:left="284" w:hanging="284"/>
        <w:rPr>
          <w:szCs w:val="22"/>
        </w:rPr>
      </w:pPr>
      <w:r w:rsidRPr="00DF2CB7">
        <w:rPr>
          <w:szCs w:val="22"/>
        </w:rPr>
        <w:t xml:space="preserve">Wniesienie przez Wykonawcę zabezpieczenia należytego wykonania umowy w formie weksli </w:t>
      </w:r>
      <w:r w:rsidRPr="00DF2CB7">
        <w:rPr>
          <w:szCs w:val="22"/>
        </w:rPr>
        <w:br/>
        <w:t>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rsidR="00DF2CB7" w:rsidRPr="00DF2CB7" w:rsidRDefault="00DF2CB7" w:rsidP="00746ED2">
      <w:pPr>
        <w:numPr>
          <w:ilvl w:val="2"/>
          <w:numId w:val="45"/>
        </w:numPr>
        <w:tabs>
          <w:tab w:val="clear" w:pos="2340"/>
        </w:tabs>
        <w:spacing w:after="60"/>
        <w:ind w:left="284" w:hanging="284"/>
        <w:jc w:val="both"/>
        <w:rPr>
          <w:rFonts w:ascii="Times New Roman" w:hAnsi="Times New Roman" w:cs="Times New Roman"/>
          <w:sz w:val="22"/>
          <w:szCs w:val="22"/>
        </w:rPr>
      </w:pPr>
      <w:r w:rsidRPr="00DF2CB7">
        <w:rPr>
          <w:rFonts w:ascii="Times New Roman" w:hAnsi="Times New Roman" w:cs="Times New Roman"/>
          <w:sz w:val="22"/>
          <w:szCs w:val="22"/>
        </w:rPr>
        <w:t>W przypadku wniesienia zabezpieczenia należytego wykonania umowy w pieniądzu odpowiednia kwota powinna zostać przelana na konto Zamawiającego – wskazane w ust.</w:t>
      </w:r>
      <w:r w:rsidR="00F02C86">
        <w:rPr>
          <w:rFonts w:ascii="Times New Roman" w:hAnsi="Times New Roman" w:cs="Times New Roman"/>
          <w:sz w:val="22"/>
          <w:szCs w:val="22"/>
        </w:rPr>
        <w:t xml:space="preserve"> </w:t>
      </w:r>
      <w:r w:rsidRPr="00DF2CB7">
        <w:rPr>
          <w:rFonts w:ascii="Times New Roman" w:hAnsi="Times New Roman" w:cs="Times New Roman"/>
          <w:sz w:val="22"/>
          <w:szCs w:val="22"/>
        </w:rPr>
        <w:t>1 pkt 1) wraz z podaniem nr postępowania. Wniesienie zabezpieczenia należytego wykonania umowy jest skuteczne z chwilą uznania na rachunku Zamawiającego.</w:t>
      </w:r>
    </w:p>
    <w:p w:rsidR="00DF2CB7" w:rsidRPr="00DB7081" w:rsidRDefault="00DF2CB7" w:rsidP="00746ED2">
      <w:pPr>
        <w:numPr>
          <w:ilvl w:val="2"/>
          <w:numId w:val="45"/>
        </w:numPr>
        <w:tabs>
          <w:tab w:val="clear" w:pos="2340"/>
        </w:tabs>
        <w:spacing w:after="60"/>
        <w:ind w:left="284" w:hanging="284"/>
        <w:jc w:val="both"/>
        <w:rPr>
          <w:sz w:val="22"/>
          <w:szCs w:val="22"/>
        </w:rPr>
      </w:pPr>
      <w:r w:rsidRPr="00DF2CB7">
        <w:rPr>
          <w:rFonts w:ascii="Times New Roman" w:hAnsi="Times New Roman" w:cs="Times New Roman"/>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Koniecznym jest zdeponowanie oryginału dokumentu zabezpieczenia należytego wykonania umowy przed podpisaniem umowy w siedzibie Zamawiającego: </w:t>
      </w:r>
      <w:r w:rsidRPr="00DF2CB7">
        <w:rPr>
          <w:rFonts w:ascii="Times New Roman" w:hAnsi="Times New Roman" w:cs="Times New Roman"/>
          <w:bCs/>
          <w:sz w:val="22"/>
          <w:szCs w:val="22"/>
        </w:rPr>
        <w:t>Lotnicze Pogotowie Ratunkowe w Warszawie, ul. Księżycowa 5, pokój 100.</w:t>
      </w:r>
    </w:p>
    <w:p w:rsidR="00DF35D4" w:rsidRPr="00E430ED" w:rsidRDefault="00DF35D4" w:rsidP="00DF35D4">
      <w:pPr>
        <w:shd w:val="clear" w:color="auto" w:fill="FFFFFF"/>
        <w:jc w:val="center"/>
        <w:rPr>
          <w:rFonts w:ascii="Times New Roman" w:hAnsi="Times New Roman" w:cs="Times New Roman"/>
          <w:b/>
          <w:bCs/>
          <w:sz w:val="22"/>
          <w:szCs w:val="22"/>
        </w:rPr>
      </w:pPr>
      <w:r w:rsidRPr="00E430ED">
        <w:rPr>
          <w:rFonts w:ascii="Times New Roman" w:hAnsi="Times New Roman" w:cs="Times New Roman"/>
          <w:b/>
          <w:bCs/>
          <w:sz w:val="22"/>
          <w:szCs w:val="22"/>
        </w:rPr>
        <w:t>§ 22</w:t>
      </w:r>
    </w:p>
    <w:p w:rsidR="00DF35D4" w:rsidRPr="00E430ED" w:rsidRDefault="00DF35D4" w:rsidP="00DF35D4">
      <w:pPr>
        <w:shd w:val="clear" w:color="auto" w:fill="FFFFFF"/>
        <w:spacing w:after="60"/>
        <w:jc w:val="center"/>
        <w:rPr>
          <w:rFonts w:ascii="Times New Roman" w:hAnsi="Times New Roman" w:cs="Times New Roman"/>
          <w:b/>
          <w:sz w:val="22"/>
          <w:szCs w:val="22"/>
        </w:rPr>
      </w:pPr>
      <w:r w:rsidRPr="00E430ED">
        <w:rPr>
          <w:rFonts w:ascii="Times New Roman" w:hAnsi="Times New Roman" w:cs="Times New Roman"/>
          <w:b/>
          <w:sz w:val="22"/>
          <w:szCs w:val="22"/>
        </w:rPr>
        <w:t>ISTOTNE DLA STRON POSTANOWIENIA, KTÓRE ZOSTANA WPROWADZONE DO TREŚCI ZAWIERANEJ UMOWY W SPRAWIE ZAMÓWIENIA PUBLICZNEGO</w:t>
      </w:r>
    </w:p>
    <w:p w:rsidR="00DF35D4" w:rsidRPr="00E430ED" w:rsidRDefault="00DF35D4" w:rsidP="00E24FCB">
      <w:pPr>
        <w:numPr>
          <w:ilvl w:val="0"/>
          <w:numId w:val="10"/>
        </w:numPr>
        <w:tabs>
          <w:tab w:val="clear" w:pos="720"/>
        </w:tabs>
        <w:spacing w:after="60"/>
        <w:ind w:left="284" w:hanging="284"/>
        <w:jc w:val="both"/>
        <w:rPr>
          <w:rFonts w:ascii="Times New Roman" w:hAnsi="Times New Roman" w:cs="Times New Roman"/>
          <w:sz w:val="22"/>
          <w:szCs w:val="22"/>
        </w:rPr>
      </w:pPr>
      <w:r>
        <w:rPr>
          <w:rFonts w:ascii="Times New Roman" w:hAnsi="Times New Roman" w:cs="Times New Roman"/>
          <w:sz w:val="22"/>
          <w:szCs w:val="22"/>
        </w:rPr>
        <w:t>Istotne Postanowienia U</w:t>
      </w:r>
      <w:r w:rsidRPr="00E430ED">
        <w:rPr>
          <w:rFonts w:ascii="Times New Roman" w:hAnsi="Times New Roman" w:cs="Times New Roman"/>
          <w:sz w:val="22"/>
          <w:szCs w:val="22"/>
        </w:rPr>
        <w:t>mowy</w:t>
      </w:r>
      <w:r>
        <w:rPr>
          <w:rFonts w:ascii="Times New Roman" w:hAnsi="Times New Roman" w:cs="Times New Roman"/>
          <w:iCs/>
          <w:sz w:val="22"/>
          <w:szCs w:val="22"/>
        </w:rPr>
        <w:t xml:space="preserve"> - </w:t>
      </w:r>
      <w:r w:rsidRPr="00C7523B">
        <w:rPr>
          <w:rFonts w:ascii="Times New Roman" w:hAnsi="Times New Roman" w:cs="Times New Roman"/>
          <w:b/>
          <w:iCs/>
          <w:sz w:val="22"/>
          <w:szCs w:val="22"/>
        </w:rPr>
        <w:t>Załącznik Nr 3 do SIWZ</w:t>
      </w:r>
      <w:r w:rsidRPr="00E430ED">
        <w:rPr>
          <w:rFonts w:ascii="Times New Roman" w:hAnsi="Times New Roman" w:cs="Times New Roman"/>
          <w:iCs/>
          <w:sz w:val="22"/>
          <w:szCs w:val="22"/>
        </w:rPr>
        <w:t>.</w:t>
      </w:r>
    </w:p>
    <w:p w:rsidR="00DF35D4" w:rsidRPr="00E430ED" w:rsidRDefault="00DF35D4" w:rsidP="00E24FCB">
      <w:pPr>
        <w:numPr>
          <w:ilvl w:val="0"/>
          <w:numId w:val="10"/>
        </w:numPr>
        <w:tabs>
          <w:tab w:val="clear" w:pos="720"/>
        </w:tabs>
        <w:spacing w:after="60"/>
        <w:ind w:left="284" w:hanging="284"/>
        <w:jc w:val="both"/>
        <w:rPr>
          <w:rFonts w:ascii="Times New Roman" w:hAnsi="Times New Roman" w:cs="Times New Roman"/>
          <w:sz w:val="22"/>
          <w:szCs w:val="22"/>
        </w:rPr>
      </w:pPr>
      <w:r w:rsidRPr="00E430ED">
        <w:rPr>
          <w:rFonts w:ascii="Times New Roman" w:hAnsi="Times New Roman" w:cs="Times New Roman"/>
          <w:sz w:val="22"/>
          <w:szCs w:val="22"/>
        </w:rPr>
        <w:t xml:space="preserve">Zgodnie z art. 144 ust. 1 pkt 1) </w:t>
      </w:r>
      <w:proofErr w:type="spellStart"/>
      <w:r w:rsidRPr="00E430ED">
        <w:rPr>
          <w:rFonts w:ascii="Times New Roman" w:hAnsi="Times New Roman" w:cs="Times New Roman"/>
          <w:sz w:val="22"/>
          <w:szCs w:val="22"/>
        </w:rPr>
        <w:t>uPzp</w:t>
      </w:r>
      <w:proofErr w:type="spellEnd"/>
      <w:r w:rsidRPr="00E430ED">
        <w:rPr>
          <w:rFonts w:ascii="Times New Roman" w:hAnsi="Times New Roman" w:cs="Times New Roman"/>
          <w:sz w:val="22"/>
          <w:szCs w:val="22"/>
        </w:rPr>
        <w:t xml:space="preserve"> Zamawiający przewiduje możliwość dokonania zmian postanowień zawartej umowy w stosunku do treści oferty, na podstawie której dokonano wyboru Wykonawcy. Zmiany, o których mowa w zdaniu poprzednim, zostały przewidziane </w:t>
      </w:r>
      <w:r>
        <w:rPr>
          <w:rFonts w:ascii="Times New Roman" w:hAnsi="Times New Roman" w:cs="Times New Roman"/>
          <w:sz w:val="22"/>
          <w:szCs w:val="22"/>
        </w:rPr>
        <w:br/>
      </w:r>
      <w:r w:rsidRPr="00E430ED">
        <w:rPr>
          <w:rFonts w:ascii="Times New Roman" w:hAnsi="Times New Roman" w:cs="Times New Roman"/>
          <w:sz w:val="22"/>
          <w:szCs w:val="22"/>
        </w:rPr>
        <w:t>w</w:t>
      </w:r>
      <w:r w:rsidR="00A30BB3">
        <w:rPr>
          <w:rFonts w:ascii="Times New Roman" w:hAnsi="Times New Roman" w:cs="Times New Roman"/>
          <w:sz w:val="22"/>
          <w:szCs w:val="22"/>
        </w:rPr>
        <w:t xml:space="preserve"> § 16</w:t>
      </w:r>
      <w:r w:rsidRPr="00E430ED">
        <w:rPr>
          <w:rFonts w:ascii="Times New Roman" w:hAnsi="Times New Roman" w:cs="Times New Roman"/>
          <w:sz w:val="22"/>
          <w:szCs w:val="22"/>
        </w:rPr>
        <w:t xml:space="preserve"> </w:t>
      </w:r>
      <w:r w:rsidR="00A07B45">
        <w:rPr>
          <w:rFonts w:ascii="Times New Roman" w:hAnsi="Times New Roman" w:cs="Times New Roman"/>
          <w:b/>
          <w:sz w:val="22"/>
          <w:szCs w:val="22"/>
        </w:rPr>
        <w:t>Załącznika</w:t>
      </w:r>
      <w:r w:rsidR="00833282" w:rsidRPr="00833282">
        <w:rPr>
          <w:rFonts w:ascii="Times New Roman" w:hAnsi="Times New Roman" w:cs="Times New Roman"/>
          <w:b/>
          <w:sz w:val="22"/>
          <w:szCs w:val="22"/>
        </w:rPr>
        <w:t xml:space="preserve"> N</w:t>
      </w:r>
      <w:r w:rsidRPr="00833282">
        <w:rPr>
          <w:rFonts w:ascii="Times New Roman" w:hAnsi="Times New Roman" w:cs="Times New Roman"/>
          <w:b/>
          <w:sz w:val="22"/>
          <w:szCs w:val="22"/>
        </w:rPr>
        <w:t>r 3 do SIWZ</w:t>
      </w:r>
      <w:r w:rsidR="005B442C">
        <w:rPr>
          <w:rFonts w:ascii="Times New Roman" w:hAnsi="Times New Roman" w:cs="Times New Roman"/>
          <w:sz w:val="22"/>
          <w:szCs w:val="22"/>
        </w:rPr>
        <w:t xml:space="preserve"> – Istotne Postanowienia U</w:t>
      </w:r>
      <w:r w:rsidRPr="00E430ED">
        <w:rPr>
          <w:rFonts w:ascii="Times New Roman" w:hAnsi="Times New Roman" w:cs="Times New Roman"/>
          <w:sz w:val="22"/>
          <w:szCs w:val="22"/>
        </w:rPr>
        <w:t xml:space="preserve">mowy. </w:t>
      </w:r>
    </w:p>
    <w:p w:rsidR="00833282" w:rsidRDefault="00833282" w:rsidP="00DF35D4">
      <w:pPr>
        <w:shd w:val="clear" w:color="auto" w:fill="FFFFFF"/>
        <w:jc w:val="center"/>
        <w:rPr>
          <w:rFonts w:ascii="Times New Roman" w:hAnsi="Times New Roman" w:cs="Times New Roman"/>
          <w:b/>
          <w:bCs/>
          <w:sz w:val="22"/>
          <w:szCs w:val="22"/>
        </w:rPr>
      </w:pPr>
    </w:p>
    <w:p w:rsidR="00DF35D4" w:rsidRPr="00C43C6A" w:rsidRDefault="00DF35D4" w:rsidP="00DF35D4">
      <w:pPr>
        <w:shd w:val="clear" w:color="auto" w:fill="FFFFFF"/>
        <w:jc w:val="center"/>
        <w:rPr>
          <w:rFonts w:ascii="Times New Roman" w:hAnsi="Times New Roman" w:cs="Times New Roman"/>
          <w:b/>
          <w:bCs/>
          <w:sz w:val="22"/>
          <w:szCs w:val="22"/>
        </w:rPr>
      </w:pPr>
      <w:r w:rsidRPr="00C43C6A">
        <w:rPr>
          <w:rFonts w:ascii="Times New Roman" w:hAnsi="Times New Roman" w:cs="Times New Roman"/>
          <w:b/>
          <w:bCs/>
          <w:sz w:val="22"/>
          <w:szCs w:val="22"/>
        </w:rPr>
        <w:t>§ 23</w:t>
      </w:r>
    </w:p>
    <w:p w:rsidR="00DF35D4" w:rsidRPr="00C43C6A" w:rsidRDefault="00DF35D4" w:rsidP="00DF35D4">
      <w:pPr>
        <w:shd w:val="clear" w:color="auto" w:fill="FFFFFF"/>
        <w:jc w:val="center"/>
        <w:rPr>
          <w:rFonts w:ascii="Times New Roman" w:hAnsi="Times New Roman" w:cs="Times New Roman"/>
          <w:b/>
          <w:sz w:val="22"/>
          <w:szCs w:val="22"/>
        </w:rPr>
      </w:pPr>
      <w:r w:rsidRPr="00C43C6A">
        <w:rPr>
          <w:rFonts w:ascii="Times New Roman" w:hAnsi="Times New Roman" w:cs="Times New Roman"/>
          <w:b/>
          <w:sz w:val="22"/>
          <w:szCs w:val="22"/>
        </w:rPr>
        <w:t>POUCZENIE O ŚRODKACH OCHRONY PRAWNEJ PRZYSŁUGUJĄCYCH WYKONAWCY W TOKU POSTĘPOWANIA O UDZIELENIE ZAMÓWIENIA</w:t>
      </w:r>
    </w:p>
    <w:p w:rsidR="00DF35D4" w:rsidRDefault="00DF35D4" w:rsidP="00F52130">
      <w:pPr>
        <w:numPr>
          <w:ilvl w:val="1"/>
          <w:numId w:val="8"/>
        </w:numPr>
        <w:tabs>
          <w:tab w:val="clear" w:pos="2149"/>
          <w:tab w:val="num" w:pos="284"/>
        </w:tabs>
        <w:ind w:left="284" w:hanging="284"/>
        <w:jc w:val="both"/>
        <w:rPr>
          <w:rFonts w:ascii="Times New Roman" w:hAnsi="Times New Roman" w:cs="Times New Roman"/>
          <w:sz w:val="22"/>
          <w:szCs w:val="22"/>
        </w:rPr>
      </w:pPr>
      <w:r w:rsidRPr="00866A9D">
        <w:rPr>
          <w:rFonts w:ascii="Times New Roman" w:hAnsi="Times New Roman" w:cs="Times New Roman"/>
          <w:sz w:val="22"/>
          <w:szCs w:val="22"/>
        </w:rPr>
        <w:t>W</w:t>
      </w:r>
      <w:r w:rsidRPr="00866A9D">
        <w:rPr>
          <w:rFonts w:ascii="Times New Roman" w:hAnsi="Times New Roman" w:cs="Times New Roman"/>
          <w:bCs/>
          <w:sz w:val="22"/>
          <w:szCs w:val="22"/>
        </w:rPr>
        <w:t xml:space="preserve">ykonawcy, a także innemu podmiotowi, jeżeli ma lub miał interes w uzyskaniu zamówienia oraz poniósł lub może ponieść szkodę w wyniku naruszenia przez Zamawiającego przepisów </w:t>
      </w:r>
      <w:proofErr w:type="spellStart"/>
      <w:r w:rsidRPr="00866A9D">
        <w:rPr>
          <w:rFonts w:ascii="Times New Roman" w:hAnsi="Times New Roman" w:cs="Times New Roman"/>
          <w:sz w:val="22"/>
          <w:szCs w:val="22"/>
        </w:rPr>
        <w:t>uPzp</w:t>
      </w:r>
      <w:proofErr w:type="spellEnd"/>
      <w:r w:rsidRPr="00866A9D">
        <w:rPr>
          <w:rFonts w:ascii="Times New Roman" w:hAnsi="Times New Roman" w:cs="Times New Roman"/>
          <w:sz w:val="22"/>
          <w:szCs w:val="22"/>
        </w:rPr>
        <w:t xml:space="preserve">, przysługują środki ochrony prawnej przewidziane w Dziale VI </w:t>
      </w:r>
      <w:proofErr w:type="spellStart"/>
      <w:r w:rsidRPr="00866A9D">
        <w:rPr>
          <w:rFonts w:ascii="Times New Roman" w:hAnsi="Times New Roman" w:cs="Times New Roman"/>
          <w:sz w:val="22"/>
          <w:szCs w:val="22"/>
        </w:rPr>
        <w:t>uPzp</w:t>
      </w:r>
      <w:proofErr w:type="spellEnd"/>
      <w:r w:rsidRPr="00866A9D">
        <w:rPr>
          <w:rFonts w:ascii="Times New Roman" w:hAnsi="Times New Roman" w:cs="Times New Roman"/>
          <w:sz w:val="22"/>
          <w:szCs w:val="22"/>
        </w:rPr>
        <w:t xml:space="preserve">, na zasadach i w terminach określonych dla wartości zamówienia </w:t>
      </w:r>
      <w:r>
        <w:rPr>
          <w:rFonts w:ascii="Times New Roman" w:hAnsi="Times New Roman" w:cs="Times New Roman"/>
          <w:sz w:val="22"/>
          <w:szCs w:val="22"/>
        </w:rPr>
        <w:t>nie przekraczającej kwot określonych</w:t>
      </w:r>
      <w:r w:rsidRPr="00866A9D">
        <w:rPr>
          <w:rFonts w:ascii="Times New Roman" w:hAnsi="Times New Roman" w:cs="Times New Roman"/>
          <w:sz w:val="22"/>
          <w:szCs w:val="22"/>
        </w:rPr>
        <w:t xml:space="preserve"> w przepisach wydanych na podstawie art. 11 ust. 8 </w:t>
      </w:r>
      <w:proofErr w:type="spellStart"/>
      <w:r w:rsidRPr="00866A9D">
        <w:rPr>
          <w:rFonts w:ascii="Times New Roman" w:hAnsi="Times New Roman" w:cs="Times New Roman"/>
          <w:sz w:val="22"/>
          <w:szCs w:val="22"/>
        </w:rPr>
        <w:t>uPzp</w:t>
      </w:r>
      <w:proofErr w:type="spellEnd"/>
      <w:r>
        <w:rPr>
          <w:rFonts w:ascii="Times New Roman" w:hAnsi="Times New Roman" w:cs="Times New Roman"/>
          <w:sz w:val="22"/>
          <w:szCs w:val="22"/>
        </w:rPr>
        <w:t>.</w:t>
      </w:r>
    </w:p>
    <w:p w:rsidR="00DF35D4" w:rsidRPr="00EF433D" w:rsidRDefault="00DF35D4" w:rsidP="00F52130">
      <w:pPr>
        <w:numPr>
          <w:ilvl w:val="1"/>
          <w:numId w:val="8"/>
        </w:numPr>
        <w:tabs>
          <w:tab w:val="clear" w:pos="2149"/>
          <w:tab w:val="num" w:pos="284"/>
        </w:tabs>
        <w:ind w:left="284" w:hanging="284"/>
        <w:jc w:val="both"/>
        <w:rPr>
          <w:rFonts w:ascii="Times New Roman" w:hAnsi="Times New Roman" w:cs="Times New Roman"/>
          <w:sz w:val="22"/>
          <w:szCs w:val="22"/>
        </w:rPr>
      </w:pPr>
      <w:r w:rsidRPr="00EF433D">
        <w:rPr>
          <w:rFonts w:ascii="Times New Roman" w:hAnsi="Times New Roman" w:cs="Times New Roman"/>
          <w:sz w:val="22"/>
          <w:szCs w:val="22"/>
        </w:rPr>
        <w:t>Środkami ochrony prawnej są:</w:t>
      </w:r>
    </w:p>
    <w:p w:rsidR="00DF35D4" w:rsidRPr="00EF433D" w:rsidRDefault="00DF35D4" w:rsidP="00746ED2">
      <w:pPr>
        <w:numPr>
          <w:ilvl w:val="1"/>
          <w:numId w:val="20"/>
        </w:numPr>
        <w:shd w:val="clear" w:color="auto" w:fill="FFFFFF"/>
        <w:tabs>
          <w:tab w:val="clear" w:pos="1647"/>
          <w:tab w:val="num" w:pos="567"/>
        </w:tabs>
        <w:ind w:left="567" w:hanging="283"/>
        <w:jc w:val="both"/>
        <w:rPr>
          <w:rFonts w:ascii="Times New Roman" w:hAnsi="Times New Roman" w:cs="Times New Roman"/>
          <w:sz w:val="22"/>
          <w:szCs w:val="22"/>
        </w:rPr>
      </w:pPr>
      <w:r w:rsidRPr="00EF433D">
        <w:rPr>
          <w:rFonts w:ascii="Times New Roman" w:hAnsi="Times New Roman" w:cs="Times New Roman"/>
          <w:sz w:val="22"/>
          <w:szCs w:val="22"/>
        </w:rPr>
        <w:t>odwołanie,</w:t>
      </w:r>
    </w:p>
    <w:p w:rsidR="00DF35D4" w:rsidRPr="00EF433D" w:rsidRDefault="00DF35D4" w:rsidP="00746ED2">
      <w:pPr>
        <w:numPr>
          <w:ilvl w:val="1"/>
          <w:numId w:val="20"/>
        </w:numPr>
        <w:shd w:val="clear" w:color="auto" w:fill="FFFFFF"/>
        <w:tabs>
          <w:tab w:val="clear" w:pos="1647"/>
          <w:tab w:val="num" w:pos="567"/>
        </w:tabs>
        <w:ind w:left="567" w:hanging="283"/>
        <w:jc w:val="both"/>
        <w:rPr>
          <w:rFonts w:ascii="Times New Roman" w:hAnsi="Times New Roman" w:cs="Times New Roman"/>
          <w:sz w:val="22"/>
          <w:szCs w:val="22"/>
        </w:rPr>
      </w:pPr>
      <w:r w:rsidRPr="00EF433D">
        <w:rPr>
          <w:rFonts w:ascii="Times New Roman" w:hAnsi="Times New Roman" w:cs="Times New Roman"/>
          <w:sz w:val="22"/>
          <w:szCs w:val="22"/>
        </w:rPr>
        <w:t>skarga do sądu.</w:t>
      </w:r>
    </w:p>
    <w:p w:rsidR="00DF35D4" w:rsidRPr="00EF433D" w:rsidRDefault="00DF35D4" w:rsidP="00F52130">
      <w:pPr>
        <w:widowControl/>
        <w:numPr>
          <w:ilvl w:val="1"/>
          <w:numId w:val="8"/>
        </w:numPr>
        <w:tabs>
          <w:tab w:val="clear" w:pos="2149"/>
          <w:tab w:val="num" w:pos="284"/>
        </w:tabs>
        <w:autoSpaceDE/>
        <w:autoSpaceDN/>
        <w:adjustRightInd/>
        <w:ind w:hanging="2149"/>
        <w:jc w:val="both"/>
        <w:outlineLvl w:val="0"/>
        <w:rPr>
          <w:rFonts w:ascii="Times New Roman" w:hAnsi="Times New Roman" w:cs="Times New Roman"/>
          <w:sz w:val="22"/>
          <w:szCs w:val="22"/>
        </w:rPr>
      </w:pPr>
      <w:r w:rsidRPr="00EF433D">
        <w:rPr>
          <w:rFonts w:ascii="Times New Roman" w:hAnsi="Times New Roman" w:cs="Times New Roman"/>
          <w:sz w:val="22"/>
          <w:szCs w:val="22"/>
        </w:rPr>
        <w:t xml:space="preserve">Odwołanie przysługuje wyłącznie wobec czynności: </w:t>
      </w:r>
    </w:p>
    <w:p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bCs/>
          <w:sz w:val="22"/>
          <w:szCs w:val="22"/>
        </w:rPr>
        <w:t>określenia warunków udziału w postępowaniu;</w:t>
      </w:r>
    </w:p>
    <w:p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sz w:val="22"/>
          <w:szCs w:val="22"/>
        </w:rPr>
        <w:t>wykluczenia odwołującego z postępowania o udzielenie zamówienia;</w:t>
      </w:r>
    </w:p>
    <w:p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sz w:val="22"/>
          <w:szCs w:val="22"/>
        </w:rPr>
        <w:t>odrzucenia oferty odwołującego;</w:t>
      </w:r>
    </w:p>
    <w:p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bCs/>
          <w:sz w:val="22"/>
          <w:szCs w:val="22"/>
        </w:rPr>
        <w:t>opisu przedmiotu zamówienia;</w:t>
      </w:r>
    </w:p>
    <w:p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bCs/>
          <w:sz w:val="22"/>
          <w:szCs w:val="22"/>
        </w:rPr>
        <w:t>wyboru najkorzystniejszej oferty.</w:t>
      </w:r>
    </w:p>
    <w:p w:rsidR="00DF35D4" w:rsidRDefault="00DF35D4" w:rsidP="00F52130">
      <w:pPr>
        <w:numPr>
          <w:ilvl w:val="1"/>
          <w:numId w:val="8"/>
        </w:numPr>
        <w:shd w:val="clear" w:color="auto" w:fill="FFFFFF"/>
        <w:tabs>
          <w:tab w:val="clear" w:pos="2149"/>
          <w:tab w:val="num" w:pos="284"/>
        </w:tabs>
        <w:ind w:left="284" w:hanging="284"/>
        <w:jc w:val="both"/>
        <w:rPr>
          <w:rFonts w:ascii="Times New Roman" w:hAnsi="Times New Roman" w:cs="Times New Roman"/>
          <w:sz w:val="22"/>
          <w:szCs w:val="22"/>
        </w:rPr>
      </w:pPr>
      <w:r w:rsidRPr="00866A9D">
        <w:rPr>
          <w:rFonts w:ascii="Times New Roman" w:hAnsi="Times New Roman" w:cs="Times New Roman"/>
          <w:sz w:val="22"/>
          <w:szCs w:val="22"/>
        </w:rPr>
        <w:t xml:space="preserve">Kwestie dotyczące odwołania uregulowane są w art. 180-198 </w:t>
      </w:r>
      <w:proofErr w:type="spellStart"/>
      <w:r w:rsidRPr="00866A9D">
        <w:rPr>
          <w:rFonts w:ascii="Times New Roman" w:hAnsi="Times New Roman" w:cs="Times New Roman"/>
          <w:sz w:val="22"/>
          <w:szCs w:val="22"/>
        </w:rPr>
        <w:t>uPzp</w:t>
      </w:r>
      <w:proofErr w:type="spellEnd"/>
      <w:r w:rsidRPr="00866A9D">
        <w:rPr>
          <w:rFonts w:ascii="Times New Roman" w:hAnsi="Times New Roman" w:cs="Times New Roman"/>
          <w:sz w:val="22"/>
          <w:szCs w:val="22"/>
        </w:rPr>
        <w:t>.</w:t>
      </w:r>
    </w:p>
    <w:p w:rsidR="00DF35D4" w:rsidRPr="00E150CA" w:rsidRDefault="00DF35D4" w:rsidP="00F52130">
      <w:pPr>
        <w:numPr>
          <w:ilvl w:val="1"/>
          <w:numId w:val="8"/>
        </w:numPr>
        <w:shd w:val="clear" w:color="auto" w:fill="FFFFFF"/>
        <w:tabs>
          <w:tab w:val="clear" w:pos="2149"/>
          <w:tab w:val="num" w:pos="284"/>
        </w:tabs>
        <w:ind w:left="284" w:hanging="284"/>
        <w:jc w:val="both"/>
        <w:rPr>
          <w:rFonts w:ascii="Times New Roman" w:hAnsi="Times New Roman" w:cs="Times New Roman"/>
          <w:sz w:val="22"/>
          <w:szCs w:val="22"/>
        </w:rPr>
      </w:pPr>
      <w:r w:rsidRPr="00E150CA">
        <w:rPr>
          <w:rFonts w:ascii="Times New Roman" w:hAnsi="Times New Roman" w:cs="Times New Roman"/>
          <w:sz w:val="22"/>
          <w:szCs w:val="22"/>
        </w:rPr>
        <w:t xml:space="preserve">Na orzeczenie Krajowej Izby Odwoławczej stronom oraz uczestnikom postępowania odwoławczego przysługuje skarga do sądu. Kwestie dotyczące skargi do sądu regulowane są w art. 198a-198g </w:t>
      </w:r>
      <w:proofErr w:type="spellStart"/>
      <w:r w:rsidRPr="00E150CA">
        <w:rPr>
          <w:rFonts w:ascii="Times New Roman" w:hAnsi="Times New Roman" w:cs="Times New Roman"/>
          <w:sz w:val="22"/>
          <w:szCs w:val="22"/>
        </w:rPr>
        <w:t>uPzp</w:t>
      </w:r>
      <w:proofErr w:type="spellEnd"/>
      <w:r w:rsidRPr="00E150CA">
        <w:rPr>
          <w:rFonts w:ascii="Times New Roman" w:hAnsi="Times New Roman" w:cs="Times New Roman"/>
          <w:sz w:val="22"/>
          <w:szCs w:val="22"/>
        </w:rPr>
        <w:t>.</w:t>
      </w:r>
    </w:p>
    <w:p w:rsidR="000B33C2" w:rsidRDefault="000B33C2" w:rsidP="00DF35D4">
      <w:pPr>
        <w:jc w:val="center"/>
        <w:outlineLvl w:val="0"/>
        <w:rPr>
          <w:rFonts w:ascii="Times New Roman" w:hAnsi="Times New Roman"/>
          <w:b/>
          <w:bCs/>
          <w:sz w:val="22"/>
          <w:szCs w:val="22"/>
        </w:rPr>
      </w:pPr>
    </w:p>
    <w:p w:rsidR="000B33C2" w:rsidRDefault="000B33C2" w:rsidP="00DF35D4">
      <w:pPr>
        <w:jc w:val="center"/>
        <w:outlineLvl w:val="0"/>
        <w:rPr>
          <w:rFonts w:ascii="Times New Roman" w:hAnsi="Times New Roman"/>
          <w:b/>
          <w:bCs/>
          <w:sz w:val="22"/>
          <w:szCs w:val="22"/>
        </w:rPr>
      </w:pPr>
    </w:p>
    <w:p w:rsidR="00DF35D4" w:rsidRPr="008F5145" w:rsidRDefault="00DF35D4" w:rsidP="00DF35D4">
      <w:pPr>
        <w:jc w:val="center"/>
        <w:outlineLvl w:val="0"/>
        <w:rPr>
          <w:rFonts w:ascii="Times New Roman" w:hAnsi="Times New Roman"/>
          <w:b/>
          <w:sz w:val="22"/>
          <w:szCs w:val="22"/>
        </w:rPr>
      </w:pPr>
      <w:r w:rsidRPr="008F5145">
        <w:rPr>
          <w:rFonts w:ascii="Times New Roman" w:hAnsi="Times New Roman"/>
          <w:b/>
          <w:bCs/>
          <w:sz w:val="22"/>
          <w:szCs w:val="22"/>
        </w:rPr>
        <w:lastRenderedPageBreak/>
        <w:t>§ 24</w:t>
      </w:r>
    </w:p>
    <w:p w:rsidR="00DF35D4" w:rsidRPr="008F5145" w:rsidRDefault="00DF35D4" w:rsidP="00DF35D4">
      <w:pPr>
        <w:widowControl/>
        <w:autoSpaceDE/>
        <w:autoSpaceDN/>
        <w:adjustRightInd/>
        <w:jc w:val="center"/>
        <w:rPr>
          <w:rFonts w:ascii="Times New Roman" w:hAnsi="Times New Roman" w:cs="Times New Roman"/>
          <w:b/>
          <w:sz w:val="22"/>
          <w:szCs w:val="22"/>
        </w:rPr>
      </w:pPr>
      <w:r w:rsidRPr="008F5145">
        <w:rPr>
          <w:rFonts w:ascii="Times New Roman" w:hAnsi="Times New Roman" w:cs="Times New Roman"/>
          <w:b/>
          <w:sz w:val="22"/>
          <w:szCs w:val="22"/>
        </w:rPr>
        <w:t>INFORMACJE DOTYCZĄCE RODO</w:t>
      </w:r>
    </w:p>
    <w:p w:rsidR="00DF35D4" w:rsidRPr="008F5145" w:rsidRDefault="00DF35D4" w:rsidP="00746ED2">
      <w:pPr>
        <w:widowControl/>
        <w:numPr>
          <w:ilvl w:val="0"/>
          <w:numId w:val="40"/>
        </w:numPr>
        <w:autoSpaceDE/>
        <w:autoSpaceDN/>
        <w:adjustRightInd/>
        <w:ind w:left="284" w:hanging="284"/>
        <w:jc w:val="both"/>
        <w:rPr>
          <w:rFonts w:ascii="Times New Roman" w:hAnsi="Times New Roman" w:cs="Times New Roman"/>
          <w:b/>
          <w:sz w:val="22"/>
          <w:szCs w:val="22"/>
        </w:rPr>
      </w:pPr>
      <w:r w:rsidRPr="008F5145">
        <w:rPr>
          <w:rFonts w:ascii="Times New Roman" w:hAnsi="Times New Roman" w:cs="Times New Roman"/>
          <w:b/>
          <w:sz w:val="22"/>
          <w:szCs w:val="22"/>
        </w:rPr>
        <w:t>Zamawiający informuje, że na swojej stronie internetowej pod adresem: https://www.lpr.com.pl/pl/rodo/ zamieścił Klauzulę Informacyjną o Przetwarzaniu Danych Osobowych.</w:t>
      </w:r>
    </w:p>
    <w:p w:rsidR="00DF35D4" w:rsidRPr="008F5145" w:rsidRDefault="00DF35D4" w:rsidP="00746ED2">
      <w:pPr>
        <w:widowControl/>
        <w:numPr>
          <w:ilvl w:val="0"/>
          <w:numId w:val="40"/>
        </w:numPr>
        <w:autoSpaceDE/>
        <w:autoSpaceDN/>
        <w:adjustRightInd/>
        <w:ind w:left="284" w:hanging="284"/>
        <w:jc w:val="both"/>
        <w:rPr>
          <w:rFonts w:ascii="Times New Roman" w:hAnsi="Times New Roman" w:cs="Times New Roman"/>
          <w:sz w:val="22"/>
          <w:szCs w:val="22"/>
        </w:rPr>
      </w:pPr>
      <w:r w:rsidRPr="008F5145">
        <w:rPr>
          <w:rFonts w:ascii="Times New Roman" w:hAnsi="Times New Roman" w:cs="Times New Roman"/>
          <w:sz w:val="22"/>
          <w:szCs w:val="22"/>
        </w:rPr>
        <w:t>Obowiązkiem Wykonawcy jest zapoznanie się z treścią Klauzuli oraz złożenie odpowiedniego oświadczen</w:t>
      </w:r>
      <w:r>
        <w:rPr>
          <w:rFonts w:ascii="Times New Roman" w:hAnsi="Times New Roman" w:cs="Times New Roman"/>
          <w:sz w:val="22"/>
          <w:szCs w:val="22"/>
        </w:rPr>
        <w:t>ia zawartego w Formularzu ofertowym</w:t>
      </w:r>
      <w:r w:rsidRPr="008F5145">
        <w:rPr>
          <w:rFonts w:ascii="Times New Roman" w:hAnsi="Times New Roman" w:cs="Times New Roman"/>
          <w:sz w:val="22"/>
          <w:szCs w:val="22"/>
        </w:rPr>
        <w:t xml:space="preserve"> – </w:t>
      </w:r>
      <w:r>
        <w:rPr>
          <w:rFonts w:ascii="Times New Roman" w:hAnsi="Times New Roman" w:cs="Times New Roman"/>
          <w:b/>
          <w:sz w:val="22"/>
          <w:szCs w:val="22"/>
        </w:rPr>
        <w:t>Załącznik N</w:t>
      </w:r>
      <w:r w:rsidRPr="008F5145">
        <w:rPr>
          <w:rFonts w:ascii="Times New Roman" w:hAnsi="Times New Roman" w:cs="Times New Roman"/>
          <w:b/>
          <w:sz w:val="22"/>
          <w:szCs w:val="22"/>
        </w:rPr>
        <w:t>r 1 do SIWZ</w:t>
      </w:r>
      <w:r w:rsidRPr="008F5145">
        <w:rPr>
          <w:rFonts w:ascii="Times New Roman" w:hAnsi="Times New Roman" w:cs="Times New Roman"/>
          <w:sz w:val="22"/>
          <w:szCs w:val="22"/>
        </w:rPr>
        <w:t>.</w:t>
      </w:r>
    </w:p>
    <w:p w:rsidR="00DF35D4" w:rsidRDefault="00DF35D4" w:rsidP="00DF35D4">
      <w:pPr>
        <w:pStyle w:val="Tytu"/>
        <w:rPr>
          <w:sz w:val="22"/>
          <w:szCs w:val="22"/>
        </w:rPr>
      </w:pPr>
    </w:p>
    <w:p w:rsidR="00DF35D4" w:rsidRPr="00534FD9" w:rsidRDefault="00DF35D4" w:rsidP="00DF35D4">
      <w:pPr>
        <w:pStyle w:val="Tytu"/>
        <w:rPr>
          <w:sz w:val="22"/>
          <w:szCs w:val="22"/>
        </w:rPr>
      </w:pPr>
      <w:r>
        <w:rPr>
          <w:sz w:val="22"/>
          <w:szCs w:val="22"/>
        </w:rPr>
        <w:t>§ 25</w:t>
      </w:r>
    </w:p>
    <w:p w:rsidR="00DF35D4" w:rsidRPr="00534FD9" w:rsidRDefault="00DF35D4" w:rsidP="00DF35D4">
      <w:pPr>
        <w:pStyle w:val="Tytu"/>
        <w:rPr>
          <w:sz w:val="22"/>
          <w:szCs w:val="22"/>
        </w:rPr>
      </w:pPr>
      <w:r>
        <w:rPr>
          <w:sz w:val="22"/>
          <w:szCs w:val="22"/>
        </w:rPr>
        <w:t>ZAŁĄ</w:t>
      </w:r>
      <w:r w:rsidRPr="00534FD9">
        <w:rPr>
          <w:sz w:val="22"/>
          <w:szCs w:val="22"/>
        </w:rPr>
        <w:t>CZNIK</w:t>
      </w:r>
      <w:r>
        <w:rPr>
          <w:sz w:val="22"/>
          <w:szCs w:val="22"/>
        </w:rPr>
        <w:t>I</w:t>
      </w:r>
      <w:r w:rsidRPr="00534FD9">
        <w:rPr>
          <w:sz w:val="22"/>
          <w:szCs w:val="22"/>
        </w:rPr>
        <w:t xml:space="preserve"> DO SIWZ</w:t>
      </w:r>
    </w:p>
    <w:p w:rsidR="00DF35D4" w:rsidRDefault="00DF35D4" w:rsidP="00746ED2">
      <w:pPr>
        <w:numPr>
          <w:ilvl w:val="0"/>
          <w:numId w:val="25"/>
        </w:numPr>
        <w:tabs>
          <w:tab w:val="clear" w:pos="720"/>
          <w:tab w:val="num" w:pos="284"/>
        </w:tabs>
        <w:ind w:left="284" w:hanging="284"/>
        <w:rPr>
          <w:rFonts w:ascii="Times New Roman" w:hAnsi="Times New Roman" w:cs="Times New Roman"/>
          <w:iCs/>
          <w:sz w:val="22"/>
          <w:szCs w:val="22"/>
        </w:rPr>
      </w:pPr>
      <w:r>
        <w:rPr>
          <w:rFonts w:ascii="Times New Roman" w:hAnsi="Times New Roman" w:cs="Times New Roman"/>
          <w:iCs/>
          <w:sz w:val="22"/>
          <w:szCs w:val="22"/>
        </w:rPr>
        <w:t>Formularz ofertowy – Załącznik N</w:t>
      </w:r>
      <w:r w:rsidRPr="00C43C6A">
        <w:rPr>
          <w:rFonts w:ascii="Times New Roman" w:hAnsi="Times New Roman" w:cs="Times New Roman"/>
          <w:iCs/>
          <w:sz w:val="22"/>
          <w:szCs w:val="22"/>
        </w:rPr>
        <w:t>r 1</w:t>
      </w:r>
      <w:r>
        <w:rPr>
          <w:rFonts w:ascii="Times New Roman" w:hAnsi="Times New Roman" w:cs="Times New Roman"/>
          <w:iCs/>
          <w:sz w:val="22"/>
          <w:szCs w:val="22"/>
        </w:rPr>
        <w:t>;</w:t>
      </w:r>
    </w:p>
    <w:p w:rsidR="00DF35D4" w:rsidRPr="00236F4A" w:rsidRDefault="00DF35D4" w:rsidP="00746ED2">
      <w:pPr>
        <w:numPr>
          <w:ilvl w:val="0"/>
          <w:numId w:val="25"/>
        </w:numPr>
        <w:tabs>
          <w:tab w:val="clear" w:pos="720"/>
          <w:tab w:val="num" w:pos="284"/>
        </w:tabs>
        <w:ind w:left="284" w:hanging="284"/>
        <w:rPr>
          <w:rFonts w:ascii="Times New Roman" w:hAnsi="Times New Roman" w:cs="Times New Roman"/>
          <w:iCs/>
          <w:color w:val="000000"/>
          <w:sz w:val="22"/>
          <w:szCs w:val="22"/>
        </w:rPr>
      </w:pPr>
      <w:r w:rsidRPr="00C43C6A">
        <w:rPr>
          <w:rFonts w:ascii="Times New Roman" w:hAnsi="Times New Roman" w:cs="Times New Roman"/>
          <w:iCs/>
          <w:sz w:val="22"/>
          <w:szCs w:val="22"/>
        </w:rPr>
        <w:t xml:space="preserve">Opis </w:t>
      </w:r>
      <w:r>
        <w:rPr>
          <w:rFonts w:ascii="Times New Roman" w:hAnsi="Times New Roman" w:cs="Times New Roman"/>
          <w:iCs/>
          <w:color w:val="000000"/>
          <w:sz w:val="22"/>
          <w:szCs w:val="22"/>
        </w:rPr>
        <w:t>przedmiotu zamówienia (Formularz cenowy) – Załącznik N</w:t>
      </w:r>
      <w:r w:rsidRPr="00236F4A">
        <w:rPr>
          <w:rFonts w:ascii="Times New Roman" w:hAnsi="Times New Roman" w:cs="Times New Roman"/>
          <w:iCs/>
          <w:color w:val="000000"/>
          <w:sz w:val="22"/>
          <w:szCs w:val="22"/>
        </w:rPr>
        <w:t>r 2;</w:t>
      </w:r>
    </w:p>
    <w:p w:rsidR="00DF35D4" w:rsidRPr="00A3303E" w:rsidRDefault="00DF35D4" w:rsidP="00746ED2">
      <w:pPr>
        <w:numPr>
          <w:ilvl w:val="0"/>
          <w:numId w:val="25"/>
        </w:numPr>
        <w:tabs>
          <w:tab w:val="clear" w:pos="720"/>
          <w:tab w:val="num" w:pos="284"/>
        </w:tabs>
        <w:ind w:left="284" w:hanging="284"/>
        <w:rPr>
          <w:rFonts w:ascii="Times New Roman" w:hAnsi="Times New Roman" w:cs="Times New Roman"/>
          <w:iCs/>
          <w:color w:val="000000"/>
          <w:sz w:val="22"/>
          <w:szCs w:val="22"/>
        </w:rPr>
      </w:pPr>
      <w:r>
        <w:rPr>
          <w:rFonts w:ascii="Times New Roman" w:hAnsi="Times New Roman" w:cs="Times New Roman"/>
          <w:iCs/>
          <w:color w:val="000000"/>
          <w:sz w:val="22"/>
          <w:szCs w:val="22"/>
        </w:rPr>
        <w:t>Istotne Postanowienia Umowy – Załącznik N</w:t>
      </w:r>
      <w:r w:rsidRPr="00236F4A">
        <w:rPr>
          <w:rFonts w:ascii="Times New Roman" w:hAnsi="Times New Roman" w:cs="Times New Roman"/>
          <w:iCs/>
          <w:color w:val="000000"/>
          <w:sz w:val="22"/>
          <w:szCs w:val="22"/>
        </w:rPr>
        <w:t>r 3</w:t>
      </w:r>
      <w:r>
        <w:rPr>
          <w:rFonts w:ascii="Times New Roman" w:hAnsi="Times New Roman" w:cs="Times New Roman"/>
          <w:iCs/>
          <w:color w:val="000000"/>
          <w:sz w:val="22"/>
          <w:szCs w:val="22"/>
        </w:rPr>
        <w:t>;</w:t>
      </w:r>
    </w:p>
    <w:p w:rsidR="00DF35D4" w:rsidRDefault="00DF35D4" w:rsidP="00746ED2">
      <w:pPr>
        <w:numPr>
          <w:ilvl w:val="0"/>
          <w:numId w:val="25"/>
        </w:numPr>
        <w:tabs>
          <w:tab w:val="clear" w:pos="720"/>
          <w:tab w:val="num" w:pos="284"/>
        </w:tabs>
        <w:ind w:left="284" w:hanging="284"/>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Oświadczenie Wykonawcy o spełnianiu warunków udziału w postępowaniu – Załącznik Nr 4;</w:t>
      </w:r>
    </w:p>
    <w:p w:rsidR="00DF35D4" w:rsidRPr="00236F4A" w:rsidRDefault="00DF35D4" w:rsidP="00746ED2">
      <w:pPr>
        <w:numPr>
          <w:ilvl w:val="0"/>
          <w:numId w:val="25"/>
        </w:numPr>
        <w:tabs>
          <w:tab w:val="clear" w:pos="720"/>
          <w:tab w:val="num" w:pos="284"/>
        </w:tabs>
        <w:ind w:left="284" w:hanging="284"/>
        <w:rPr>
          <w:rFonts w:ascii="Times New Roman" w:hAnsi="Times New Roman" w:cs="Times New Roman"/>
          <w:iCs/>
          <w:color w:val="000000"/>
          <w:sz w:val="22"/>
          <w:szCs w:val="22"/>
        </w:rPr>
      </w:pPr>
      <w:r w:rsidRPr="00236F4A">
        <w:rPr>
          <w:rFonts w:ascii="Times New Roman" w:hAnsi="Times New Roman" w:cs="Times New Roman"/>
          <w:iCs/>
          <w:color w:val="000000"/>
          <w:sz w:val="22"/>
          <w:szCs w:val="22"/>
        </w:rPr>
        <w:t xml:space="preserve">Oświadczenie Wykonawcy </w:t>
      </w:r>
      <w:r w:rsidRPr="00BE43FD">
        <w:rPr>
          <w:rFonts w:ascii="Times New Roman" w:hAnsi="Times New Roman" w:cs="Times New Roman"/>
          <w:bCs/>
          <w:sz w:val="22"/>
          <w:szCs w:val="22"/>
          <w:shd w:val="clear" w:color="auto" w:fill="FFFFFF"/>
        </w:rPr>
        <w:t>o niepodleganiu wykluczeniu</w:t>
      </w:r>
      <w:r>
        <w:rPr>
          <w:rFonts w:ascii="Times New Roman" w:hAnsi="Times New Roman" w:cs="Times New Roman"/>
          <w:iCs/>
          <w:color w:val="000000"/>
          <w:sz w:val="22"/>
          <w:szCs w:val="22"/>
        </w:rPr>
        <w:t xml:space="preserve"> – Załącznik N</w:t>
      </w:r>
      <w:r w:rsidRPr="00236F4A">
        <w:rPr>
          <w:rFonts w:ascii="Times New Roman" w:hAnsi="Times New Roman" w:cs="Times New Roman"/>
          <w:iCs/>
          <w:color w:val="000000"/>
          <w:sz w:val="22"/>
          <w:szCs w:val="22"/>
        </w:rPr>
        <w:t xml:space="preserve">r </w:t>
      </w:r>
      <w:r>
        <w:rPr>
          <w:rFonts w:ascii="Times New Roman" w:hAnsi="Times New Roman" w:cs="Times New Roman"/>
          <w:iCs/>
          <w:color w:val="000000"/>
          <w:sz w:val="22"/>
          <w:szCs w:val="22"/>
        </w:rPr>
        <w:t>5</w:t>
      </w:r>
      <w:r w:rsidRPr="00236F4A">
        <w:rPr>
          <w:rFonts w:ascii="Times New Roman" w:hAnsi="Times New Roman" w:cs="Times New Roman"/>
          <w:iCs/>
          <w:color w:val="000000"/>
          <w:sz w:val="22"/>
          <w:szCs w:val="22"/>
        </w:rPr>
        <w:t>;</w:t>
      </w:r>
    </w:p>
    <w:p w:rsidR="00A836FB" w:rsidRPr="00F53E56" w:rsidRDefault="00DF35D4" w:rsidP="00746ED2">
      <w:pPr>
        <w:numPr>
          <w:ilvl w:val="0"/>
          <w:numId w:val="25"/>
        </w:numPr>
        <w:tabs>
          <w:tab w:val="clear" w:pos="720"/>
          <w:tab w:val="num" w:pos="284"/>
        </w:tabs>
        <w:ind w:left="284" w:hanging="284"/>
        <w:jc w:val="both"/>
        <w:rPr>
          <w:rFonts w:ascii="Times New Roman" w:hAnsi="Times New Roman" w:cs="Times New Roman"/>
          <w:color w:val="000000"/>
          <w:sz w:val="22"/>
          <w:szCs w:val="22"/>
        </w:rPr>
      </w:pPr>
      <w:r w:rsidRPr="00236F4A">
        <w:rPr>
          <w:rFonts w:ascii="Times New Roman" w:hAnsi="Times New Roman" w:cs="Times New Roman"/>
          <w:color w:val="000000"/>
          <w:sz w:val="22"/>
          <w:szCs w:val="22"/>
        </w:rPr>
        <w:t xml:space="preserve">Informacja o przynależności wykonawcy do grupy kapitałowej </w:t>
      </w:r>
      <w:r>
        <w:rPr>
          <w:rFonts w:ascii="Times New Roman" w:hAnsi="Times New Roman" w:cs="Times New Roman"/>
          <w:iCs/>
          <w:color w:val="000000"/>
          <w:sz w:val="22"/>
          <w:szCs w:val="22"/>
        </w:rPr>
        <w:t>– Załącznik N</w:t>
      </w:r>
      <w:r w:rsidRPr="00236F4A">
        <w:rPr>
          <w:rFonts w:ascii="Times New Roman" w:hAnsi="Times New Roman" w:cs="Times New Roman"/>
          <w:iCs/>
          <w:color w:val="000000"/>
          <w:sz w:val="22"/>
          <w:szCs w:val="22"/>
        </w:rPr>
        <w:t xml:space="preserve">r </w:t>
      </w:r>
      <w:r>
        <w:rPr>
          <w:rFonts w:ascii="Times New Roman" w:hAnsi="Times New Roman" w:cs="Times New Roman"/>
          <w:iCs/>
          <w:color w:val="000000"/>
          <w:sz w:val="22"/>
          <w:szCs w:val="22"/>
        </w:rPr>
        <w:t>6</w:t>
      </w:r>
      <w:r w:rsidRPr="00236F4A">
        <w:rPr>
          <w:rFonts w:ascii="Times New Roman" w:hAnsi="Times New Roman" w:cs="Times New Roman"/>
          <w:iCs/>
          <w:color w:val="000000"/>
          <w:sz w:val="22"/>
          <w:szCs w:val="22"/>
        </w:rPr>
        <w:t>.</w:t>
      </w:r>
    </w:p>
    <w:p w:rsidR="00F8087F" w:rsidRDefault="00F8087F" w:rsidP="00075A5F">
      <w:pPr>
        <w:pStyle w:val="Tytu"/>
        <w:rPr>
          <w:sz w:val="24"/>
        </w:rPr>
      </w:pPr>
    </w:p>
    <w:p w:rsidR="00075A5F" w:rsidRPr="00C43C6A" w:rsidRDefault="002D3FC6" w:rsidP="00075A5F">
      <w:pPr>
        <w:pStyle w:val="Tytu"/>
        <w:rPr>
          <w:sz w:val="24"/>
        </w:rPr>
      </w:pPr>
      <w:r>
        <w:rPr>
          <w:sz w:val="24"/>
        </w:rPr>
        <w:br w:type="page"/>
      </w:r>
      <w:r w:rsidR="00075A5F" w:rsidRPr="00C43C6A">
        <w:rPr>
          <w:sz w:val="24"/>
        </w:rPr>
        <w:lastRenderedPageBreak/>
        <w:t>ZAŁĄCZNIK NR 1</w:t>
      </w:r>
      <w:r w:rsidR="00E93568" w:rsidRPr="00C43C6A">
        <w:rPr>
          <w:sz w:val="24"/>
        </w:rPr>
        <w:t xml:space="preserve"> DO SIWZ</w:t>
      </w:r>
    </w:p>
    <w:p w:rsidR="00075A5F" w:rsidRPr="00C43C6A" w:rsidRDefault="00C46351" w:rsidP="00075A5F">
      <w:pPr>
        <w:pStyle w:val="Tytu"/>
        <w:rPr>
          <w:sz w:val="24"/>
        </w:rPr>
      </w:pPr>
      <w:r w:rsidRPr="00C43C6A">
        <w:rPr>
          <w:sz w:val="24"/>
        </w:rPr>
        <w:t>FORMULARZ OFERTOWY</w:t>
      </w:r>
    </w:p>
    <w:p w:rsidR="00A167E7" w:rsidRPr="00C43C6A" w:rsidRDefault="00A167E7" w:rsidP="00A167E7">
      <w:pPr>
        <w:pStyle w:val="Tytu"/>
        <w:rPr>
          <w:sz w:val="22"/>
          <w:szCs w:val="22"/>
        </w:rPr>
      </w:pPr>
    </w:p>
    <w:p w:rsidR="00A167E7" w:rsidRPr="00C43C6A" w:rsidRDefault="00A167E7" w:rsidP="00A167E7">
      <w:pPr>
        <w:pStyle w:val="Tytu"/>
        <w:rPr>
          <w:sz w:val="22"/>
          <w:szCs w:val="22"/>
        </w:rPr>
      </w:pPr>
    </w:p>
    <w:p w:rsidR="00A167E7" w:rsidRDefault="00A167E7" w:rsidP="00A167E7">
      <w:pPr>
        <w:pStyle w:val="Tytu"/>
        <w:jc w:val="right"/>
        <w:rPr>
          <w:sz w:val="24"/>
        </w:rPr>
      </w:pPr>
      <w:r w:rsidRPr="00C43C6A">
        <w:rPr>
          <w:sz w:val="24"/>
        </w:rPr>
        <w:t>.................................., dnia ...............................</w:t>
      </w:r>
    </w:p>
    <w:p w:rsidR="00692A1E" w:rsidRPr="00C43C6A" w:rsidRDefault="00692A1E" w:rsidP="00A167E7">
      <w:pPr>
        <w:pStyle w:val="Tytu"/>
        <w:jc w:val="right"/>
        <w:rPr>
          <w:sz w:val="24"/>
        </w:rPr>
      </w:pPr>
    </w:p>
    <w:p w:rsidR="00075A5F" w:rsidRPr="00C43C6A" w:rsidRDefault="00075A5F" w:rsidP="00075A5F">
      <w:pPr>
        <w:jc w:val="both"/>
        <w:rPr>
          <w:rFonts w:ascii="Times New Roman" w:hAnsi="Times New Roman" w:cs="Times New Roman"/>
          <w:sz w:val="22"/>
          <w:szCs w:val="22"/>
        </w:rPr>
      </w:pPr>
    </w:p>
    <w:p w:rsidR="009F5591" w:rsidRPr="00C43C6A" w:rsidRDefault="009F5591" w:rsidP="005454B0">
      <w:pPr>
        <w:pStyle w:val="Nagwek2"/>
        <w:keepNext/>
        <w:numPr>
          <w:ilvl w:val="0"/>
          <w:numId w:val="12"/>
        </w:numPr>
        <w:tabs>
          <w:tab w:val="clear" w:pos="1134"/>
          <w:tab w:val="clear" w:pos="1260"/>
          <w:tab w:val="num" w:pos="426"/>
        </w:tabs>
        <w:spacing w:before="0" w:after="60"/>
        <w:ind w:left="567" w:hanging="567"/>
        <w:rPr>
          <w:b/>
          <w:szCs w:val="22"/>
        </w:rPr>
      </w:pPr>
      <w:r w:rsidRPr="00C43C6A">
        <w:rPr>
          <w:b/>
          <w:szCs w:val="22"/>
        </w:rPr>
        <w:t>INFORMACJE O WYKONAWCY</w:t>
      </w:r>
    </w:p>
    <w:p w:rsidR="00121C95" w:rsidRPr="00C43C6A" w:rsidRDefault="00121C95" w:rsidP="00121C95"/>
    <w:p w:rsidR="002F5500" w:rsidRPr="00C43C6A" w:rsidRDefault="002F5500" w:rsidP="00746ED2">
      <w:pPr>
        <w:pStyle w:val="Nagwek2"/>
        <w:keepNext/>
        <w:numPr>
          <w:ilvl w:val="0"/>
          <w:numId w:val="22"/>
        </w:numPr>
        <w:tabs>
          <w:tab w:val="clear" w:pos="1260"/>
        </w:tabs>
        <w:spacing w:before="0" w:after="60"/>
        <w:rPr>
          <w:b/>
          <w:szCs w:val="22"/>
        </w:rPr>
      </w:pPr>
      <w:r w:rsidRPr="00C43C6A">
        <w:rPr>
          <w:b/>
        </w:rPr>
        <w:t>Niniejsza oferta zostaje złożona przez</w:t>
      </w:r>
      <w:r w:rsidR="007945CD" w:rsidRPr="00C43C6A">
        <w:rPr>
          <w:b/>
        </w:rPr>
        <w:t>:</w:t>
      </w:r>
    </w:p>
    <w:p w:rsidR="007945CD" w:rsidRPr="00C43C6A" w:rsidRDefault="002F5500" w:rsidP="00692A1E">
      <w:pPr>
        <w:spacing w:before="240"/>
        <w:ind w:left="425"/>
      </w:pPr>
      <w:r w:rsidRPr="00C43C6A">
        <w:t>…………………………………………………………………………………………………………………</w:t>
      </w:r>
    </w:p>
    <w:p w:rsidR="007945CD" w:rsidRPr="00C43C6A" w:rsidRDefault="00BD09F4" w:rsidP="007945CD">
      <w:pPr>
        <w:ind w:left="426"/>
        <w:jc w:val="center"/>
        <w:rPr>
          <w:rFonts w:ascii="Times New Roman" w:hAnsi="Times New Roman" w:cs="Times New Roman"/>
          <w:i/>
        </w:rPr>
      </w:pPr>
      <w:r>
        <w:rPr>
          <w:rFonts w:ascii="Times New Roman" w:hAnsi="Times New Roman" w:cs="Times New Roman"/>
          <w:i/>
        </w:rPr>
        <w:t>Firma</w:t>
      </w:r>
      <w:r w:rsidR="007945CD" w:rsidRPr="00C43C6A">
        <w:rPr>
          <w:rFonts w:ascii="Times New Roman" w:hAnsi="Times New Roman" w:cs="Times New Roman"/>
          <w:i/>
        </w:rPr>
        <w:t xml:space="preserve"> Wykonawcy</w:t>
      </w:r>
    </w:p>
    <w:p w:rsidR="002F5500" w:rsidRPr="00C43C6A" w:rsidRDefault="002F5500" w:rsidP="002F5500">
      <w:pPr>
        <w:ind w:left="426"/>
      </w:pPr>
      <w:r w:rsidRPr="00C43C6A">
        <w:t>………………………………………………………………………………………………………………..</w:t>
      </w:r>
    </w:p>
    <w:p w:rsidR="007945CD" w:rsidRPr="00C43C6A" w:rsidRDefault="007945CD" w:rsidP="002F5500">
      <w:pPr>
        <w:ind w:left="426"/>
      </w:pPr>
      <w:r w:rsidRPr="00C43C6A">
        <w:t>………………………………………………………………………………………………………………..</w:t>
      </w:r>
    </w:p>
    <w:p w:rsidR="007945CD" w:rsidRPr="00C43C6A" w:rsidRDefault="007945CD" w:rsidP="007945CD">
      <w:pPr>
        <w:ind w:left="426"/>
        <w:jc w:val="center"/>
        <w:rPr>
          <w:rFonts w:ascii="Times New Roman" w:hAnsi="Times New Roman" w:cs="Times New Roman"/>
          <w:i/>
        </w:rPr>
      </w:pPr>
      <w:r w:rsidRPr="00C43C6A">
        <w:rPr>
          <w:rFonts w:ascii="Times New Roman" w:hAnsi="Times New Roman" w:cs="Times New Roman"/>
          <w:i/>
        </w:rPr>
        <w:t xml:space="preserve">adres Wykonawcy (siedziba) </w:t>
      </w:r>
    </w:p>
    <w:p w:rsidR="002F5500" w:rsidRPr="00C43C6A" w:rsidRDefault="002F5500" w:rsidP="007945CD">
      <w:pPr>
        <w:spacing w:line="340" w:lineRule="atLeast"/>
        <w:ind w:firstLine="426"/>
        <w:jc w:val="both"/>
        <w:rPr>
          <w:rFonts w:ascii="Times New Roman" w:hAnsi="Times New Roman" w:cs="Times New Roman"/>
          <w:b/>
          <w:sz w:val="22"/>
          <w:szCs w:val="22"/>
        </w:rPr>
      </w:pPr>
      <w:r w:rsidRPr="00C43C6A">
        <w:rPr>
          <w:rFonts w:ascii="Times New Roman" w:hAnsi="Times New Roman" w:cs="Times New Roman"/>
          <w:b/>
          <w:sz w:val="22"/>
          <w:szCs w:val="22"/>
        </w:rPr>
        <w:t>w przypadku oferty wspólnej (Konsorcjum)**:</w:t>
      </w:r>
    </w:p>
    <w:p w:rsidR="007945CD" w:rsidRPr="00C43C6A" w:rsidRDefault="00BC0E56" w:rsidP="00BC0E56">
      <w:pPr>
        <w:spacing w:line="340" w:lineRule="atLeast"/>
        <w:ind w:firstLine="426"/>
        <w:jc w:val="both"/>
      </w:pPr>
      <w:r w:rsidRPr="00C43C6A">
        <w:rPr>
          <w:rFonts w:ascii="Times New Roman" w:hAnsi="Times New Roman" w:cs="Times New Roman"/>
          <w:sz w:val="22"/>
          <w:szCs w:val="22"/>
        </w:rPr>
        <w:t>Pełnomocnik</w:t>
      </w:r>
      <w:r w:rsidR="00512495" w:rsidRPr="00C43C6A">
        <w:rPr>
          <w:rFonts w:ascii="Times New Roman" w:hAnsi="Times New Roman" w:cs="Times New Roman"/>
          <w:sz w:val="22"/>
          <w:szCs w:val="22"/>
        </w:rPr>
        <w:t xml:space="preserve"> Konsorcjum</w:t>
      </w:r>
      <w:r w:rsidRPr="00C43C6A">
        <w:rPr>
          <w:rFonts w:ascii="Times New Roman" w:hAnsi="Times New Roman" w:cs="Times New Roman"/>
          <w:sz w:val="22"/>
          <w:szCs w:val="22"/>
        </w:rPr>
        <w:t xml:space="preserve">: </w:t>
      </w:r>
      <w:r w:rsidR="007945CD" w:rsidRPr="00C43C6A">
        <w:t>………………</w:t>
      </w:r>
      <w:r w:rsidRPr="00C43C6A">
        <w:t>…</w:t>
      </w:r>
      <w:r w:rsidR="007945CD" w:rsidRPr="00C43C6A">
        <w:t>………………………………………………………………</w:t>
      </w:r>
    </w:p>
    <w:p w:rsidR="007945CD" w:rsidRPr="00C43C6A" w:rsidRDefault="00BD09F4" w:rsidP="007945CD">
      <w:pPr>
        <w:ind w:left="426"/>
        <w:jc w:val="center"/>
        <w:rPr>
          <w:rFonts w:ascii="Times New Roman" w:hAnsi="Times New Roman" w:cs="Times New Roman"/>
          <w:i/>
        </w:rPr>
      </w:pPr>
      <w:r>
        <w:rPr>
          <w:rFonts w:ascii="Times New Roman" w:hAnsi="Times New Roman" w:cs="Times New Roman"/>
          <w:i/>
        </w:rPr>
        <w:t>Firma</w:t>
      </w:r>
      <w:r w:rsidR="007945CD" w:rsidRPr="00C43C6A">
        <w:rPr>
          <w:rFonts w:ascii="Times New Roman" w:hAnsi="Times New Roman" w:cs="Times New Roman"/>
          <w:i/>
        </w:rPr>
        <w:t xml:space="preserve"> Wykonawcy</w:t>
      </w:r>
    </w:p>
    <w:p w:rsidR="007945CD" w:rsidRPr="00C43C6A" w:rsidRDefault="007945CD" w:rsidP="007945CD">
      <w:pPr>
        <w:ind w:left="426"/>
      </w:pPr>
      <w:r w:rsidRPr="00C43C6A">
        <w:t>………………………………………………………………………………………………………………..</w:t>
      </w:r>
    </w:p>
    <w:p w:rsidR="007945CD" w:rsidRPr="00C43C6A" w:rsidRDefault="007945CD" w:rsidP="007945CD">
      <w:pPr>
        <w:ind w:left="426"/>
      </w:pPr>
      <w:r w:rsidRPr="00C43C6A">
        <w:t>………………………………………………………………………………………………………………..</w:t>
      </w:r>
    </w:p>
    <w:p w:rsidR="007945CD" w:rsidRPr="00C43C6A" w:rsidRDefault="007945CD" w:rsidP="007945CD">
      <w:pPr>
        <w:ind w:left="426"/>
        <w:jc w:val="center"/>
        <w:rPr>
          <w:rFonts w:ascii="Times New Roman" w:hAnsi="Times New Roman" w:cs="Times New Roman"/>
          <w:i/>
        </w:rPr>
      </w:pPr>
      <w:r w:rsidRPr="00C43C6A">
        <w:rPr>
          <w:rFonts w:ascii="Times New Roman" w:hAnsi="Times New Roman" w:cs="Times New Roman"/>
          <w:i/>
        </w:rPr>
        <w:t>adres Wykonawcy (siedziba)</w:t>
      </w:r>
    </w:p>
    <w:p w:rsidR="00BC0E56" w:rsidRPr="00C43C6A" w:rsidRDefault="00BC0E56" w:rsidP="007945CD">
      <w:pPr>
        <w:ind w:left="426"/>
        <w:rPr>
          <w:rFonts w:ascii="Times New Roman" w:hAnsi="Times New Roman" w:cs="Times New Roman"/>
        </w:rPr>
      </w:pPr>
    </w:p>
    <w:p w:rsidR="00BC0E56" w:rsidRPr="00C43C6A" w:rsidRDefault="00BC0E56" w:rsidP="007945CD">
      <w:pPr>
        <w:ind w:left="426"/>
        <w:rPr>
          <w:rFonts w:ascii="Times New Roman" w:hAnsi="Times New Roman" w:cs="Times New Roman"/>
        </w:rPr>
      </w:pPr>
    </w:p>
    <w:p w:rsidR="007945CD" w:rsidRPr="00C43C6A" w:rsidRDefault="00F20768" w:rsidP="007945CD">
      <w:pPr>
        <w:ind w:left="426"/>
      </w:pPr>
      <w:r w:rsidRPr="00C43C6A">
        <w:rPr>
          <w:rFonts w:ascii="Times New Roman" w:hAnsi="Times New Roman" w:cs="Times New Roman"/>
          <w:sz w:val="22"/>
          <w:szCs w:val="22"/>
        </w:rPr>
        <w:t>Uczestnik Konsorcjum</w:t>
      </w:r>
      <w:r w:rsidRPr="00C43C6A">
        <w:t>:</w:t>
      </w:r>
      <w:r w:rsidR="007945CD" w:rsidRPr="00C43C6A">
        <w:t>……………………………………………………………………………………</w:t>
      </w:r>
    </w:p>
    <w:p w:rsidR="007945CD" w:rsidRPr="00C43C6A" w:rsidRDefault="00BD09F4" w:rsidP="007945CD">
      <w:pPr>
        <w:ind w:left="426"/>
        <w:jc w:val="center"/>
        <w:rPr>
          <w:rFonts w:ascii="Times New Roman" w:hAnsi="Times New Roman" w:cs="Times New Roman"/>
          <w:i/>
        </w:rPr>
      </w:pPr>
      <w:r>
        <w:rPr>
          <w:rFonts w:ascii="Times New Roman" w:hAnsi="Times New Roman" w:cs="Times New Roman"/>
          <w:i/>
        </w:rPr>
        <w:t>Firma</w:t>
      </w:r>
      <w:r w:rsidR="007945CD" w:rsidRPr="00C43C6A">
        <w:rPr>
          <w:rFonts w:ascii="Times New Roman" w:hAnsi="Times New Roman" w:cs="Times New Roman"/>
          <w:i/>
        </w:rPr>
        <w:t xml:space="preserve"> Wykonawcy</w:t>
      </w:r>
    </w:p>
    <w:p w:rsidR="007945CD" w:rsidRPr="00C43C6A" w:rsidRDefault="007945CD" w:rsidP="007945CD">
      <w:pPr>
        <w:ind w:left="426"/>
      </w:pPr>
      <w:r w:rsidRPr="00C43C6A">
        <w:t>………………………………………………………………………………………………………………..</w:t>
      </w:r>
    </w:p>
    <w:p w:rsidR="007945CD" w:rsidRPr="00C43C6A" w:rsidRDefault="007945CD" w:rsidP="007945CD">
      <w:pPr>
        <w:ind w:left="426"/>
      </w:pPr>
      <w:r w:rsidRPr="00C43C6A">
        <w:t>………………………………………………………………………………………………………………..</w:t>
      </w:r>
    </w:p>
    <w:p w:rsidR="007945CD" w:rsidRPr="00C43C6A" w:rsidRDefault="007945CD" w:rsidP="007945CD">
      <w:pPr>
        <w:ind w:left="426"/>
        <w:jc w:val="center"/>
        <w:rPr>
          <w:rFonts w:ascii="Times New Roman" w:hAnsi="Times New Roman" w:cs="Times New Roman"/>
          <w:i/>
        </w:rPr>
      </w:pPr>
      <w:r w:rsidRPr="00C43C6A">
        <w:rPr>
          <w:rFonts w:ascii="Times New Roman" w:hAnsi="Times New Roman" w:cs="Times New Roman"/>
          <w:i/>
        </w:rPr>
        <w:t>adres Wykonawcy (siedziba)</w:t>
      </w:r>
    </w:p>
    <w:p w:rsidR="00BC0E56" w:rsidRPr="00C43C6A" w:rsidRDefault="00BC0E56" w:rsidP="007945CD">
      <w:pPr>
        <w:ind w:left="426"/>
        <w:jc w:val="center"/>
        <w:rPr>
          <w:rFonts w:ascii="Times New Roman" w:hAnsi="Times New Roman" w:cs="Times New Roman"/>
          <w:i/>
        </w:rPr>
      </w:pPr>
    </w:p>
    <w:p w:rsidR="00BC0E56" w:rsidRPr="00C43C6A" w:rsidRDefault="005074C6" w:rsidP="00BC0E56">
      <w:pPr>
        <w:spacing w:after="60"/>
        <w:jc w:val="center"/>
        <w:rPr>
          <w:rFonts w:ascii="Times New Roman" w:hAnsi="Times New Roman" w:cs="Times New Roman"/>
          <w:b/>
          <w:i/>
          <w:u w:val="single"/>
        </w:rPr>
      </w:pPr>
      <w:r>
        <w:rPr>
          <w:rFonts w:ascii="Times New Roman" w:hAnsi="Times New Roman" w:cs="Times New Roman"/>
          <w:b/>
          <w:i/>
          <w:u w:val="single"/>
        </w:rPr>
        <w:t>(należy podać Firmy</w:t>
      </w:r>
      <w:r w:rsidR="00BC0E56" w:rsidRPr="00C43C6A">
        <w:rPr>
          <w:rFonts w:ascii="Times New Roman" w:hAnsi="Times New Roman" w:cs="Times New Roman"/>
          <w:b/>
          <w:i/>
          <w:u w:val="single"/>
        </w:rPr>
        <w:t xml:space="preserve"> i adresy wszystkich Wykonawców wskazując również Pełnomocnika)</w:t>
      </w:r>
    </w:p>
    <w:p w:rsidR="007945CD" w:rsidRPr="00C43C6A" w:rsidRDefault="007945CD" w:rsidP="007945CD">
      <w:pPr>
        <w:spacing w:line="340" w:lineRule="atLeast"/>
        <w:ind w:firstLine="426"/>
        <w:jc w:val="both"/>
        <w:rPr>
          <w:rFonts w:ascii="Times New Roman" w:hAnsi="Times New Roman" w:cs="Times New Roman"/>
          <w:sz w:val="22"/>
          <w:szCs w:val="22"/>
        </w:rPr>
      </w:pPr>
    </w:p>
    <w:p w:rsidR="00512495" w:rsidRPr="00C43C6A" w:rsidRDefault="00075A5F" w:rsidP="00746ED2">
      <w:pPr>
        <w:pStyle w:val="Nagwek2"/>
        <w:keepNext/>
        <w:numPr>
          <w:ilvl w:val="0"/>
          <w:numId w:val="22"/>
        </w:numPr>
        <w:tabs>
          <w:tab w:val="clear" w:pos="1260"/>
        </w:tabs>
        <w:spacing w:before="0" w:after="60"/>
        <w:rPr>
          <w:b/>
          <w:szCs w:val="22"/>
        </w:rPr>
      </w:pPr>
      <w:r w:rsidRPr="00C43C6A">
        <w:t xml:space="preserve">Wszelką korespondencję w sprawie niniejszego postępowania należy kierować na adres: </w:t>
      </w:r>
    </w:p>
    <w:p w:rsidR="00512495" w:rsidRPr="00B15696" w:rsidRDefault="00512495" w:rsidP="00692A1E">
      <w:pPr>
        <w:spacing w:before="240"/>
        <w:ind w:left="425"/>
        <w:rPr>
          <w:rFonts w:ascii="Times New Roman" w:hAnsi="Times New Roman" w:cs="Times New Roman"/>
          <w:sz w:val="22"/>
          <w:szCs w:val="22"/>
          <w:lang w:val="es-ES"/>
        </w:rPr>
      </w:pPr>
      <w:r w:rsidRPr="00C43C6A">
        <w:rPr>
          <w:lang w:val="es-ES"/>
        </w:rPr>
        <w:t>…………………………………………………………………………………………………………………</w:t>
      </w:r>
    </w:p>
    <w:p w:rsidR="00512495" w:rsidRPr="00B15696" w:rsidRDefault="00BD09F4" w:rsidP="00512495">
      <w:pPr>
        <w:ind w:left="426"/>
        <w:jc w:val="center"/>
        <w:rPr>
          <w:rFonts w:ascii="Times New Roman" w:hAnsi="Times New Roman" w:cs="Times New Roman"/>
          <w:i/>
          <w:lang w:val="es-ES"/>
        </w:rPr>
      </w:pPr>
      <w:r>
        <w:rPr>
          <w:rFonts w:ascii="Times New Roman" w:hAnsi="Times New Roman" w:cs="Times New Roman"/>
          <w:i/>
          <w:lang w:val="es-ES"/>
        </w:rPr>
        <w:t>Firma</w:t>
      </w:r>
      <w:r w:rsidR="00512495" w:rsidRPr="00B15696">
        <w:rPr>
          <w:rFonts w:ascii="Times New Roman" w:hAnsi="Times New Roman" w:cs="Times New Roman"/>
          <w:i/>
          <w:lang w:val="es-ES"/>
        </w:rPr>
        <w:t xml:space="preserve"> </w:t>
      </w:r>
    </w:p>
    <w:p w:rsidR="0071723E" w:rsidRDefault="00512495" w:rsidP="0071723E">
      <w:pPr>
        <w:spacing w:before="60"/>
        <w:ind w:left="425"/>
        <w:rPr>
          <w:rFonts w:ascii="Times New Roman" w:hAnsi="Times New Roman" w:cs="Times New Roman"/>
          <w:sz w:val="22"/>
          <w:szCs w:val="22"/>
          <w:lang w:val="es-ES"/>
        </w:rPr>
      </w:pPr>
      <w:r w:rsidRPr="001947C8">
        <w:rPr>
          <w:rFonts w:ascii="Times New Roman" w:hAnsi="Times New Roman" w:cs="Times New Roman"/>
          <w:sz w:val="22"/>
          <w:szCs w:val="22"/>
          <w:lang w:val="es-ES"/>
        </w:rPr>
        <w:t>………………………………………………………………………………………………………</w:t>
      </w:r>
    </w:p>
    <w:p w:rsidR="0071723E" w:rsidRDefault="0071723E" w:rsidP="0071723E">
      <w:pPr>
        <w:spacing w:after="60"/>
        <w:ind w:left="425"/>
        <w:rPr>
          <w:rFonts w:ascii="Times New Roman" w:hAnsi="Times New Roman" w:cs="Times New Roman"/>
          <w:sz w:val="22"/>
          <w:szCs w:val="22"/>
          <w:lang w:val="es-ES"/>
        </w:rPr>
      </w:pPr>
      <w:r>
        <w:rPr>
          <w:rFonts w:ascii="Times New Roman" w:hAnsi="Times New Roman" w:cs="Times New Roman"/>
          <w:sz w:val="22"/>
          <w:szCs w:val="22"/>
          <w:lang w:val="es-ES"/>
        </w:rPr>
        <w:t xml:space="preserve">numer telefonu: </w:t>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t>..............................................................................</w:t>
      </w:r>
    </w:p>
    <w:p w:rsidR="0071723E" w:rsidRDefault="0071723E" w:rsidP="0071723E">
      <w:pPr>
        <w:spacing w:after="60"/>
        <w:ind w:left="425"/>
        <w:rPr>
          <w:rFonts w:ascii="Times New Roman" w:hAnsi="Times New Roman" w:cs="Times New Roman"/>
          <w:sz w:val="22"/>
          <w:szCs w:val="22"/>
          <w:lang w:val="es-ES"/>
        </w:rPr>
      </w:pPr>
      <w:r>
        <w:rPr>
          <w:rFonts w:ascii="Times New Roman" w:hAnsi="Times New Roman" w:cs="Times New Roman"/>
          <w:sz w:val="22"/>
          <w:szCs w:val="22"/>
          <w:lang w:val="es-ES"/>
        </w:rPr>
        <w:t xml:space="preserve">numer faksu: </w:t>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t>..............................................................................</w:t>
      </w:r>
    </w:p>
    <w:p w:rsidR="00512495" w:rsidRPr="001947C8" w:rsidRDefault="0071723E" w:rsidP="0071723E">
      <w:pPr>
        <w:spacing w:after="60"/>
        <w:ind w:left="425"/>
        <w:rPr>
          <w:rFonts w:ascii="Times New Roman" w:hAnsi="Times New Roman" w:cs="Times New Roman"/>
          <w:sz w:val="22"/>
          <w:szCs w:val="22"/>
          <w:lang w:val="es-ES"/>
        </w:rPr>
      </w:pPr>
      <w:r>
        <w:rPr>
          <w:rFonts w:ascii="Times New Roman" w:hAnsi="Times New Roman" w:cs="Times New Roman"/>
          <w:sz w:val="22"/>
          <w:szCs w:val="22"/>
          <w:lang w:val="es-ES"/>
        </w:rPr>
        <w:t>adres poczty elektroniczn</w:t>
      </w:r>
      <w:r w:rsidR="007356B2">
        <w:rPr>
          <w:rFonts w:ascii="Times New Roman" w:hAnsi="Times New Roman" w:cs="Times New Roman"/>
          <w:sz w:val="22"/>
          <w:szCs w:val="22"/>
          <w:lang w:val="es-ES"/>
        </w:rPr>
        <w:t>ej</w:t>
      </w:r>
      <w:r>
        <w:rPr>
          <w:rFonts w:ascii="Times New Roman" w:hAnsi="Times New Roman" w:cs="Times New Roman"/>
          <w:sz w:val="22"/>
          <w:szCs w:val="22"/>
          <w:lang w:val="es-ES"/>
        </w:rPr>
        <w:t xml:space="preserve">: </w:t>
      </w:r>
      <w:r>
        <w:rPr>
          <w:rFonts w:ascii="Times New Roman" w:hAnsi="Times New Roman" w:cs="Times New Roman"/>
          <w:sz w:val="22"/>
          <w:szCs w:val="22"/>
          <w:lang w:val="es-ES"/>
        </w:rPr>
        <w:tab/>
        <w:t>…………………………………..</w:t>
      </w:r>
      <w:r w:rsidRPr="001947C8">
        <w:rPr>
          <w:rFonts w:ascii="Times New Roman" w:hAnsi="Times New Roman" w:cs="Times New Roman"/>
          <w:sz w:val="22"/>
          <w:szCs w:val="22"/>
          <w:lang w:val="es-ES"/>
        </w:rPr>
        <w:t>………………</w:t>
      </w:r>
    </w:p>
    <w:p w:rsidR="00075A5F" w:rsidRPr="00C43C6A" w:rsidRDefault="00075A5F" w:rsidP="005454B0">
      <w:pPr>
        <w:pStyle w:val="Nagwek3"/>
        <w:numPr>
          <w:ilvl w:val="0"/>
          <w:numId w:val="12"/>
        </w:numPr>
        <w:tabs>
          <w:tab w:val="clear" w:pos="1134"/>
        </w:tabs>
        <w:spacing w:before="120"/>
        <w:ind w:left="567" w:hanging="567"/>
        <w:jc w:val="both"/>
        <w:rPr>
          <w:rFonts w:ascii="Times New Roman" w:hAnsi="Times New Roman" w:cs="Times New Roman"/>
          <w:sz w:val="22"/>
          <w:szCs w:val="22"/>
        </w:rPr>
      </w:pPr>
      <w:r w:rsidRPr="00C43C6A">
        <w:rPr>
          <w:rFonts w:ascii="Times New Roman" w:hAnsi="Times New Roman" w:cs="Times New Roman"/>
          <w:sz w:val="22"/>
          <w:szCs w:val="22"/>
        </w:rPr>
        <w:t>PRZEDMIOT OFERTY</w:t>
      </w:r>
    </w:p>
    <w:p w:rsidR="00A167E7" w:rsidRPr="00177F82" w:rsidRDefault="00A167E7" w:rsidP="005D1DC7">
      <w:pPr>
        <w:tabs>
          <w:tab w:val="left" w:pos="426"/>
        </w:tabs>
        <w:jc w:val="both"/>
        <w:rPr>
          <w:rFonts w:ascii="Times New Roman" w:hAnsi="Times New Roman" w:cs="Times New Roman"/>
          <w:b/>
          <w:sz w:val="22"/>
          <w:szCs w:val="22"/>
        </w:rPr>
      </w:pPr>
      <w:r w:rsidRPr="00177F82">
        <w:rPr>
          <w:rFonts w:ascii="Times New Roman" w:hAnsi="Times New Roman" w:cs="Times New Roman"/>
          <w:b/>
          <w:sz w:val="22"/>
          <w:szCs w:val="22"/>
        </w:rPr>
        <w:t xml:space="preserve">Nawiązując do ogłoszenia o zamówieniu na </w:t>
      </w:r>
      <w:r w:rsidR="005D1DC7" w:rsidRPr="00177F82">
        <w:rPr>
          <w:rFonts w:ascii="Times New Roman" w:hAnsi="Times New Roman" w:cs="Times New Roman"/>
          <w:b/>
          <w:sz w:val="22"/>
          <w:szCs w:val="22"/>
          <w:lang w:eastAsia="en-US"/>
        </w:rPr>
        <w:t>„</w:t>
      </w:r>
      <w:r w:rsidR="005264F3" w:rsidRPr="005264F3">
        <w:rPr>
          <w:rFonts w:ascii="Times New Roman" w:hAnsi="Times New Roman" w:cs="Times New Roman"/>
          <w:b/>
          <w:color w:val="000000"/>
          <w:sz w:val="22"/>
          <w:szCs w:val="22"/>
        </w:rPr>
        <w:t>Dostawa urządzeń i oprogramowania standardowego w celu budowy wydzielonego środowiska zapasowego działającego na rzecz Krajowego Centrum Monitorowania Ratownictwa Medycznego</w:t>
      </w:r>
      <w:r w:rsidR="005D1DC7" w:rsidRPr="00177F82">
        <w:rPr>
          <w:rFonts w:ascii="Times New Roman" w:hAnsi="Times New Roman" w:cs="Times New Roman"/>
          <w:b/>
          <w:sz w:val="22"/>
          <w:szCs w:val="22"/>
          <w:lang w:eastAsia="en-US"/>
        </w:rPr>
        <w:t xml:space="preserve">” </w:t>
      </w:r>
      <w:r w:rsidRPr="00177F82">
        <w:rPr>
          <w:rFonts w:ascii="Times New Roman" w:hAnsi="Times New Roman" w:cs="Times New Roman"/>
          <w:b/>
          <w:sz w:val="22"/>
          <w:szCs w:val="22"/>
        </w:rPr>
        <w:t xml:space="preserve">(nr postępowania </w:t>
      </w:r>
      <w:r w:rsidR="005264F3">
        <w:rPr>
          <w:rFonts w:ascii="Times New Roman" w:hAnsi="Times New Roman" w:cs="Times New Roman"/>
          <w:b/>
          <w:sz w:val="22"/>
          <w:szCs w:val="22"/>
        </w:rPr>
        <w:t>ZP/4</w:t>
      </w:r>
      <w:r w:rsidR="00A7361E" w:rsidRPr="00177F82">
        <w:rPr>
          <w:rFonts w:ascii="Times New Roman" w:hAnsi="Times New Roman" w:cs="Times New Roman"/>
          <w:b/>
          <w:sz w:val="22"/>
          <w:szCs w:val="22"/>
        </w:rPr>
        <w:t>/</w:t>
      </w:r>
      <w:r w:rsidR="00BD09F4">
        <w:rPr>
          <w:rFonts w:ascii="Times New Roman" w:hAnsi="Times New Roman" w:cs="Times New Roman"/>
          <w:b/>
          <w:sz w:val="22"/>
          <w:szCs w:val="22"/>
        </w:rPr>
        <w:t>V</w:t>
      </w:r>
      <w:r w:rsidR="005264F3">
        <w:rPr>
          <w:rFonts w:ascii="Times New Roman" w:hAnsi="Times New Roman" w:cs="Times New Roman"/>
          <w:b/>
          <w:sz w:val="22"/>
          <w:szCs w:val="22"/>
        </w:rPr>
        <w:t>I</w:t>
      </w:r>
      <w:r w:rsidR="00BD09F4">
        <w:rPr>
          <w:rFonts w:ascii="Times New Roman" w:hAnsi="Times New Roman" w:cs="Times New Roman"/>
          <w:b/>
          <w:sz w:val="22"/>
          <w:szCs w:val="22"/>
        </w:rPr>
        <w:t>/2019</w:t>
      </w:r>
      <w:r w:rsidRPr="00177F82">
        <w:rPr>
          <w:rFonts w:ascii="Times New Roman" w:hAnsi="Times New Roman" w:cs="Times New Roman"/>
          <w:b/>
          <w:sz w:val="22"/>
          <w:szCs w:val="22"/>
        </w:rPr>
        <w:t>), my niżej podpisani składamy ofertę w postępowaniu o zamówienie publiczne i:</w:t>
      </w:r>
    </w:p>
    <w:p w:rsidR="006B103D" w:rsidRPr="000E00AD" w:rsidRDefault="00613688" w:rsidP="000E00AD">
      <w:pPr>
        <w:widowControl/>
        <w:numPr>
          <w:ilvl w:val="1"/>
          <w:numId w:val="12"/>
        </w:numPr>
        <w:tabs>
          <w:tab w:val="clear" w:pos="1440"/>
        </w:tabs>
        <w:suppressAutoHyphens/>
        <w:autoSpaceDE/>
        <w:autoSpaceDN/>
        <w:adjustRightInd/>
        <w:spacing w:before="60" w:after="60" w:line="360" w:lineRule="auto"/>
        <w:ind w:left="425" w:hanging="425"/>
        <w:jc w:val="both"/>
        <w:rPr>
          <w:rFonts w:ascii="Times New Roman" w:hAnsi="Times New Roman" w:cs="Times New Roman"/>
          <w:sz w:val="22"/>
          <w:szCs w:val="22"/>
        </w:rPr>
      </w:pPr>
      <w:r w:rsidRPr="00CC7890">
        <w:rPr>
          <w:rFonts w:ascii="Times New Roman" w:hAnsi="Times New Roman" w:cs="Times New Roman"/>
          <w:sz w:val="22"/>
          <w:szCs w:val="22"/>
        </w:rPr>
        <w:t>O</w:t>
      </w:r>
      <w:r w:rsidR="006B103D" w:rsidRPr="00CC7890">
        <w:rPr>
          <w:rFonts w:ascii="Times New Roman" w:hAnsi="Times New Roman" w:cs="Times New Roman"/>
          <w:sz w:val="22"/>
          <w:szCs w:val="22"/>
        </w:rPr>
        <w:t>ferujemy wykonanie przedmiotu zamówienia w zakresie objętym w Specyfikacji Istotnych Warunków Zamówienia</w:t>
      </w:r>
      <w:r w:rsidR="00793DD3" w:rsidRPr="00CC7890">
        <w:rPr>
          <w:rFonts w:ascii="Times New Roman" w:hAnsi="Times New Roman" w:cs="Times New Roman"/>
          <w:sz w:val="22"/>
          <w:szCs w:val="22"/>
        </w:rPr>
        <w:t xml:space="preserve"> (SIWZ)</w:t>
      </w:r>
      <w:r w:rsidR="006B103D" w:rsidRPr="00CC7890">
        <w:rPr>
          <w:rFonts w:ascii="Times New Roman" w:hAnsi="Times New Roman" w:cs="Times New Roman"/>
          <w:sz w:val="22"/>
          <w:szCs w:val="22"/>
        </w:rPr>
        <w:t xml:space="preserve"> za:</w:t>
      </w:r>
      <w:r w:rsidR="000E00AD">
        <w:rPr>
          <w:rFonts w:ascii="Times New Roman" w:hAnsi="Times New Roman" w:cs="Times New Roman"/>
          <w:sz w:val="22"/>
          <w:szCs w:val="22"/>
        </w:rPr>
        <w:t xml:space="preserve"> </w:t>
      </w:r>
      <w:r w:rsidR="006B103D" w:rsidRPr="000E00AD">
        <w:rPr>
          <w:rFonts w:ascii="Times New Roman" w:hAnsi="Times New Roman" w:cs="Times New Roman"/>
          <w:b/>
          <w:sz w:val="22"/>
          <w:szCs w:val="22"/>
        </w:rPr>
        <w:t xml:space="preserve">cenę </w:t>
      </w:r>
      <w:r w:rsidR="00B3737E" w:rsidRPr="000E00AD">
        <w:rPr>
          <w:rFonts w:ascii="Times New Roman" w:hAnsi="Times New Roman" w:cs="Times New Roman"/>
          <w:b/>
          <w:sz w:val="22"/>
          <w:szCs w:val="22"/>
        </w:rPr>
        <w:t xml:space="preserve">całkowitą </w:t>
      </w:r>
      <w:r w:rsidR="006B103D" w:rsidRPr="000E00AD">
        <w:rPr>
          <w:rFonts w:ascii="Times New Roman" w:hAnsi="Times New Roman" w:cs="Times New Roman"/>
          <w:b/>
          <w:sz w:val="22"/>
          <w:szCs w:val="22"/>
        </w:rPr>
        <w:t>brutto</w:t>
      </w:r>
      <w:r w:rsidR="00E12177" w:rsidRPr="000E00AD">
        <w:rPr>
          <w:rFonts w:ascii="Times New Roman" w:hAnsi="Times New Roman" w:cs="Times New Roman"/>
          <w:sz w:val="22"/>
          <w:szCs w:val="22"/>
        </w:rPr>
        <w:t xml:space="preserve"> …………………</w:t>
      </w:r>
      <w:r w:rsidR="00241A6D" w:rsidRPr="000E00AD">
        <w:rPr>
          <w:rFonts w:ascii="Times New Roman" w:hAnsi="Times New Roman" w:cs="Times New Roman"/>
          <w:sz w:val="22"/>
          <w:szCs w:val="22"/>
        </w:rPr>
        <w:t>….</w:t>
      </w:r>
      <w:r w:rsidR="006B103D" w:rsidRPr="000E00AD">
        <w:rPr>
          <w:rFonts w:ascii="Times New Roman" w:hAnsi="Times New Roman" w:cs="Times New Roman"/>
          <w:sz w:val="22"/>
          <w:szCs w:val="22"/>
        </w:rPr>
        <w:t xml:space="preserve"> </w:t>
      </w:r>
      <w:r w:rsidR="001E6B1F" w:rsidRPr="000E00AD">
        <w:rPr>
          <w:rFonts w:ascii="Times New Roman" w:hAnsi="Times New Roman" w:cs="Times New Roman"/>
          <w:sz w:val="22"/>
          <w:szCs w:val="22"/>
        </w:rPr>
        <w:t>PLN</w:t>
      </w:r>
      <w:r w:rsidR="004937F1" w:rsidRPr="000E00AD">
        <w:rPr>
          <w:rFonts w:ascii="Times New Roman" w:hAnsi="Times New Roman" w:cs="Times New Roman"/>
          <w:b/>
          <w:sz w:val="22"/>
          <w:szCs w:val="22"/>
        </w:rPr>
        <w:t>.</w:t>
      </w:r>
    </w:p>
    <w:p w:rsidR="00D16927" w:rsidRPr="00D16927" w:rsidRDefault="00D16927" w:rsidP="00D16927">
      <w:pPr>
        <w:widowControl/>
        <w:numPr>
          <w:ilvl w:val="1"/>
          <w:numId w:val="12"/>
        </w:numPr>
        <w:tabs>
          <w:tab w:val="clear" w:pos="1440"/>
        </w:tabs>
        <w:suppressAutoHyphens/>
        <w:autoSpaceDE/>
        <w:autoSpaceDN/>
        <w:adjustRightInd/>
        <w:ind w:left="425" w:hanging="425"/>
        <w:jc w:val="both"/>
        <w:rPr>
          <w:rFonts w:ascii="Times New Roman" w:hAnsi="Times New Roman" w:cs="Times New Roman"/>
          <w:sz w:val="22"/>
          <w:szCs w:val="22"/>
        </w:rPr>
      </w:pPr>
      <w:r w:rsidRPr="00D16927">
        <w:rPr>
          <w:rFonts w:ascii="Times New Roman" w:hAnsi="Times New Roman" w:cs="Times New Roman"/>
          <w:sz w:val="22"/>
          <w:szCs w:val="22"/>
        </w:rPr>
        <w:t>Oświadczamy, że zobowiązujemy się do wykonania przedmiotu zamówienia w terminie:*</w:t>
      </w:r>
    </w:p>
    <w:p w:rsidR="00D16927" w:rsidRPr="00D16927" w:rsidRDefault="00D16927" w:rsidP="00746ED2">
      <w:pPr>
        <w:widowControl/>
        <w:numPr>
          <w:ilvl w:val="0"/>
          <w:numId w:val="51"/>
        </w:numPr>
        <w:suppressAutoHyphens/>
        <w:autoSpaceDE/>
        <w:autoSpaceDN/>
        <w:adjustRightInd/>
        <w:ind w:left="709" w:hanging="284"/>
        <w:jc w:val="both"/>
        <w:rPr>
          <w:rFonts w:ascii="Times New Roman" w:hAnsi="Times New Roman" w:cs="Times New Roman"/>
          <w:sz w:val="22"/>
          <w:szCs w:val="22"/>
        </w:rPr>
      </w:pPr>
      <w:r>
        <w:rPr>
          <w:rFonts w:ascii="Times New Roman" w:hAnsi="Times New Roman" w:cs="Times New Roman"/>
          <w:b/>
          <w:bCs/>
          <w:color w:val="000000"/>
          <w:sz w:val="22"/>
          <w:szCs w:val="22"/>
        </w:rPr>
        <w:t>do 2</w:t>
      </w:r>
      <w:r w:rsidRPr="00D16927">
        <w:rPr>
          <w:rFonts w:ascii="Times New Roman" w:hAnsi="Times New Roman" w:cs="Times New Roman"/>
          <w:bCs/>
          <w:color w:val="000000"/>
          <w:sz w:val="22"/>
          <w:szCs w:val="22"/>
        </w:rPr>
        <w:t xml:space="preserve"> </w:t>
      </w:r>
      <w:r w:rsidRPr="00D16927">
        <w:rPr>
          <w:rFonts w:ascii="Times New Roman" w:hAnsi="Times New Roman" w:cs="Times New Roman"/>
          <w:b/>
          <w:bCs/>
          <w:color w:val="000000"/>
          <w:sz w:val="22"/>
          <w:szCs w:val="22"/>
        </w:rPr>
        <w:t>miesięcy</w:t>
      </w:r>
      <w:r>
        <w:rPr>
          <w:rFonts w:ascii="Times New Roman" w:hAnsi="Times New Roman" w:cs="Times New Roman"/>
          <w:bCs/>
          <w:color w:val="000000"/>
          <w:sz w:val="22"/>
          <w:szCs w:val="22"/>
        </w:rPr>
        <w:t xml:space="preserve"> od daty podpisania umowy</w:t>
      </w:r>
      <w:r w:rsidRPr="00D16927">
        <w:rPr>
          <w:rFonts w:ascii="Times New Roman" w:hAnsi="Times New Roman" w:cs="Times New Roman"/>
          <w:bCs/>
          <w:color w:val="000000"/>
          <w:sz w:val="22"/>
          <w:szCs w:val="22"/>
        </w:rPr>
        <w:t xml:space="preserve"> (0 punktów w kryterium „</w:t>
      </w:r>
      <w:r w:rsidRPr="00D16927">
        <w:rPr>
          <w:rFonts w:ascii="Times New Roman" w:hAnsi="Times New Roman" w:cs="Times New Roman"/>
          <w:sz w:val="22"/>
          <w:szCs w:val="22"/>
        </w:rPr>
        <w:t xml:space="preserve">Termin </w:t>
      </w:r>
      <w:r>
        <w:rPr>
          <w:rFonts w:ascii="Times New Roman" w:hAnsi="Times New Roman" w:cs="Times New Roman"/>
          <w:sz w:val="22"/>
          <w:szCs w:val="22"/>
        </w:rPr>
        <w:t>wykonania zamówienia</w:t>
      </w:r>
      <w:r w:rsidRPr="00D16927">
        <w:rPr>
          <w:rFonts w:ascii="Times New Roman" w:hAnsi="Times New Roman" w:cs="Times New Roman"/>
          <w:sz w:val="22"/>
          <w:szCs w:val="22"/>
        </w:rPr>
        <w:t>”)</w:t>
      </w:r>
      <w:r w:rsidRPr="00D16927">
        <w:rPr>
          <w:rFonts w:ascii="Times New Roman" w:hAnsi="Times New Roman" w:cs="Times New Roman"/>
          <w:bCs/>
          <w:color w:val="000000"/>
          <w:sz w:val="22"/>
          <w:szCs w:val="22"/>
        </w:rPr>
        <w:t>;</w:t>
      </w:r>
    </w:p>
    <w:p w:rsidR="00D16927" w:rsidRPr="00D16927" w:rsidRDefault="00D16927" w:rsidP="00746ED2">
      <w:pPr>
        <w:widowControl/>
        <w:numPr>
          <w:ilvl w:val="0"/>
          <w:numId w:val="51"/>
        </w:numPr>
        <w:suppressAutoHyphens/>
        <w:autoSpaceDE/>
        <w:autoSpaceDN/>
        <w:adjustRightInd/>
        <w:ind w:left="709" w:hanging="284"/>
        <w:jc w:val="both"/>
        <w:rPr>
          <w:rFonts w:ascii="Times New Roman" w:hAnsi="Times New Roman" w:cs="Times New Roman"/>
          <w:sz w:val="22"/>
          <w:szCs w:val="22"/>
        </w:rPr>
      </w:pPr>
      <w:r>
        <w:rPr>
          <w:rFonts w:ascii="Times New Roman" w:hAnsi="Times New Roman" w:cs="Times New Roman"/>
          <w:b/>
          <w:bCs/>
          <w:color w:val="000000"/>
          <w:sz w:val="22"/>
          <w:szCs w:val="22"/>
        </w:rPr>
        <w:t>do 1</w:t>
      </w:r>
      <w:r w:rsidRPr="00D16927">
        <w:rPr>
          <w:rFonts w:ascii="Times New Roman" w:hAnsi="Times New Roman" w:cs="Times New Roman"/>
          <w:bCs/>
          <w:color w:val="000000"/>
          <w:sz w:val="22"/>
          <w:szCs w:val="22"/>
        </w:rPr>
        <w:t xml:space="preserve"> </w:t>
      </w:r>
      <w:r w:rsidRPr="00D16927">
        <w:rPr>
          <w:rFonts w:ascii="Times New Roman" w:hAnsi="Times New Roman" w:cs="Times New Roman"/>
          <w:b/>
          <w:bCs/>
          <w:color w:val="000000"/>
          <w:sz w:val="22"/>
          <w:szCs w:val="22"/>
        </w:rPr>
        <w:t>miesiąca</w:t>
      </w:r>
      <w:r>
        <w:rPr>
          <w:rFonts w:ascii="Times New Roman" w:hAnsi="Times New Roman" w:cs="Times New Roman"/>
          <w:bCs/>
          <w:color w:val="000000"/>
          <w:sz w:val="22"/>
          <w:szCs w:val="22"/>
        </w:rPr>
        <w:t xml:space="preserve"> od daty podpisania umowy (20</w:t>
      </w:r>
      <w:r w:rsidRPr="00D16927">
        <w:rPr>
          <w:rFonts w:ascii="Times New Roman" w:hAnsi="Times New Roman" w:cs="Times New Roman"/>
          <w:bCs/>
          <w:color w:val="000000"/>
          <w:sz w:val="22"/>
          <w:szCs w:val="22"/>
        </w:rPr>
        <w:t xml:space="preserve"> punktów w kryterium „</w:t>
      </w:r>
      <w:r w:rsidRPr="00D16927">
        <w:rPr>
          <w:rFonts w:ascii="Times New Roman" w:hAnsi="Times New Roman" w:cs="Times New Roman"/>
          <w:sz w:val="22"/>
          <w:szCs w:val="22"/>
        </w:rPr>
        <w:t xml:space="preserve">Termin </w:t>
      </w:r>
      <w:r>
        <w:rPr>
          <w:rFonts w:ascii="Times New Roman" w:hAnsi="Times New Roman" w:cs="Times New Roman"/>
          <w:sz w:val="22"/>
          <w:szCs w:val="22"/>
        </w:rPr>
        <w:t>wykonania zamówienia</w:t>
      </w:r>
      <w:r w:rsidRPr="00D16927">
        <w:rPr>
          <w:rFonts w:ascii="Times New Roman" w:hAnsi="Times New Roman" w:cs="Times New Roman"/>
          <w:sz w:val="22"/>
          <w:szCs w:val="22"/>
        </w:rPr>
        <w:t>”)</w:t>
      </w:r>
    </w:p>
    <w:p w:rsidR="00907DAA" w:rsidRPr="00D16927" w:rsidRDefault="00D16927" w:rsidP="00D16927">
      <w:pPr>
        <w:widowControl/>
        <w:suppressAutoHyphens/>
        <w:autoSpaceDE/>
        <w:autoSpaceDN/>
        <w:adjustRightInd/>
        <w:ind w:left="709" w:hanging="284"/>
        <w:jc w:val="both"/>
        <w:rPr>
          <w:rFonts w:ascii="Times New Roman" w:hAnsi="Times New Roman" w:cs="Times New Roman"/>
          <w:sz w:val="22"/>
          <w:szCs w:val="22"/>
        </w:rPr>
      </w:pPr>
      <w:r w:rsidRPr="00D16927">
        <w:rPr>
          <w:rFonts w:ascii="Times New Roman" w:hAnsi="Times New Roman" w:cs="Times New Roman"/>
          <w:i/>
          <w:sz w:val="22"/>
          <w:szCs w:val="22"/>
        </w:rPr>
        <w:lastRenderedPageBreak/>
        <w:t xml:space="preserve">* </w:t>
      </w:r>
      <w:r>
        <w:rPr>
          <w:rFonts w:ascii="Times New Roman" w:hAnsi="Times New Roman" w:cs="Times New Roman"/>
          <w:i/>
          <w:sz w:val="22"/>
          <w:szCs w:val="22"/>
        </w:rPr>
        <w:t xml:space="preserve">niepotrzebne skreślić – w przypadku braku wybrania jednego z powyższych terminów wykonania zamówienia Zamawiający uzna, że Wykonawca oferuje dłuższy termin wykonania zamówienia.     </w:t>
      </w:r>
    </w:p>
    <w:p w:rsidR="00907DAA" w:rsidRPr="00907DAA" w:rsidRDefault="00907DAA" w:rsidP="00907DAA">
      <w:pPr>
        <w:widowControl/>
        <w:numPr>
          <w:ilvl w:val="1"/>
          <w:numId w:val="12"/>
        </w:numPr>
        <w:tabs>
          <w:tab w:val="clear" w:pos="1440"/>
        </w:tabs>
        <w:suppressAutoHyphens/>
        <w:autoSpaceDE/>
        <w:autoSpaceDN/>
        <w:adjustRightInd/>
        <w:spacing w:line="360" w:lineRule="auto"/>
        <w:ind w:left="425" w:hanging="425"/>
        <w:jc w:val="both"/>
        <w:rPr>
          <w:rFonts w:ascii="Times New Roman" w:hAnsi="Times New Roman" w:cs="Times New Roman"/>
          <w:sz w:val="22"/>
          <w:szCs w:val="22"/>
        </w:rPr>
      </w:pPr>
      <w:r w:rsidRPr="00907DAA">
        <w:rPr>
          <w:rFonts w:ascii="Times New Roman" w:hAnsi="Times New Roman" w:cs="Times New Roman"/>
          <w:sz w:val="22"/>
          <w:szCs w:val="22"/>
        </w:rPr>
        <w:t xml:space="preserve">Oświadczamy, że oferujemy następujący okres gwarancji na </w:t>
      </w:r>
      <w:r>
        <w:rPr>
          <w:rFonts w:ascii="Times New Roman" w:hAnsi="Times New Roman" w:cs="Times New Roman"/>
          <w:sz w:val="22"/>
          <w:szCs w:val="22"/>
        </w:rPr>
        <w:t>wykonany</w:t>
      </w:r>
      <w:r w:rsidRPr="00907DAA">
        <w:rPr>
          <w:rFonts w:ascii="Times New Roman" w:hAnsi="Times New Roman" w:cs="Times New Roman"/>
          <w:sz w:val="22"/>
          <w:szCs w:val="22"/>
        </w:rPr>
        <w:t xml:space="preserve"> przedmiot zamówienia</w:t>
      </w:r>
      <w:r w:rsidRPr="00907DAA">
        <w:rPr>
          <w:rFonts w:ascii="Times New Roman" w:hAnsi="Times New Roman" w:cs="Times New Roman"/>
          <w:color w:val="000000"/>
          <w:sz w:val="22"/>
          <w:szCs w:val="22"/>
        </w:rPr>
        <w:t>:*</w:t>
      </w:r>
    </w:p>
    <w:p w:rsidR="00907DAA" w:rsidRPr="00907DAA" w:rsidRDefault="00907DAA" w:rsidP="00907DAA">
      <w:pPr>
        <w:suppressAutoHyphens/>
        <w:spacing w:after="60" w:line="360" w:lineRule="auto"/>
        <w:ind w:left="1146" w:hanging="720"/>
        <w:jc w:val="both"/>
        <w:rPr>
          <w:rFonts w:ascii="Times New Roman" w:hAnsi="Times New Roman" w:cs="Times New Roman"/>
          <w:color w:val="000000"/>
          <w:sz w:val="22"/>
          <w:szCs w:val="22"/>
        </w:rPr>
      </w:pPr>
      <w:r w:rsidRPr="00907DAA">
        <w:rPr>
          <w:rFonts w:ascii="Times New Roman" w:hAnsi="Times New Roman" w:cs="Times New Roman"/>
          <w:b/>
          <w:color w:val="000000"/>
          <w:sz w:val="22"/>
          <w:szCs w:val="22"/>
        </w:rPr>
        <w:t>- 36 m-</w:t>
      </w:r>
      <w:proofErr w:type="spellStart"/>
      <w:r w:rsidRPr="00907DAA">
        <w:rPr>
          <w:rFonts w:ascii="Times New Roman" w:hAnsi="Times New Roman" w:cs="Times New Roman"/>
          <w:b/>
          <w:color w:val="000000"/>
          <w:sz w:val="22"/>
          <w:szCs w:val="22"/>
        </w:rPr>
        <w:t>cy</w:t>
      </w:r>
      <w:proofErr w:type="spellEnd"/>
      <w:r w:rsidRPr="00907DAA">
        <w:rPr>
          <w:rFonts w:ascii="Times New Roman" w:hAnsi="Times New Roman" w:cs="Times New Roman"/>
          <w:color w:val="000000"/>
          <w:sz w:val="22"/>
          <w:szCs w:val="22"/>
        </w:rPr>
        <w:t xml:space="preserve"> </w:t>
      </w:r>
      <w:r w:rsidRPr="00907DAA">
        <w:rPr>
          <w:rFonts w:ascii="Times New Roman" w:hAnsi="Times New Roman" w:cs="Times New Roman"/>
          <w:bCs/>
          <w:color w:val="000000"/>
          <w:sz w:val="22"/>
          <w:szCs w:val="22"/>
        </w:rPr>
        <w:t>(0 punktów w kryterium „</w:t>
      </w:r>
      <w:r>
        <w:rPr>
          <w:rFonts w:ascii="Times New Roman" w:hAnsi="Times New Roman" w:cs="Times New Roman"/>
          <w:bCs/>
          <w:color w:val="000000"/>
          <w:sz w:val="22"/>
          <w:szCs w:val="22"/>
        </w:rPr>
        <w:t>Okres g</w:t>
      </w:r>
      <w:r>
        <w:rPr>
          <w:rFonts w:ascii="Times New Roman" w:eastAsia="Calibri" w:hAnsi="Times New Roman" w:cs="Times New Roman"/>
          <w:color w:val="000000"/>
          <w:sz w:val="22"/>
          <w:szCs w:val="22"/>
          <w:lang w:eastAsia="en-US"/>
        </w:rPr>
        <w:t>warancji</w:t>
      </w:r>
      <w:r w:rsidRPr="00907DAA">
        <w:rPr>
          <w:rFonts w:ascii="Times New Roman" w:hAnsi="Times New Roman" w:cs="Times New Roman"/>
          <w:color w:val="000000"/>
          <w:sz w:val="22"/>
        </w:rPr>
        <w:t>”)</w:t>
      </w:r>
      <w:r w:rsidRPr="00907DAA">
        <w:rPr>
          <w:rFonts w:ascii="Times New Roman" w:hAnsi="Times New Roman" w:cs="Times New Roman"/>
          <w:bCs/>
          <w:color w:val="000000"/>
          <w:sz w:val="22"/>
          <w:szCs w:val="22"/>
        </w:rPr>
        <w:t>;</w:t>
      </w:r>
    </w:p>
    <w:p w:rsidR="00907DAA" w:rsidRPr="00907DAA" w:rsidRDefault="00907DAA" w:rsidP="00907DAA">
      <w:pPr>
        <w:suppressAutoHyphens/>
        <w:spacing w:after="60" w:line="360" w:lineRule="auto"/>
        <w:ind w:left="1146" w:hanging="720"/>
        <w:jc w:val="both"/>
        <w:rPr>
          <w:rFonts w:ascii="Times New Roman" w:hAnsi="Times New Roman" w:cs="Times New Roman"/>
          <w:color w:val="000000"/>
          <w:sz w:val="22"/>
          <w:szCs w:val="22"/>
        </w:rPr>
      </w:pPr>
      <w:r w:rsidRPr="00907DAA">
        <w:rPr>
          <w:rFonts w:ascii="Times New Roman" w:hAnsi="Times New Roman" w:cs="Times New Roman"/>
          <w:b/>
          <w:color w:val="000000"/>
          <w:sz w:val="22"/>
          <w:szCs w:val="22"/>
        </w:rPr>
        <w:t>-</w:t>
      </w:r>
      <w:r w:rsidRPr="00907DAA">
        <w:rPr>
          <w:rFonts w:ascii="Times New Roman" w:hAnsi="Times New Roman" w:cs="Times New Roman"/>
          <w:color w:val="000000"/>
          <w:sz w:val="22"/>
          <w:szCs w:val="22"/>
        </w:rPr>
        <w:t xml:space="preserve"> </w:t>
      </w:r>
      <w:r w:rsidRPr="00907DAA">
        <w:rPr>
          <w:rFonts w:ascii="Times New Roman" w:hAnsi="Times New Roman" w:cs="Times New Roman"/>
          <w:b/>
          <w:color w:val="000000"/>
          <w:sz w:val="22"/>
          <w:szCs w:val="22"/>
        </w:rPr>
        <w:t>48 m-</w:t>
      </w:r>
      <w:proofErr w:type="spellStart"/>
      <w:r w:rsidRPr="00907DAA">
        <w:rPr>
          <w:rFonts w:ascii="Times New Roman" w:hAnsi="Times New Roman" w:cs="Times New Roman"/>
          <w:b/>
          <w:color w:val="000000"/>
          <w:sz w:val="22"/>
          <w:szCs w:val="22"/>
        </w:rPr>
        <w:t>cy</w:t>
      </w:r>
      <w:proofErr w:type="spellEnd"/>
      <w:r w:rsidRPr="00907DAA">
        <w:rPr>
          <w:rFonts w:ascii="Times New Roman" w:hAnsi="Times New Roman" w:cs="Times New Roman"/>
          <w:color w:val="000000"/>
          <w:sz w:val="22"/>
          <w:szCs w:val="22"/>
        </w:rPr>
        <w:t xml:space="preserve"> </w:t>
      </w:r>
      <w:r w:rsidR="00C45B12">
        <w:rPr>
          <w:rFonts w:ascii="Times New Roman" w:hAnsi="Times New Roman" w:cs="Times New Roman"/>
          <w:bCs/>
          <w:color w:val="000000"/>
          <w:sz w:val="22"/>
          <w:szCs w:val="22"/>
        </w:rPr>
        <w:t>(10</w:t>
      </w:r>
      <w:r w:rsidRPr="00907DAA">
        <w:rPr>
          <w:rFonts w:ascii="Times New Roman" w:hAnsi="Times New Roman" w:cs="Times New Roman"/>
          <w:bCs/>
          <w:color w:val="000000"/>
          <w:sz w:val="22"/>
          <w:szCs w:val="22"/>
        </w:rPr>
        <w:t xml:space="preserve"> punktów w kryterium „</w:t>
      </w:r>
      <w:r>
        <w:rPr>
          <w:rFonts w:ascii="Times New Roman" w:hAnsi="Times New Roman" w:cs="Times New Roman"/>
          <w:bCs/>
          <w:color w:val="000000"/>
          <w:sz w:val="22"/>
          <w:szCs w:val="22"/>
        </w:rPr>
        <w:t>Okres g</w:t>
      </w:r>
      <w:r>
        <w:rPr>
          <w:rFonts w:ascii="Times New Roman" w:eastAsia="Calibri" w:hAnsi="Times New Roman" w:cs="Times New Roman"/>
          <w:color w:val="000000"/>
          <w:sz w:val="22"/>
          <w:szCs w:val="22"/>
          <w:lang w:eastAsia="en-US"/>
        </w:rPr>
        <w:t>warancji</w:t>
      </w:r>
      <w:r w:rsidRPr="00907DAA">
        <w:rPr>
          <w:rFonts w:ascii="Times New Roman" w:hAnsi="Times New Roman" w:cs="Times New Roman"/>
          <w:color w:val="000000"/>
          <w:sz w:val="22"/>
        </w:rPr>
        <w:t>”)</w:t>
      </w:r>
      <w:r w:rsidRPr="00907DAA">
        <w:rPr>
          <w:rFonts w:ascii="Times New Roman" w:hAnsi="Times New Roman" w:cs="Times New Roman"/>
          <w:bCs/>
          <w:color w:val="000000"/>
          <w:sz w:val="22"/>
          <w:szCs w:val="22"/>
        </w:rPr>
        <w:t>;</w:t>
      </w:r>
    </w:p>
    <w:p w:rsidR="00907DAA" w:rsidRPr="00907DAA" w:rsidRDefault="00907DAA" w:rsidP="00907DAA">
      <w:pPr>
        <w:suppressAutoHyphens/>
        <w:spacing w:after="60" w:line="360" w:lineRule="auto"/>
        <w:ind w:left="1146" w:hanging="720"/>
        <w:jc w:val="both"/>
        <w:rPr>
          <w:rFonts w:ascii="Times New Roman" w:hAnsi="Times New Roman" w:cs="Times New Roman"/>
          <w:color w:val="000000"/>
          <w:sz w:val="22"/>
          <w:szCs w:val="22"/>
        </w:rPr>
      </w:pPr>
      <w:r w:rsidRPr="00907DAA">
        <w:rPr>
          <w:rFonts w:ascii="Times New Roman" w:hAnsi="Times New Roman" w:cs="Times New Roman"/>
          <w:b/>
          <w:color w:val="000000"/>
          <w:sz w:val="22"/>
          <w:szCs w:val="22"/>
        </w:rPr>
        <w:t>-</w:t>
      </w:r>
      <w:r w:rsidRPr="00907DAA">
        <w:rPr>
          <w:rFonts w:ascii="Times New Roman" w:hAnsi="Times New Roman" w:cs="Times New Roman"/>
          <w:color w:val="000000"/>
          <w:sz w:val="22"/>
          <w:szCs w:val="22"/>
        </w:rPr>
        <w:t xml:space="preserve"> </w:t>
      </w:r>
      <w:r w:rsidRPr="00907DAA">
        <w:rPr>
          <w:rFonts w:ascii="Times New Roman" w:hAnsi="Times New Roman" w:cs="Times New Roman"/>
          <w:b/>
          <w:color w:val="000000"/>
          <w:sz w:val="22"/>
          <w:szCs w:val="22"/>
        </w:rPr>
        <w:t>60 m-</w:t>
      </w:r>
      <w:proofErr w:type="spellStart"/>
      <w:r w:rsidRPr="00907DAA">
        <w:rPr>
          <w:rFonts w:ascii="Times New Roman" w:hAnsi="Times New Roman" w:cs="Times New Roman"/>
          <w:b/>
          <w:color w:val="000000"/>
          <w:sz w:val="22"/>
          <w:szCs w:val="22"/>
        </w:rPr>
        <w:t>cy</w:t>
      </w:r>
      <w:proofErr w:type="spellEnd"/>
      <w:r w:rsidRPr="00907DAA">
        <w:rPr>
          <w:rFonts w:ascii="Times New Roman" w:hAnsi="Times New Roman" w:cs="Times New Roman"/>
          <w:color w:val="000000"/>
          <w:sz w:val="22"/>
          <w:szCs w:val="22"/>
        </w:rPr>
        <w:t xml:space="preserve"> </w:t>
      </w:r>
      <w:r w:rsidR="00C45B12">
        <w:rPr>
          <w:rFonts w:ascii="Times New Roman" w:hAnsi="Times New Roman" w:cs="Times New Roman"/>
          <w:bCs/>
          <w:color w:val="000000"/>
          <w:sz w:val="22"/>
          <w:szCs w:val="22"/>
        </w:rPr>
        <w:t>(2</w:t>
      </w:r>
      <w:r w:rsidRPr="00907DAA">
        <w:rPr>
          <w:rFonts w:ascii="Times New Roman" w:hAnsi="Times New Roman" w:cs="Times New Roman"/>
          <w:bCs/>
          <w:color w:val="000000"/>
          <w:sz w:val="22"/>
          <w:szCs w:val="22"/>
        </w:rPr>
        <w:t>0 punktów w kryterium „</w:t>
      </w:r>
      <w:r w:rsidR="000B33C2">
        <w:rPr>
          <w:rFonts w:ascii="Times New Roman" w:hAnsi="Times New Roman" w:cs="Times New Roman"/>
          <w:bCs/>
          <w:color w:val="000000"/>
          <w:sz w:val="22"/>
          <w:szCs w:val="22"/>
        </w:rPr>
        <w:t xml:space="preserve">Okres </w:t>
      </w:r>
      <w:r w:rsidR="000B33C2">
        <w:rPr>
          <w:rFonts w:ascii="Times New Roman" w:eastAsia="Calibri" w:hAnsi="Times New Roman" w:cs="Times New Roman"/>
          <w:color w:val="000000"/>
          <w:sz w:val="22"/>
          <w:szCs w:val="22"/>
          <w:lang w:eastAsia="en-US"/>
        </w:rPr>
        <w:t>g</w:t>
      </w:r>
      <w:r>
        <w:rPr>
          <w:rFonts w:ascii="Times New Roman" w:eastAsia="Calibri" w:hAnsi="Times New Roman" w:cs="Times New Roman"/>
          <w:color w:val="000000"/>
          <w:sz w:val="22"/>
          <w:szCs w:val="22"/>
          <w:lang w:eastAsia="en-US"/>
        </w:rPr>
        <w:t>warancji</w:t>
      </w:r>
      <w:r w:rsidRPr="00907DAA">
        <w:rPr>
          <w:rFonts w:ascii="Times New Roman" w:hAnsi="Times New Roman" w:cs="Times New Roman"/>
          <w:color w:val="000000"/>
          <w:sz w:val="22"/>
        </w:rPr>
        <w:t>”)</w:t>
      </w:r>
      <w:r w:rsidRPr="00907DAA">
        <w:rPr>
          <w:rFonts w:ascii="Times New Roman" w:hAnsi="Times New Roman" w:cs="Times New Roman"/>
          <w:bCs/>
          <w:color w:val="000000"/>
          <w:sz w:val="22"/>
          <w:szCs w:val="22"/>
        </w:rPr>
        <w:t>.</w:t>
      </w:r>
    </w:p>
    <w:p w:rsidR="00907DAA" w:rsidRDefault="00907DAA" w:rsidP="00D16927">
      <w:pPr>
        <w:pStyle w:val="Nagwek2"/>
        <w:keepNext/>
        <w:tabs>
          <w:tab w:val="clear" w:pos="861"/>
          <w:tab w:val="clear" w:pos="1260"/>
        </w:tabs>
        <w:spacing w:before="0" w:after="60"/>
        <w:ind w:left="425" w:firstLine="0"/>
        <w:jc w:val="left"/>
        <w:rPr>
          <w:szCs w:val="22"/>
        </w:rPr>
      </w:pPr>
      <w:r w:rsidRPr="00D043DD">
        <w:rPr>
          <w:i/>
          <w:szCs w:val="22"/>
        </w:rPr>
        <w:t>* niepotrzebne skreślić</w:t>
      </w:r>
      <w:r w:rsidRPr="00D043DD">
        <w:rPr>
          <w:i/>
          <w:color w:val="000000"/>
          <w:szCs w:val="22"/>
        </w:rPr>
        <w:t xml:space="preserve"> – w przypadku braku wybrania jednego z powyższych okresów gwarancji, Zamawiający uzna, że </w:t>
      </w:r>
      <w:r>
        <w:rPr>
          <w:i/>
          <w:color w:val="000000"/>
          <w:szCs w:val="22"/>
        </w:rPr>
        <w:t>Wykonawca oferuje minimalny</w:t>
      </w:r>
      <w:r w:rsidRPr="00D043DD">
        <w:rPr>
          <w:i/>
          <w:color w:val="000000"/>
          <w:szCs w:val="22"/>
        </w:rPr>
        <w:t xml:space="preserve"> okresem gwarancji.</w:t>
      </w:r>
    </w:p>
    <w:p w:rsidR="00A42E4E" w:rsidRDefault="00A42E4E" w:rsidP="005074C6">
      <w:pPr>
        <w:pStyle w:val="Nagwek2"/>
        <w:keepNext/>
        <w:numPr>
          <w:ilvl w:val="1"/>
          <w:numId w:val="12"/>
        </w:numPr>
        <w:tabs>
          <w:tab w:val="clear" w:pos="1260"/>
          <w:tab w:val="clear" w:pos="1440"/>
          <w:tab w:val="num" w:pos="426"/>
        </w:tabs>
        <w:spacing w:before="0" w:line="360" w:lineRule="auto"/>
        <w:ind w:left="426" w:hanging="426"/>
        <w:rPr>
          <w:szCs w:val="22"/>
        </w:rPr>
      </w:pPr>
      <w:r>
        <w:rPr>
          <w:szCs w:val="22"/>
        </w:rPr>
        <w:t>Czy Wykonawca jest mikroprzedsiębiorstwem bądź małym lub średnim przedsiębiorstwem?</w:t>
      </w:r>
      <w:r w:rsidRPr="00871EBE">
        <w:rPr>
          <w:snapToGrid w:val="0"/>
          <w:szCs w:val="22"/>
        </w:rPr>
        <w:t>*</w:t>
      </w:r>
    </w:p>
    <w:p w:rsidR="00A42E4E" w:rsidRDefault="00A42E4E" w:rsidP="00746ED2">
      <w:pPr>
        <w:numPr>
          <w:ilvl w:val="1"/>
          <w:numId w:val="41"/>
        </w:numPr>
        <w:spacing w:line="360" w:lineRule="auto"/>
        <w:ind w:left="720"/>
        <w:jc w:val="both"/>
        <w:rPr>
          <w:rFonts w:ascii="Times New Roman" w:hAnsi="Times New Roman" w:cs="Times New Roman"/>
          <w:sz w:val="22"/>
          <w:szCs w:val="22"/>
        </w:rPr>
      </w:pPr>
      <w:r>
        <w:rPr>
          <w:rFonts w:ascii="Times New Roman" w:hAnsi="Times New Roman" w:cs="Times New Roman"/>
          <w:sz w:val="22"/>
          <w:szCs w:val="22"/>
        </w:rPr>
        <w:t>tak</w:t>
      </w:r>
    </w:p>
    <w:p w:rsidR="00A42E4E" w:rsidRDefault="00A42E4E" w:rsidP="00746ED2">
      <w:pPr>
        <w:numPr>
          <w:ilvl w:val="1"/>
          <w:numId w:val="41"/>
        </w:numPr>
        <w:spacing w:line="360" w:lineRule="auto"/>
        <w:ind w:left="720"/>
        <w:jc w:val="both"/>
        <w:rPr>
          <w:rFonts w:ascii="Times New Roman" w:hAnsi="Times New Roman" w:cs="Times New Roman"/>
          <w:sz w:val="22"/>
          <w:szCs w:val="22"/>
        </w:rPr>
      </w:pPr>
      <w:r>
        <w:rPr>
          <w:rFonts w:ascii="Times New Roman" w:hAnsi="Times New Roman" w:cs="Times New Roman"/>
          <w:sz w:val="22"/>
          <w:szCs w:val="22"/>
        </w:rPr>
        <w:t>nie</w:t>
      </w:r>
    </w:p>
    <w:p w:rsidR="00A42E4E" w:rsidRPr="00652D91" w:rsidRDefault="00A42E4E" w:rsidP="005074C6">
      <w:pPr>
        <w:spacing w:line="360" w:lineRule="auto"/>
        <w:ind w:left="720" w:hanging="294"/>
        <w:jc w:val="both"/>
        <w:rPr>
          <w:rFonts w:ascii="Times New Roman" w:hAnsi="Times New Roman" w:cs="Times New Roman"/>
          <w:i/>
        </w:rPr>
      </w:pPr>
      <w:r w:rsidRPr="00652D91">
        <w:rPr>
          <w:rFonts w:ascii="Times New Roman" w:hAnsi="Times New Roman" w:cs="Times New Roman"/>
          <w:i/>
          <w:snapToGrid w:val="0"/>
        </w:rPr>
        <w:t>* zaznaczyć właściwe</w:t>
      </w:r>
    </w:p>
    <w:p w:rsidR="00C075FA" w:rsidRPr="005D1DC7" w:rsidRDefault="00C075FA" w:rsidP="005074C6">
      <w:pPr>
        <w:widowControl/>
        <w:numPr>
          <w:ilvl w:val="1"/>
          <w:numId w:val="12"/>
        </w:numPr>
        <w:tabs>
          <w:tab w:val="clear" w:pos="1440"/>
        </w:tabs>
        <w:suppressAutoHyphens/>
        <w:autoSpaceDE/>
        <w:autoSpaceDN/>
        <w:adjustRightInd/>
        <w:spacing w:line="360" w:lineRule="auto"/>
        <w:ind w:left="425" w:hanging="425"/>
        <w:jc w:val="both"/>
        <w:rPr>
          <w:rFonts w:ascii="Times New Roman" w:hAnsi="Times New Roman" w:cs="Times New Roman"/>
          <w:sz w:val="22"/>
          <w:szCs w:val="22"/>
        </w:rPr>
      </w:pPr>
      <w:r>
        <w:rPr>
          <w:rFonts w:ascii="Times New Roman" w:hAnsi="Times New Roman" w:cs="Times New Roman"/>
          <w:sz w:val="22"/>
          <w:szCs w:val="22"/>
        </w:rPr>
        <w:t xml:space="preserve">Informacja Wykonawcy o powstaniu u Zamawiającego obowiązku podatkowego w wyniku </w:t>
      </w:r>
      <w:r w:rsidRPr="005D1DC7">
        <w:rPr>
          <w:rFonts w:ascii="Times New Roman" w:hAnsi="Times New Roman" w:cs="Times New Roman"/>
          <w:sz w:val="22"/>
          <w:szCs w:val="22"/>
        </w:rPr>
        <w:t>wybory oferty Wykonawcy.</w:t>
      </w:r>
    </w:p>
    <w:p w:rsidR="00C075FA" w:rsidRPr="005D1DC7" w:rsidRDefault="00C075FA" w:rsidP="005074C6">
      <w:pPr>
        <w:spacing w:line="360" w:lineRule="auto"/>
        <w:ind w:left="425"/>
        <w:jc w:val="both"/>
        <w:rPr>
          <w:rFonts w:ascii="Times New Roman" w:hAnsi="Times New Roman" w:cs="Times New Roman"/>
          <w:snapToGrid w:val="0"/>
          <w:sz w:val="22"/>
          <w:szCs w:val="22"/>
        </w:rPr>
      </w:pPr>
      <w:r w:rsidRPr="005D1DC7">
        <w:rPr>
          <w:rFonts w:ascii="Times New Roman" w:hAnsi="Times New Roman" w:cs="Times New Roman"/>
          <w:snapToGrid w:val="0"/>
          <w:sz w:val="22"/>
          <w:szCs w:val="22"/>
        </w:rPr>
        <w:t>Oświadczamy, że:*</w:t>
      </w:r>
    </w:p>
    <w:p w:rsidR="00C075FA" w:rsidRPr="005D1DC7" w:rsidRDefault="00C075FA" w:rsidP="00746ED2">
      <w:pPr>
        <w:numPr>
          <w:ilvl w:val="0"/>
          <w:numId w:val="26"/>
        </w:numPr>
        <w:tabs>
          <w:tab w:val="clear" w:pos="1636"/>
        </w:tabs>
        <w:spacing w:line="360" w:lineRule="auto"/>
        <w:ind w:left="709" w:hanging="283"/>
        <w:jc w:val="both"/>
        <w:rPr>
          <w:rFonts w:ascii="Times New Roman" w:hAnsi="Times New Roman" w:cs="Times New Roman"/>
          <w:sz w:val="22"/>
          <w:szCs w:val="22"/>
        </w:rPr>
      </w:pPr>
      <w:r w:rsidRPr="005D1DC7">
        <w:rPr>
          <w:rFonts w:ascii="Times New Roman" w:hAnsi="Times New Roman" w:cs="Times New Roman"/>
          <w:snapToGrid w:val="0"/>
          <w:sz w:val="22"/>
          <w:szCs w:val="22"/>
        </w:rPr>
        <w:t xml:space="preserve">wybór naszej oferty nie będzie prowadził do </w:t>
      </w:r>
      <w:r w:rsidRPr="005D1DC7">
        <w:rPr>
          <w:rFonts w:ascii="Times New Roman" w:hAnsi="Times New Roman" w:cs="Times New Roman"/>
          <w:sz w:val="22"/>
          <w:szCs w:val="22"/>
        </w:rPr>
        <w:t>powstania u Zamawiającego obowiązku podatkowego.</w:t>
      </w:r>
    </w:p>
    <w:p w:rsidR="00C075FA" w:rsidRPr="00C66B93" w:rsidRDefault="00C075FA" w:rsidP="00746ED2">
      <w:pPr>
        <w:numPr>
          <w:ilvl w:val="0"/>
          <w:numId w:val="26"/>
        </w:numPr>
        <w:tabs>
          <w:tab w:val="clear" w:pos="1636"/>
        </w:tabs>
        <w:spacing w:line="360" w:lineRule="auto"/>
        <w:ind w:left="709" w:hanging="284"/>
        <w:jc w:val="both"/>
        <w:rPr>
          <w:rFonts w:ascii="Times New Roman" w:hAnsi="Times New Roman" w:cs="Times New Roman"/>
          <w:sz w:val="22"/>
          <w:szCs w:val="22"/>
        </w:rPr>
      </w:pPr>
      <w:r w:rsidRPr="005D1DC7">
        <w:rPr>
          <w:rFonts w:ascii="Times New Roman" w:hAnsi="Times New Roman" w:cs="Times New Roman"/>
          <w:sz w:val="22"/>
          <w:szCs w:val="22"/>
        </w:rPr>
        <w:t>wybór naszej oferty prowadził będzie do powstania u Zamawiającego obowiązku podatkowego:</w:t>
      </w:r>
    </w:p>
    <w:p w:rsidR="005074C6" w:rsidRDefault="005074C6" w:rsidP="005074C6">
      <w:pPr>
        <w:spacing w:line="360" w:lineRule="auto"/>
        <w:ind w:left="709"/>
        <w:jc w:val="both"/>
        <w:rPr>
          <w:rFonts w:ascii="Times New Roman" w:hAnsi="Times New Roman" w:cs="Times New Roman"/>
          <w:sz w:val="22"/>
          <w:szCs w:val="22"/>
        </w:rPr>
      </w:pPr>
    </w:p>
    <w:p w:rsidR="00C075FA" w:rsidRPr="005D1DC7" w:rsidRDefault="00C075FA" w:rsidP="005074C6">
      <w:pPr>
        <w:spacing w:line="360" w:lineRule="auto"/>
        <w:ind w:left="709"/>
        <w:jc w:val="both"/>
        <w:rPr>
          <w:rFonts w:ascii="Times New Roman" w:hAnsi="Times New Roman" w:cs="Times New Roman"/>
          <w:sz w:val="22"/>
          <w:szCs w:val="22"/>
        </w:rPr>
      </w:pPr>
      <w:r w:rsidRPr="005D1DC7">
        <w:rPr>
          <w:rFonts w:ascii="Times New Roman" w:hAnsi="Times New Roman" w:cs="Times New Roman"/>
          <w:sz w:val="22"/>
          <w:szCs w:val="22"/>
        </w:rPr>
        <w:t>........................................................................................................................................................</w:t>
      </w:r>
    </w:p>
    <w:p w:rsidR="00C075FA" w:rsidRDefault="00C075FA" w:rsidP="005074C6">
      <w:pPr>
        <w:spacing w:line="360" w:lineRule="auto"/>
        <w:ind w:left="567"/>
        <w:jc w:val="center"/>
        <w:rPr>
          <w:rFonts w:ascii="Times New Roman" w:hAnsi="Times New Roman" w:cs="Times New Roman"/>
          <w:i/>
        </w:rPr>
      </w:pPr>
      <w:r w:rsidRPr="005D1DC7">
        <w:rPr>
          <w:rFonts w:ascii="Times New Roman" w:hAnsi="Times New Roman" w:cs="Times New Roman"/>
          <w:i/>
        </w:rPr>
        <w:t>nazwa (rodzaj) towaru lub usługi, których dostawa lub świadczenie będzie prowadzić do powstania obowiązku podatkowego, wartość bez kwoty podatku.</w:t>
      </w:r>
    </w:p>
    <w:p w:rsidR="009E0019" w:rsidRDefault="00C075FA" w:rsidP="00055276">
      <w:pPr>
        <w:shd w:val="clear" w:color="auto" w:fill="FFFFFF"/>
        <w:ind w:left="207" w:firstLine="219"/>
        <w:jc w:val="both"/>
        <w:rPr>
          <w:rFonts w:ascii="Times New Roman" w:hAnsi="Times New Roman" w:cs="Times New Roman"/>
          <w:i/>
          <w:sz w:val="22"/>
          <w:szCs w:val="22"/>
        </w:rPr>
      </w:pPr>
      <w:r w:rsidRPr="00C66B93">
        <w:rPr>
          <w:rFonts w:ascii="Times New Roman" w:hAnsi="Times New Roman" w:cs="Times New Roman"/>
          <w:i/>
          <w:sz w:val="22"/>
          <w:szCs w:val="22"/>
        </w:rPr>
        <w:t>* wybrać odpowiednie</w:t>
      </w:r>
    </w:p>
    <w:p w:rsidR="00055276" w:rsidRPr="00055276" w:rsidRDefault="00055276" w:rsidP="00055276">
      <w:pPr>
        <w:shd w:val="clear" w:color="auto" w:fill="FFFFFF"/>
        <w:ind w:left="207" w:firstLine="219"/>
        <w:jc w:val="both"/>
        <w:rPr>
          <w:rFonts w:ascii="Times New Roman" w:hAnsi="Times New Roman" w:cs="Times New Roman"/>
          <w:i/>
          <w:sz w:val="22"/>
          <w:szCs w:val="22"/>
        </w:rPr>
      </w:pPr>
    </w:p>
    <w:p w:rsidR="00075A5F" w:rsidRPr="00C43C6A" w:rsidRDefault="00075A5F" w:rsidP="005074C6">
      <w:pPr>
        <w:widowControl/>
        <w:numPr>
          <w:ilvl w:val="1"/>
          <w:numId w:val="12"/>
        </w:numPr>
        <w:tabs>
          <w:tab w:val="clear" w:pos="1440"/>
        </w:tabs>
        <w:suppressAutoHyphens/>
        <w:autoSpaceDE/>
        <w:autoSpaceDN/>
        <w:adjustRightInd/>
        <w:spacing w:line="360" w:lineRule="auto"/>
        <w:ind w:left="425" w:hanging="425"/>
        <w:jc w:val="both"/>
        <w:rPr>
          <w:rFonts w:ascii="Times New Roman" w:hAnsi="Times New Roman" w:cs="Times New Roman"/>
          <w:sz w:val="22"/>
          <w:szCs w:val="22"/>
        </w:rPr>
      </w:pPr>
      <w:r w:rsidRPr="00C43C6A">
        <w:rPr>
          <w:rFonts w:ascii="Times New Roman" w:hAnsi="Times New Roman" w:cs="Times New Roman"/>
          <w:sz w:val="22"/>
          <w:szCs w:val="22"/>
        </w:rPr>
        <w:t xml:space="preserve">Oświadczamy, że zapoznaliśmy się ze Specyfikacją Istotnych Warunków Zamówienia </w:t>
      </w:r>
      <w:r w:rsidR="00793DD3" w:rsidRPr="00C43C6A">
        <w:rPr>
          <w:rFonts w:ascii="Times New Roman" w:hAnsi="Times New Roman" w:cs="Times New Roman"/>
          <w:sz w:val="22"/>
          <w:szCs w:val="22"/>
        </w:rPr>
        <w:t xml:space="preserve">(wraz </w:t>
      </w:r>
      <w:r w:rsidR="00C66B93">
        <w:rPr>
          <w:rFonts w:ascii="Times New Roman" w:hAnsi="Times New Roman" w:cs="Times New Roman"/>
          <w:sz w:val="22"/>
          <w:szCs w:val="22"/>
        </w:rPr>
        <w:br/>
      </w:r>
      <w:r w:rsidR="00793DD3" w:rsidRPr="00C43C6A">
        <w:rPr>
          <w:rFonts w:ascii="Times New Roman" w:hAnsi="Times New Roman" w:cs="Times New Roman"/>
          <w:sz w:val="22"/>
          <w:szCs w:val="22"/>
        </w:rPr>
        <w:t xml:space="preserve">z załącznikami stanowiącymi jej integralną cześć) </w:t>
      </w:r>
      <w:r w:rsidR="00793DD3" w:rsidRPr="00C43C6A">
        <w:rPr>
          <w:rFonts w:ascii="Times New Roman" w:hAnsi="Times New Roman"/>
          <w:sz w:val="22"/>
          <w:szCs w:val="22"/>
        </w:rPr>
        <w:t xml:space="preserve">oraz wyjaśnieniami i zmianami SIWZ przekazanymi przez Zamawiającego </w:t>
      </w:r>
      <w:r w:rsidRPr="00C43C6A">
        <w:rPr>
          <w:rFonts w:ascii="Times New Roman" w:hAnsi="Times New Roman" w:cs="Times New Roman"/>
          <w:sz w:val="22"/>
          <w:szCs w:val="22"/>
        </w:rPr>
        <w:t>i uznajemy się za związanych określonymi w niej postanowieniami i zasadami postępowania.</w:t>
      </w:r>
    </w:p>
    <w:p w:rsidR="00083862" w:rsidRDefault="00083862" w:rsidP="005074C6">
      <w:pPr>
        <w:widowControl/>
        <w:numPr>
          <w:ilvl w:val="1"/>
          <w:numId w:val="12"/>
        </w:numPr>
        <w:tabs>
          <w:tab w:val="clear" w:pos="1440"/>
        </w:tabs>
        <w:suppressAutoHyphens/>
        <w:autoSpaceDE/>
        <w:autoSpaceDN/>
        <w:adjustRightInd/>
        <w:spacing w:line="360" w:lineRule="auto"/>
        <w:ind w:left="425" w:hanging="425"/>
        <w:jc w:val="both"/>
        <w:rPr>
          <w:rFonts w:ascii="Times New Roman" w:hAnsi="Times New Roman" w:cs="Times New Roman"/>
          <w:sz w:val="22"/>
          <w:szCs w:val="22"/>
        </w:rPr>
      </w:pPr>
      <w:r w:rsidRPr="00C43C6A">
        <w:rPr>
          <w:rFonts w:ascii="Times New Roman" w:hAnsi="Times New Roman" w:cs="Times New Roman"/>
          <w:sz w:val="22"/>
          <w:szCs w:val="22"/>
        </w:rPr>
        <w:t>Oświadczamy, ż</w:t>
      </w:r>
      <w:r w:rsidR="00D64696">
        <w:rPr>
          <w:rFonts w:ascii="Times New Roman" w:hAnsi="Times New Roman" w:cs="Times New Roman"/>
          <w:sz w:val="22"/>
          <w:szCs w:val="22"/>
        </w:rPr>
        <w:t>e zapoznaliśmy się z Istotnymi Postanowieniami Umowy, które stanowią Załącznik N</w:t>
      </w:r>
      <w:r w:rsidRPr="00C43C6A">
        <w:rPr>
          <w:rFonts w:ascii="Times New Roman" w:hAnsi="Times New Roman" w:cs="Times New Roman"/>
          <w:sz w:val="22"/>
          <w:szCs w:val="22"/>
        </w:rPr>
        <w:t>r 3 do SIWZ i zobowiązujemy się, w przypadku wyboru naszej oferty, do zawarcia umowy na określonych w tym załączniku warunkach, w miejscu i terminie wyznaczonym przez Zamawiającego.</w:t>
      </w:r>
    </w:p>
    <w:p w:rsidR="007D31DB" w:rsidRPr="007E678C" w:rsidRDefault="007D31DB" w:rsidP="005074C6">
      <w:pPr>
        <w:widowControl/>
        <w:numPr>
          <w:ilvl w:val="1"/>
          <w:numId w:val="12"/>
        </w:numPr>
        <w:tabs>
          <w:tab w:val="clear" w:pos="1440"/>
          <w:tab w:val="num" w:pos="426"/>
          <w:tab w:val="num" w:pos="2340"/>
        </w:tabs>
        <w:suppressAutoHyphens/>
        <w:autoSpaceDE/>
        <w:autoSpaceDN/>
        <w:adjustRightInd/>
        <w:spacing w:line="360" w:lineRule="auto"/>
        <w:ind w:left="425" w:hanging="425"/>
        <w:jc w:val="both"/>
        <w:rPr>
          <w:rFonts w:ascii="Times New Roman" w:hAnsi="Times New Roman" w:cs="Times New Roman"/>
          <w:sz w:val="22"/>
          <w:szCs w:val="22"/>
        </w:rPr>
      </w:pPr>
      <w:r w:rsidRPr="007E678C">
        <w:rPr>
          <w:rFonts w:ascii="Times New Roman" w:hAnsi="Times New Roman" w:cs="Times New Roman"/>
          <w:bCs/>
          <w:sz w:val="22"/>
          <w:szCs w:val="22"/>
        </w:rPr>
        <w:t>Oświadczamy, że powierzymy podwykonawcom część zamówienia: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278"/>
      </w:tblGrid>
      <w:tr w:rsidR="007D31DB" w:rsidRPr="006277F9" w:rsidTr="00364124">
        <w:trPr>
          <w:trHeight w:val="286"/>
        </w:trPr>
        <w:tc>
          <w:tcPr>
            <w:tcW w:w="4422" w:type="dxa"/>
            <w:shd w:val="clear" w:color="auto" w:fill="auto"/>
          </w:tcPr>
          <w:p w:rsidR="007D31DB" w:rsidRPr="006277F9" w:rsidRDefault="007D31DB" w:rsidP="00C66B93">
            <w:pPr>
              <w:widowControl/>
              <w:tabs>
                <w:tab w:val="num" w:pos="2340"/>
              </w:tabs>
              <w:suppressAutoHyphens/>
              <w:autoSpaceDE/>
              <w:autoSpaceDN/>
              <w:adjustRightInd/>
              <w:jc w:val="center"/>
              <w:rPr>
                <w:rFonts w:ascii="Times New Roman" w:hAnsi="Times New Roman" w:cs="Times New Roman"/>
                <w:sz w:val="22"/>
                <w:szCs w:val="22"/>
              </w:rPr>
            </w:pPr>
            <w:r w:rsidRPr="006277F9">
              <w:rPr>
                <w:rFonts w:ascii="Times New Roman" w:hAnsi="Times New Roman" w:cs="Times New Roman"/>
                <w:sz w:val="22"/>
                <w:szCs w:val="22"/>
              </w:rPr>
              <w:t>Część zamówienia</w:t>
            </w:r>
          </w:p>
        </w:tc>
        <w:tc>
          <w:tcPr>
            <w:tcW w:w="4332" w:type="dxa"/>
            <w:shd w:val="clear" w:color="auto" w:fill="auto"/>
          </w:tcPr>
          <w:p w:rsidR="007D31DB" w:rsidRPr="006277F9" w:rsidRDefault="007D31DB" w:rsidP="00C66B93">
            <w:pPr>
              <w:widowControl/>
              <w:tabs>
                <w:tab w:val="num" w:pos="2340"/>
              </w:tabs>
              <w:suppressAutoHyphens/>
              <w:autoSpaceDE/>
              <w:autoSpaceDN/>
              <w:adjustRightInd/>
              <w:jc w:val="center"/>
              <w:rPr>
                <w:rFonts w:ascii="Times New Roman" w:hAnsi="Times New Roman" w:cs="Times New Roman"/>
                <w:sz w:val="22"/>
                <w:szCs w:val="22"/>
              </w:rPr>
            </w:pPr>
            <w:r w:rsidRPr="006277F9">
              <w:rPr>
                <w:rFonts w:ascii="Times New Roman" w:hAnsi="Times New Roman" w:cs="Times New Roman"/>
                <w:sz w:val="22"/>
                <w:szCs w:val="22"/>
              </w:rPr>
              <w:t>Nazwa (firma) podwykonawcy</w:t>
            </w:r>
          </w:p>
        </w:tc>
      </w:tr>
      <w:tr w:rsidR="007D31DB" w:rsidRPr="006277F9" w:rsidTr="00364124">
        <w:tc>
          <w:tcPr>
            <w:tcW w:w="4422" w:type="dxa"/>
            <w:shd w:val="clear" w:color="auto" w:fill="auto"/>
          </w:tcPr>
          <w:p w:rsidR="007D31DB" w:rsidRPr="006277F9" w:rsidRDefault="007D31DB" w:rsidP="006277F9">
            <w:pPr>
              <w:widowControl/>
              <w:tabs>
                <w:tab w:val="num" w:pos="2340"/>
              </w:tabs>
              <w:suppressAutoHyphens/>
              <w:autoSpaceDE/>
              <w:autoSpaceDN/>
              <w:adjustRightInd/>
              <w:spacing w:after="60" w:line="360" w:lineRule="auto"/>
              <w:jc w:val="both"/>
              <w:rPr>
                <w:rFonts w:ascii="Times New Roman" w:hAnsi="Times New Roman" w:cs="Times New Roman"/>
                <w:sz w:val="22"/>
                <w:szCs w:val="22"/>
              </w:rPr>
            </w:pPr>
          </w:p>
        </w:tc>
        <w:tc>
          <w:tcPr>
            <w:tcW w:w="4332" w:type="dxa"/>
            <w:shd w:val="clear" w:color="auto" w:fill="auto"/>
          </w:tcPr>
          <w:p w:rsidR="007D31DB" w:rsidRPr="006277F9" w:rsidRDefault="007D31DB" w:rsidP="006277F9">
            <w:pPr>
              <w:widowControl/>
              <w:tabs>
                <w:tab w:val="num" w:pos="2340"/>
              </w:tabs>
              <w:suppressAutoHyphens/>
              <w:autoSpaceDE/>
              <w:autoSpaceDN/>
              <w:adjustRightInd/>
              <w:spacing w:after="60" w:line="360" w:lineRule="auto"/>
              <w:jc w:val="both"/>
              <w:rPr>
                <w:rFonts w:ascii="Times New Roman" w:hAnsi="Times New Roman" w:cs="Times New Roman"/>
                <w:sz w:val="22"/>
                <w:szCs w:val="22"/>
              </w:rPr>
            </w:pPr>
          </w:p>
        </w:tc>
      </w:tr>
    </w:tbl>
    <w:p w:rsidR="00075A5F" w:rsidRPr="00C43C6A" w:rsidRDefault="00075A5F" w:rsidP="005454B0">
      <w:pPr>
        <w:widowControl/>
        <w:numPr>
          <w:ilvl w:val="1"/>
          <w:numId w:val="12"/>
        </w:numPr>
        <w:tabs>
          <w:tab w:val="clear" w:pos="1440"/>
          <w:tab w:val="num" w:pos="426"/>
        </w:tabs>
        <w:suppressAutoHyphens/>
        <w:autoSpaceDE/>
        <w:autoSpaceDN/>
        <w:adjustRightInd/>
        <w:spacing w:before="120" w:after="60" w:line="360" w:lineRule="auto"/>
        <w:ind w:left="425" w:hanging="425"/>
        <w:jc w:val="both"/>
        <w:rPr>
          <w:rFonts w:ascii="Times New Roman" w:hAnsi="Times New Roman" w:cs="Times New Roman"/>
          <w:sz w:val="22"/>
          <w:szCs w:val="22"/>
        </w:rPr>
      </w:pPr>
      <w:r w:rsidRPr="00C43C6A">
        <w:rPr>
          <w:rFonts w:ascii="Times New Roman" w:hAnsi="Times New Roman" w:cs="Times New Roman"/>
          <w:sz w:val="22"/>
          <w:szCs w:val="22"/>
        </w:rPr>
        <w:t>Uważamy</w:t>
      </w:r>
      <w:r w:rsidRPr="00C43C6A">
        <w:rPr>
          <w:rFonts w:ascii="Times New Roman" w:hAnsi="Times New Roman" w:cs="Times New Roman"/>
          <w:b/>
          <w:sz w:val="22"/>
          <w:szCs w:val="22"/>
        </w:rPr>
        <w:t xml:space="preserve"> </w:t>
      </w:r>
      <w:r w:rsidRPr="00C43C6A">
        <w:rPr>
          <w:rFonts w:ascii="Times New Roman" w:hAnsi="Times New Roman" w:cs="Times New Roman"/>
          <w:sz w:val="22"/>
          <w:szCs w:val="22"/>
        </w:rPr>
        <w:t xml:space="preserve">się za związanych </w:t>
      </w:r>
      <w:r w:rsidRPr="00A6124E">
        <w:rPr>
          <w:rFonts w:ascii="Times New Roman" w:hAnsi="Times New Roman" w:cs="Times New Roman"/>
          <w:sz w:val="22"/>
          <w:szCs w:val="22"/>
        </w:rPr>
        <w:t xml:space="preserve">niniejszą ofertą na czas wskazany w Specyfikacji Istotnych Warunków Zamówienia, czyli przez okres </w:t>
      </w:r>
      <w:r w:rsidR="005D1DC7" w:rsidRPr="00A6124E">
        <w:rPr>
          <w:rFonts w:ascii="Times New Roman" w:hAnsi="Times New Roman" w:cs="Times New Roman"/>
          <w:sz w:val="22"/>
          <w:szCs w:val="22"/>
        </w:rPr>
        <w:t>30</w:t>
      </w:r>
      <w:r w:rsidRPr="00A6124E">
        <w:rPr>
          <w:rFonts w:ascii="Times New Roman" w:hAnsi="Times New Roman" w:cs="Times New Roman"/>
          <w:sz w:val="22"/>
          <w:szCs w:val="22"/>
        </w:rPr>
        <w:t xml:space="preserve"> dni od upływu terminu</w:t>
      </w:r>
      <w:r w:rsidRPr="00C43C6A">
        <w:rPr>
          <w:rFonts w:ascii="Times New Roman" w:hAnsi="Times New Roman" w:cs="Times New Roman"/>
          <w:sz w:val="22"/>
          <w:szCs w:val="22"/>
        </w:rPr>
        <w:t xml:space="preserve"> składania ofert.</w:t>
      </w:r>
    </w:p>
    <w:p w:rsidR="00075A5F" w:rsidRPr="00C43C6A" w:rsidRDefault="00075A5F" w:rsidP="005074C6">
      <w:pPr>
        <w:widowControl/>
        <w:numPr>
          <w:ilvl w:val="1"/>
          <w:numId w:val="12"/>
        </w:numPr>
        <w:tabs>
          <w:tab w:val="clear" w:pos="1440"/>
        </w:tabs>
        <w:suppressAutoHyphens/>
        <w:autoSpaceDE/>
        <w:autoSpaceDN/>
        <w:adjustRightInd/>
        <w:spacing w:line="360" w:lineRule="auto"/>
        <w:ind w:left="426" w:hanging="426"/>
        <w:jc w:val="both"/>
        <w:rPr>
          <w:rFonts w:ascii="Times New Roman" w:hAnsi="Times New Roman" w:cs="Times New Roman"/>
          <w:sz w:val="22"/>
          <w:szCs w:val="22"/>
        </w:rPr>
      </w:pPr>
      <w:r w:rsidRPr="00C43C6A">
        <w:rPr>
          <w:rFonts w:ascii="Times New Roman" w:hAnsi="Times New Roman" w:cs="Times New Roman"/>
          <w:sz w:val="22"/>
          <w:szCs w:val="22"/>
        </w:rPr>
        <w:t>Niniejszym potwierdzam załączenie do oferty następujących dokumentów:</w:t>
      </w:r>
    </w:p>
    <w:p w:rsidR="00075A5F" w:rsidRDefault="00075A5F" w:rsidP="005074C6">
      <w:pPr>
        <w:spacing w:line="360" w:lineRule="auto"/>
        <w:ind w:left="2126"/>
        <w:jc w:val="both"/>
        <w:rPr>
          <w:rFonts w:ascii="Times New Roman" w:hAnsi="Times New Roman" w:cs="Times New Roman"/>
          <w:i/>
          <w:sz w:val="22"/>
          <w:szCs w:val="22"/>
          <w:vertAlign w:val="superscript"/>
        </w:rPr>
      </w:pPr>
      <w:r w:rsidRPr="00C43C6A">
        <w:rPr>
          <w:rFonts w:ascii="Times New Roman" w:hAnsi="Times New Roman" w:cs="Times New Roman"/>
          <w:sz w:val="22"/>
          <w:szCs w:val="22"/>
          <w:vertAlign w:val="superscript"/>
        </w:rPr>
        <w:lastRenderedPageBreak/>
        <w:t>(</w:t>
      </w:r>
      <w:r w:rsidRPr="00C43C6A">
        <w:rPr>
          <w:rFonts w:ascii="Times New Roman" w:hAnsi="Times New Roman" w:cs="Times New Roman"/>
          <w:i/>
          <w:sz w:val="22"/>
          <w:szCs w:val="22"/>
          <w:vertAlign w:val="superscript"/>
        </w:rPr>
        <w:t>numerowany wykaz załączników wraz z tytułami)</w:t>
      </w:r>
    </w:p>
    <w:p w:rsidR="00075A5F" w:rsidRPr="00C43C6A" w:rsidRDefault="00222BF9" w:rsidP="005074C6">
      <w:pPr>
        <w:pStyle w:val="Tekstpodstawowy"/>
        <w:widowControl/>
        <w:numPr>
          <w:ilvl w:val="0"/>
          <w:numId w:val="11"/>
        </w:numPr>
        <w:shd w:val="clear" w:color="auto" w:fill="auto"/>
        <w:tabs>
          <w:tab w:val="clear" w:pos="360"/>
        </w:tabs>
        <w:autoSpaceDE/>
        <w:autoSpaceDN/>
        <w:adjustRightInd/>
        <w:spacing w:line="360" w:lineRule="auto"/>
        <w:ind w:left="851" w:hanging="425"/>
        <w:jc w:val="both"/>
        <w:rPr>
          <w:rFonts w:ascii="Times New Roman" w:hAnsi="Times New Roman" w:cs="Times New Roman"/>
          <w:color w:val="auto"/>
        </w:rPr>
      </w:pPr>
      <w:r w:rsidRPr="00C43C6A">
        <w:rPr>
          <w:rFonts w:ascii="Times New Roman" w:hAnsi="Times New Roman" w:cs="Times New Roman"/>
          <w:color w:val="auto"/>
        </w:rPr>
        <w:t xml:space="preserve">…………………………………………………….…………. </w:t>
      </w:r>
      <w:r w:rsidR="00075A5F" w:rsidRPr="00C43C6A">
        <w:rPr>
          <w:rFonts w:ascii="Times New Roman" w:hAnsi="Times New Roman" w:cs="Times New Roman"/>
          <w:b/>
          <w:i/>
          <w:color w:val="auto"/>
        </w:rPr>
        <w:t>Zał. Nr</w:t>
      </w:r>
      <w:r w:rsidR="00075A5F" w:rsidRPr="00C43C6A">
        <w:rPr>
          <w:rFonts w:ascii="Times New Roman" w:hAnsi="Times New Roman" w:cs="Times New Roman"/>
          <w:color w:val="auto"/>
        </w:rPr>
        <w:t xml:space="preserve"> ............</w:t>
      </w:r>
    </w:p>
    <w:p w:rsidR="00075A5F" w:rsidRPr="000B33C2" w:rsidRDefault="00363D9B" w:rsidP="000B33C2">
      <w:pPr>
        <w:pStyle w:val="Tekstpodstawowy"/>
        <w:widowControl/>
        <w:numPr>
          <w:ilvl w:val="0"/>
          <w:numId w:val="11"/>
        </w:numPr>
        <w:shd w:val="clear" w:color="auto" w:fill="auto"/>
        <w:tabs>
          <w:tab w:val="clear" w:pos="360"/>
          <w:tab w:val="num" w:pos="786"/>
        </w:tabs>
        <w:autoSpaceDE/>
        <w:autoSpaceDN/>
        <w:adjustRightInd/>
        <w:spacing w:line="360" w:lineRule="auto"/>
        <w:ind w:left="786"/>
        <w:jc w:val="both"/>
        <w:rPr>
          <w:rFonts w:ascii="Times New Roman" w:hAnsi="Times New Roman" w:cs="Times New Roman"/>
          <w:color w:val="auto"/>
        </w:rPr>
      </w:pPr>
      <w:r w:rsidRPr="00C43C6A">
        <w:rPr>
          <w:rFonts w:ascii="Times New Roman" w:hAnsi="Times New Roman" w:cs="Times New Roman"/>
          <w:color w:val="auto"/>
        </w:rPr>
        <w:t>..................................................................................................</w:t>
      </w:r>
      <w:r w:rsidRPr="00C43C6A">
        <w:rPr>
          <w:rFonts w:ascii="Times New Roman" w:hAnsi="Times New Roman" w:cs="Times New Roman"/>
          <w:b/>
          <w:i/>
          <w:color w:val="auto"/>
        </w:rPr>
        <w:t xml:space="preserve"> Zał. Nr</w:t>
      </w:r>
      <w:r w:rsidRPr="00C43C6A">
        <w:rPr>
          <w:rFonts w:ascii="Times New Roman" w:hAnsi="Times New Roman" w:cs="Times New Roman"/>
          <w:color w:val="auto"/>
        </w:rPr>
        <w:t xml:space="preserve"> ............</w:t>
      </w:r>
    </w:p>
    <w:p w:rsidR="00113FFF" w:rsidRPr="00C43C6A" w:rsidRDefault="00113FFF" w:rsidP="005074C6">
      <w:pPr>
        <w:numPr>
          <w:ilvl w:val="1"/>
          <w:numId w:val="12"/>
        </w:numPr>
        <w:shd w:val="clear" w:color="auto" w:fill="FFFFFF"/>
        <w:tabs>
          <w:tab w:val="clear" w:pos="1440"/>
        </w:tabs>
        <w:spacing w:line="360" w:lineRule="auto"/>
        <w:ind w:left="426" w:hanging="426"/>
        <w:jc w:val="both"/>
        <w:rPr>
          <w:rFonts w:ascii="Times New Roman" w:hAnsi="Times New Roman" w:cs="Times New Roman"/>
          <w:sz w:val="22"/>
          <w:szCs w:val="22"/>
        </w:rPr>
      </w:pPr>
      <w:r w:rsidRPr="00C43C6A">
        <w:rPr>
          <w:rFonts w:ascii="Times New Roman" w:hAnsi="Times New Roman" w:cs="Times New Roman"/>
          <w:sz w:val="22"/>
          <w:szCs w:val="22"/>
        </w:rPr>
        <w:t xml:space="preserve">Oświadczamy, że na podstawie art. 8 ust. 3 </w:t>
      </w:r>
      <w:proofErr w:type="spellStart"/>
      <w:r w:rsidRPr="00C43C6A">
        <w:rPr>
          <w:rFonts w:ascii="Times New Roman" w:hAnsi="Times New Roman" w:cs="Times New Roman"/>
          <w:sz w:val="22"/>
          <w:szCs w:val="22"/>
        </w:rPr>
        <w:t>uPzp</w:t>
      </w:r>
      <w:proofErr w:type="spellEnd"/>
      <w:r w:rsidRPr="00C43C6A">
        <w:rPr>
          <w:rFonts w:ascii="Times New Roman" w:hAnsi="Times New Roman" w:cs="Times New Roman"/>
          <w:sz w:val="22"/>
          <w:szCs w:val="22"/>
        </w:rPr>
        <w:t>:*</w:t>
      </w:r>
    </w:p>
    <w:p w:rsidR="00113FFF" w:rsidRPr="00C43C6A" w:rsidRDefault="00113FFF" w:rsidP="00746ED2">
      <w:pPr>
        <w:numPr>
          <w:ilvl w:val="0"/>
          <w:numId w:val="23"/>
        </w:numPr>
        <w:shd w:val="clear" w:color="auto" w:fill="FFFFFF"/>
        <w:spacing w:line="360" w:lineRule="auto"/>
        <w:ind w:hanging="336"/>
        <w:jc w:val="both"/>
        <w:rPr>
          <w:rFonts w:ascii="Times New Roman" w:hAnsi="Times New Roman" w:cs="Times New Roman"/>
          <w:sz w:val="22"/>
          <w:szCs w:val="22"/>
        </w:rPr>
      </w:pPr>
      <w:r w:rsidRPr="00C43C6A">
        <w:rPr>
          <w:rFonts w:ascii="Times New Roman" w:hAnsi="Times New Roman" w:cs="Times New Roman"/>
          <w:sz w:val="22"/>
          <w:szCs w:val="22"/>
        </w:rPr>
        <w:t>żadne z informacji zawartych w ofercie oraz załączonych do niej dokumentach, nie stanowią tajemnicy przedsiębiorstwa w rozumieniu przepisów o zwalczaniu nieuczciwej konkurencji,</w:t>
      </w:r>
    </w:p>
    <w:p w:rsidR="00113FFF" w:rsidRPr="00C43C6A" w:rsidRDefault="00113FFF" w:rsidP="00746ED2">
      <w:pPr>
        <w:numPr>
          <w:ilvl w:val="0"/>
          <w:numId w:val="23"/>
        </w:numPr>
        <w:shd w:val="clear" w:color="auto" w:fill="FFFFFF"/>
        <w:spacing w:line="360" w:lineRule="auto"/>
        <w:ind w:left="619" w:hanging="335"/>
        <w:jc w:val="both"/>
        <w:rPr>
          <w:rFonts w:ascii="Times New Roman" w:hAnsi="Times New Roman" w:cs="Times New Roman"/>
          <w:sz w:val="22"/>
          <w:szCs w:val="22"/>
        </w:rPr>
      </w:pPr>
      <w:r w:rsidRPr="00C43C6A">
        <w:rPr>
          <w:rFonts w:ascii="Times New Roman" w:hAnsi="Times New Roman" w:cs="Times New Roman"/>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w:t>
      </w:r>
      <w:r w:rsidR="001A2E41">
        <w:rPr>
          <w:rFonts w:ascii="Times New Roman" w:hAnsi="Times New Roman" w:cs="Times New Roman"/>
          <w:sz w:val="22"/>
          <w:szCs w:val="22"/>
        </w:rPr>
        <w:t>a.</w:t>
      </w:r>
    </w:p>
    <w:tbl>
      <w:tblPr>
        <w:tblW w:w="85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4939"/>
        <w:gridCol w:w="1346"/>
        <w:gridCol w:w="1347"/>
      </w:tblGrid>
      <w:tr w:rsidR="00075A5F" w:rsidRPr="00C43C6A">
        <w:trPr>
          <w:cantSplit/>
        </w:trPr>
        <w:tc>
          <w:tcPr>
            <w:tcW w:w="900" w:type="dxa"/>
            <w:vMerge w:val="restart"/>
            <w:vAlign w:val="center"/>
          </w:tcPr>
          <w:p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Lp.</w:t>
            </w:r>
          </w:p>
        </w:tc>
        <w:tc>
          <w:tcPr>
            <w:tcW w:w="4939" w:type="dxa"/>
            <w:vMerge w:val="restart"/>
            <w:vAlign w:val="center"/>
          </w:tcPr>
          <w:p w:rsidR="00075A5F" w:rsidRPr="00C43C6A" w:rsidRDefault="00075A5F" w:rsidP="00CE5512">
            <w:pPr>
              <w:jc w:val="center"/>
              <w:rPr>
                <w:rFonts w:ascii="Times New Roman" w:hAnsi="Times New Roman" w:cs="Times New Roman"/>
                <w:szCs w:val="22"/>
              </w:rPr>
            </w:pPr>
            <w:r w:rsidRPr="00C43C6A">
              <w:rPr>
                <w:rFonts w:ascii="Times New Roman" w:hAnsi="Times New Roman" w:cs="Times New Roman"/>
                <w:b/>
                <w:szCs w:val="22"/>
              </w:rPr>
              <w:t>Oznaczenie rodzaju (nazwy) informacji</w:t>
            </w:r>
          </w:p>
        </w:tc>
        <w:tc>
          <w:tcPr>
            <w:tcW w:w="2693" w:type="dxa"/>
            <w:gridSpan w:val="2"/>
            <w:vAlign w:val="center"/>
          </w:tcPr>
          <w:p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Strony w ofercie</w:t>
            </w:r>
          </w:p>
          <w:p w:rsidR="00075A5F" w:rsidRPr="00C43C6A" w:rsidRDefault="00075A5F" w:rsidP="00CE5512">
            <w:pPr>
              <w:jc w:val="center"/>
              <w:rPr>
                <w:rFonts w:ascii="Times New Roman" w:hAnsi="Times New Roman" w:cs="Times New Roman"/>
                <w:szCs w:val="22"/>
              </w:rPr>
            </w:pPr>
            <w:r w:rsidRPr="00C43C6A">
              <w:rPr>
                <w:rFonts w:ascii="Times New Roman" w:hAnsi="Times New Roman" w:cs="Times New Roman"/>
                <w:szCs w:val="22"/>
              </w:rPr>
              <w:t>(wyrażone cyfrą)</w:t>
            </w:r>
          </w:p>
        </w:tc>
      </w:tr>
      <w:tr w:rsidR="00075A5F" w:rsidRPr="00C43C6A">
        <w:trPr>
          <w:cantSplit/>
        </w:trPr>
        <w:tc>
          <w:tcPr>
            <w:tcW w:w="900" w:type="dxa"/>
            <w:vMerge/>
          </w:tcPr>
          <w:p w:rsidR="00075A5F" w:rsidRPr="00C43C6A" w:rsidRDefault="00075A5F" w:rsidP="00CE5512">
            <w:pPr>
              <w:jc w:val="both"/>
              <w:rPr>
                <w:rFonts w:ascii="Times New Roman" w:hAnsi="Times New Roman" w:cs="Times New Roman"/>
                <w:szCs w:val="22"/>
              </w:rPr>
            </w:pPr>
          </w:p>
        </w:tc>
        <w:tc>
          <w:tcPr>
            <w:tcW w:w="4939" w:type="dxa"/>
            <w:vMerge/>
          </w:tcPr>
          <w:p w:rsidR="00075A5F" w:rsidRPr="00C43C6A" w:rsidRDefault="00075A5F" w:rsidP="00CE5512">
            <w:pPr>
              <w:jc w:val="both"/>
              <w:rPr>
                <w:rFonts w:ascii="Times New Roman" w:hAnsi="Times New Roman" w:cs="Times New Roman"/>
                <w:szCs w:val="22"/>
              </w:rPr>
            </w:pPr>
          </w:p>
        </w:tc>
        <w:tc>
          <w:tcPr>
            <w:tcW w:w="1346" w:type="dxa"/>
            <w:vAlign w:val="center"/>
          </w:tcPr>
          <w:p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od</w:t>
            </w:r>
          </w:p>
        </w:tc>
        <w:tc>
          <w:tcPr>
            <w:tcW w:w="1347" w:type="dxa"/>
            <w:vAlign w:val="center"/>
          </w:tcPr>
          <w:p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do</w:t>
            </w:r>
          </w:p>
        </w:tc>
      </w:tr>
      <w:tr w:rsidR="00075A5F" w:rsidRPr="00C43C6A">
        <w:trPr>
          <w:trHeight w:val="528"/>
        </w:trPr>
        <w:tc>
          <w:tcPr>
            <w:tcW w:w="900" w:type="dxa"/>
          </w:tcPr>
          <w:p w:rsidR="00075A5F" w:rsidRPr="00C43C6A" w:rsidRDefault="00075A5F" w:rsidP="001A2E41">
            <w:pPr>
              <w:spacing w:after="60" w:line="360" w:lineRule="auto"/>
              <w:jc w:val="both"/>
              <w:rPr>
                <w:rFonts w:ascii="Times New Roman" w:hAnsi="Times New Roman" w:cs="Times New Roman"/>
                <w:szCs w:val="22"/>
              </w:rPr>
            </w:pPr>
          </w:p>
        </w:tc>
        <w:tc>
          <w:tcPr>
            <w:tcW w:w="4939" w:type="dxa"/>
          </w:tcPr>
          <w:p w:rsidR="00075A5F" w:rsidRPr="00C43C6A" w:rsidRDefault="00075A5F" w:rsidP="001A2E41">
            <w:pPr>
              <w:spacing w:after="60" w:line="360" w:lineRule="auto"/>
              <w:jc w:val="both"/>
              <w:rPr>
                <w:rFonts w:ascii="Times New Roman" w:hAnsi="Times New Roman" w:cs="Times New Roman"/>
                <w:szCs w:val="22"/>
              </w:rPr>
            </w:pPr>
          </w:p>
        </w:tc>
        <w:tc>
          <w:tcPr>
            <w:tcW w:w="1346" w:type="dxa"/>
          </w:tcPr>
          <w:p w:rsidR="00075A5F" w:rsidRPr="00C43C6A" w:rsidRDefault="00075A5F" w:rsidP="001A2E41">
            <w:pPr>
              <w:spacing w:after="60" w:line="360" w:lineRule="auto"/>
              <w:jc w:val="both"/>
              <w:rPr>
                <w:rFonts w:ascii="Times New Roman" w:hAnsi="Times New Roman" w:cs="Times New Roman"/>
                <w:szCs w:val="22"/>
              </w:rPr>
            </w:pPr>
          </w:p>
        </w:tc>
        <w:tc>
          <w:tcPr>
            <w:tcW w:w="1347" w:type="dxa"/>
          </w:tcPr>
          <w:p w:rsidR="00075A5F" w:rsidRPr="00C43C6A" w:rsidRDefault="00075A5F" w:rsidP="001A2E41">
            <w:pPr>
              <w:spacing w:after="60" w:line="360" w:lineRule="auto"/>
              <w:jc w:val="both"/>
              <w:rPr>
                <w:rFonts w:ascii="Times New Roman" w:hAnsi="Times New Roman" w:cs="Times New Roman"/>
                <w:szCs w:val="22"/>
              </w:rPr>
            </w:pPr>
          </w:p>
        </w:tc>
      </w:tr>
    </w:tbl>
    <w:p w:rsidR="00F130E9" w:rsidRDefault="00F130E9" w:rsidP="00F130E9">
      <w:pPr>
        <w:shd w:val="clear" w:color="auto" w:fill="FFFFFF"/>
        <w:ind w:left="426"/>
        <w:jc w:val="both"/>
        <w:rPr>
          <w:rFonts w:ascii="Times New Roman" w:hAnsi="Times New Roman" w:cs="Times New Roman"/>
          <w:i/>
        </w:rPr>
      </w:pPr>
      <w:r w:rsidRPr="00F130E9">
        <w:rPr>
          <w:rFonts w:ascii="Times New Roman" w:hAnsi="Times New Roman" w:cs="Times New Roman"/>
          <w:i/>
        </w:rPr>
        <w:t>* niepotrzebne skreślić</w:t>
      </w:r>
    </w:p>
    <w:p w:rsidR="00C52287" w:rsidRPr="00DE1B83" w:rsidRDefault="00C52287" w:rsidP="00DE29D8">
      <w:pPr>
        <w:shd w:val="clear" w:color="auto" w:fill="FFFFFF"/>
        <w:tabs>
          <w:tab w:val="left" w:pos="355"/>
          <w:tab w:val="left" w:pos="426"/>
        </w:tabs>
        <w:spacing w:line="360" w:lineRule="auto"/>
        <w:jc w:val="both"/>
        <w:rPr>
          <w:rFonts w:ascii="Times New Roman" w:hAnsi="Times New Roman" w:cs="Times New Roman"/>
          <w:sz w:val="22"/>
          <w:szCs w:val="22"/>
          <w:u w:val="single"/>
        </w:rPr>
      </w:pPr>
      <w:r w:rsidRPr="00DE1B83">
        <w:rPr>
          <w:rFonts w:ascii="Times New Roman" w:hAnsi="Times New Roman" w:cs="Times New Roman"/>
          <w:sz w:val="22"/>
          <w:szCs w:val="22"/>
          <w:u w:val="single"/>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rsidR="008046CC" w:rsidRPr="008046CC" w:rsidRDefault="008046CC" w:rsidP="008046CC">
      <w:pPr>
        <w:numPr>
          <w:ilvl w:val="1"/>
          <w:numId w:val="12"/>
        </w:numPr>
        <w:shd w:val="clear" w:color="auto" w:fill="FFFFFF"/>
        <w:tabs>
          <w:tab w:val="clear" w:pos="1440"/>
        </w:tabs>
        <w:spacing w:after="60" w:line="360" w:lineRule="auto"/>
        <w:ind w:left="426" w:hanging="426"/>
        <w:jc w:val="both"/>
        <w:rPr>
          <w:rFonts w:ascii="Times New Roman" w:hAnsi="Times New Roman" w:cs="Times New Roman"/>
          <w:color w:val="000000"/>
          <w:sz w:val="22"/>
          <w:szCs w:val="22"/>
        </w:rPr>
      </w:pPr>
      <w:r w:rsidRPr="008046CC">
        <w:rPr>
          <w:rFonts w:ascii="Times New Roman" w:hAnsi="Times New Roman" w:cs="Times New Roman"/>
          <w:color w:val="000000"/>
          <w:sz w:val="22"/>
          <w:szCs w:val="22"/>
        </w:rPr>
        <w:t xml:space="preserve">Zobowiązujemy się do wniesienia zabezpieczenia należytego wykonania umowy, najpóźniej </w:t>
      </w:r>
      <w:r w:rsidRPr="008046CC">
        <w:rPr>
          <w:rFonts w:ascii="Times New Roman" w:hAnsi="Times New Roman" w:cs="Times New Roman"/>
          <w:color w:val="000000"/>
          <w:sz w:val="22"/>
          <w:szCs w:val="22"/>
        </w:rPr>
        <w:br/>
        <w:t>w dniu zawarcia umowy na sumę stanowiącą 5% wynagrodzenia umownego (z podatkiem VAT) na zasadach określonych w § 21 SIWZ oraz Istotnych postanowieniach umowy (Załącznik Nr 3  do SIWZ).</w:t>
      </w:r>
    </w:p>
    <w:p w:rsidR="00A42E4E" w:rsidRDefault="00A42E4E" w:rsidP="00DE29D8">
      <w:pPr>
        <w:pStyle w:val="Nagwek2"/>
        <w:numPr>
          <w:ilvl w:val="1"/>
          <w:numId w:val="12"/>
        </w:numPr>
        <w:tabs>
          <w:tab w:val="clear" w:pos="1260"/>
          <w:tab w:val="clear" w:pos="1440"/>
        </w:tabs>
        <w:spacing w:before="0" w:line="360" w:lineRule="auto"/>
        <w:ind w:left="426" w:hanging="426"/>
        <w:rPr>
          <w:szCs w:val="22"/>
        </w:rPr>
      </w:pPr>
      <w:r w:rsidRPr="00584E64">
        <w:rPr>
          <w:szCs w:val="22"/>
        </w:rPr>
        <w:t>Oświadczamy, że wypełniliśmy obowiązki informacyjne przewidziane w art. 13 lub art. 14 RODO</w:t>
      </w:r>
      <w:r w:rsidRPr="00584E64">
        <w:rPr>
          <w:szCs w:val="22"/>
          <w:vertAlign w:val="superscript"/>
        </w:rPr>
        <w:footnoteReference w:id="1"/>
      </w:r>
      <w:r w:rsidRPr="00584E64">
        <w:rPr>
          <w:szCs w:val="22"/>
        </w:rPr>
        <w:t xml:space="preserve"> wobec osób fizycznych, od których dane osobowe bezpośrednio lub pośrednio pozyskałem w celu ubiegania się o udzielenie zamówienia publicznego w niniejszym postępowaniu.</w:t>
      </w:r>
      <w:r w:rsidRPr="00584E64">
        <w:rPr>
          <w:szCs w:val="22"/>
          <w:vertAlign w:val="superscript"/>
        </w:rPr>
        <w:footnoteReference w:id="2"/>
      </w:r>
    </w:p>
    <w:p w:rsidR="00A42E4E" w:rsidRPr="0078496C" w:rsidRDefault="00A42E4E" w:rsidP="00DE29D8">
      <w:pPr>
        <w:pStyle w:val="Nagwek2"/>
        <w:numPr>
          <w:ilvl w:val="1"/>
          <w:numId w:val="12"/>
        </w:numPr>
        <w:tabs>
          <w:tab w:val="clear" w:pos="1260"/>
          <w:tab w:val="clear" w:pos="1440"/>
        </w:tabs>
        <w:spacing w:before="0" w:line="360" w:lineRule="auto"/>
        <w:ind w:left="426" w:hanging="426"/>
        <w:rPr>
          <w:szCs w:val="22"/>
        </w:rPr>
      </w:pPr>
      <w:r w:rsidRPr="0078496C">
        <w:rPr>
          <w:szCs w:val="22"/>
        </w:rPr>
        <w:t xml:space="preserve">Jednocześnie przyjmujemy do wiadomości, że szczegółowe informacje dotyczące RODO znajdują się na stronie internetowej Zamawiającego pod adresem: </w:t>
      </w:r>
      <w:hyperlink r:id="rId14" w:history="1">
        <w:r w:rsidRPr="0078496C">
          <w:rPr>
            <w:rStyle w:val="Hipercze"/>
            <w:szCs w:val="22"/>
          </w:rPr>
          <w:t>https://www.lpr.com.pl/pl/rodo/</w:t>
        </w:r>
      </w:hyperlink>
      <w:r w:rsidRPr="0078496C">
        <w:rPr>
          <w:szCs w:val="22"/>
        </w:rPr>
        <w:t>.</w:t>
      </w:r>
    </w:p>
    <w:p w:rsidR="00075A5F" w:rsidRPr="00C43C6A" w:rsidRDefault="00075A5F" w:rsidP="00DE29D8">
      <w:pPr>
        <w:numPr>
          <w:ilvl w:val="1"/>
          <w:numId w:val="12"/>
        </w:numPr>
        <w:shd w:val="clear" w:color="auto" w:fill="FFFFFF"/>
        <w:tabs>
          <w:tab w:val="clear" w:pos="1440"/>
          <w:tab w:val="left" w:pos="355"/>
          <w:tab w:val="left" w:pos="426"/>
        </w:tabs>
        <w:spacing w:line="360" w:lineRule="auto"/>
        <w:ind w:left="284" w:hanging="284"/>
        <w:jc w:val="both"/>
        <w:rPr>
          <w:rFonts w:ascii="Times New Roman" w:hAnsi="Times New Roman" w:cs="Times New Roman"/>
          <w:sz w:val="22"/>
          <w:szCs w:val="22"/>
        </w:rPr>
      </w:pPr>
      <w:r w:rsidRPr="00C43C6A">
        <w:rPr>
          <w:rFonts w:ascii="Times New Roman" w:hAnsi="Times New Roman" w:cs="Times New Roman"/>
          <w:sz w:val="22"/>
          <w:szCs w:val="22"/>
        </w:rPr>
        <w:t>Oferta została złożona na</w:t>
      </w:r>
      <w:r w:rsidR="006646F6">
        <w:rPr>
          <w:rFonts w:ascii="Times New Roman" w:hAnsi="Times New Roman" w:cs="Times New Roman"/>
          <w:sz w:val="22"/>
          <w:szCs w:val="22"/>
        </w:rPr>
        <w:t xml:space="preserve"> </w:t>
      </w:r>
      <w:r w:rsidRPr="00C43C6A">
        <w:rPr>
          <w:rFonts w:ascii="Times New Roman" w:hAnsi="Times New Roman" w:cs="Times New Roman"/>
          <w:sz w:val="22"/>
          <w:szCs w:val="22"/>
        </w:rPr>
        <w:t xml:space="preserve">…….. zapisanych stronach, kolejno ponumerowanych </w:t>
      </w:r>
      <w:r w:rsidR="007E2A95">
        <w:rPr>
          <w:rFonts w:ascii="Times New Roman" w:hAnsi="Times New Roman" w:cs="Times New Roman"/>
          <w:sz w:val="22"/>
          <w:szCs w:val="22"/>
        </w:rPr>
        <w:br/>
      </w:r>
      <w:r w:rsidRPr="00C43C6A">
        <w:rPr>
          <w:rFonts w:ascii="Times New Roman" w:hAnsi="Times New Roman" w:cs="Times New Roman"/>
          <w:sz w:val="22"/>
          <w:szCs w:val="22"/>
        </w:rPr>
        <w:t>od</w:t>
      </w:r>
      <w:r w:rsidR="00790D22" w:rsidRPr="00C43C6A">
        <w:rPr>
          <w:rFonts w:ascii="Times New Roman" w:hAnsi="Times New Roman" w:cs="Times New Roman"/>
          <w:sz w:val="22"/>
          <w:szCs w:val="22"/>
        </w:rPr>
        <w:t xml:space="preserve"> nr ………………… do ……………………..</w:t>
      </w:r>
    </w:p>
    <w:p w:rsidR="00075A5F" w:rsidRDefault="00075A5F" w:rsidP="00075A5F">
      <w:pPr>
        <w:rPr>
          <w:rFonts w:ascii="Times New Roman" w:hAnsi="Times New Roman" w:cs="Times New Roman"/>
          <w:i/>
          <w:sz w:val="16"/>
          <w:szCs w:val="16"/>
        </w:rPr>
      </w:pPr>
    </w:p>
    <w:p w:rsidR="002D3FC6" w:rsidRPr="00C43C6A" w:rsidRDefault="002D3FC6" w:rsidP="00075A5F">
      <w:pPr>
        <w:rPr>
          <w:rFonts w:ascii="Times New Roman" w:hAnsi="Times New Roman" w:cs="Times New Roman"/>
          <w:i/>
          <w:sz w:val="16"/>
          <w:szCs w:val="16"/>
        </w:rPr>
      </w:pPr>
    </w:p>
    <w:p w:rsidR="00790D22" w:rsidRPr="00C43C6A" w:rsidRDefault="00790D22" w:rsidP="00790D22">
      <w:pPr>
        <w:ind w:left="4320" w:firstLine="720"/>
        <w:jc w:val="both"/>
        <w:rPr>
          <w:rFonts w:ascii="Times New Roman" w:hAnsi="Times New Roman" w:cs="Times New Roman"/>
          <w:sz w:val="22"/>
          <w:szCs w:val="22"/>
        </w:rPr>
      </w:pPr>
      <w:r w:rsidRPr="00C43C6A">
        <w:rPr>
          <w:rFonts w:ascii="Times New Roman" w:hAnsi="Times New Roman" w:cs="Times New Roman"/>
          <w:sz w:val="22"/>
          <w:szCs w:val="22"/>
        </w:rPr>
        <w:t>……….............................................................</w:t>
      </w:r>
    </w:p>
    <w:p w:rsidR="002636AA" w:rsidRPr="004051DF" w:rsidRDefault="00790D22" w:rsidP="004051DF">
      <w:pPr>
        <w:ind w:left="5812" w:hanging="52"/>
        <w:jc w:val="center"/>
        <w:rPr>
          <w:rFonts w:ascii="Times New Roman" w:hAnsi="Times New Roman" w:cs="Times New Roman"/>
          <w:sz w:val="22"/>
          <w:szCs w:val="22"/>
        </w:rPr>
      </w:pPr>
      <w:r w:rsidRPr="006646F6">
        <w:rPr>
          <w:rFonts w:ascii="Times New Roman" w:hAnsi="Times New Roman" w:cs="Times New Roman"/>
          <w:sz w:val="22"/>
          <w:szCs w:val="22"/>
        </w:rPr>
        <w:t>Podpis (y) Wykonawcy (ów) lub upoważnionego(</w:t>
      </w:r>
      <w:proofErr w:type="spellStart"/>
      <w:r w:rsidRPr="006646F6">
        <w:rPr>
          <w:rFonts w:ascii="Times New Roman" w:hAnsi="Times New Roman" w:cs="Times New Roman"/>
          <w:sz w:val="22"/>
          <w:szCs w:val="22"/>
        </w:rPr>
        <w:t>ych</w:t>
      </w:r>
      <w:proofErr w:type="spellEnd"/>
      <w:r w:rsidRPr="006646F6">
        <w:rPr>
          <w:rFonts w:ascii="Times New Roman" w:hAnsi="Times New Roman" w:cs="Times New Roman"/>
          <w:sz w:val="22"/>
          <w:szCs w:val="22"/>
        </w:rPr>
        <w:t>) przedstawiciela(li) Wykonawcy(ów)</w:t>
      </w:r>
    </w:p>
    <w:p w:rsidR="00A42E4E" w:rsidRPr="007F71B3" w:rsidRDefault="004839A9" w:rsidP="00A42E4E">
      <w:pPr>
        <w:jc w:val="center"/>
        <w:rPr>
          <w:rFonts w:ascii="Times New Roman" w:hAnsi="Times New Roman" w:cs="Times New Roman"/>
          <w:b/>
          <w:sz w:val="24"/>
          <w:szCs w:val="24"/>
        </w:rPr>
      </w:pPr>
      <w:r>
        <w:rPr>
          <w:b/>
          <w:sz w:val="24"/>
          <w:lang w:eastAsia="en-US"/>
        </w:rPr>
        <w:br w:type="page"/>
      </w:r>
      <w:r w:rsidR="00A42E4E">
        <w:rPr>
          <w:rFonts w:ascii="Times New Roman" w:hAnsi="Times New Roman" w:cs="Times New Roman"/>
          <w:b/>
          <w:sz w:val="24"/>
          <w:szCs w:val="24"/>
        </w:rPr>
        <w:lastRenderedPageBreak/>
        <w:t>ZAŁĄCZNIK NR 4</w:t>
      </w:r>
      <w:r w:rsidR="00A42E4E" w:rsidRPr="007F71B3">
        <w:rPr>
          <w:rFonts w:ascii="Times New Roman" w:hAnsi="Times New Roman" w:cs="Times New Roman"/>
          <w:b/>
          <w:sz w:val="24"/>
          <w:szCs w:val="24"/>
        </w:rPr>
        <w:t xml:space="preserve"> DO SIWZ</w:t>
      </w:r>
    </w:p>
    <w:p w:rsidR="00A42E4E" w:rsidRPr="007F71B3" w:rsidRDefault="00A42E4E" w:rsidP="00A42E4E">
      <w:pPr>
        <w:rPr>
          <w:rFonts w:ascii="Times New Roman" w:hAnsi="Times New Roman" w:cs="Times New Roman"/>
          <w:sz w:val="24"/>
          <w:szCs w:val="24"/>
        </w:rPr>
      </w:pPr>
    </w:p>
    <w:p w:rsidR="00A42E4E" w:rsidRPr="007F71B3" w:rsidRDefault="00A42E4E" w:rsidP="00A42E4E">
      <w:pPr>
        <w:rPr>
          <w:rFonts w:ascii="Times New Roman" w:hAnsi="Times New Roman" w:cs="Times New Roman"/>
          <w:b/>
          <w:i/>
          <w:sz w:val="24"/>
          <w:szCs w:val="24"/>
        </w:rPr>
      </w:pPr>
      <w:r w:rsidRPr="007F71B3">
        <w:rPr>
          <w:rFonts w:ascii="Times New Roman" w:hAnsi="Times New Roman" w:cs="Times New Roman"/>
          <w:b/>
          <w:i/>
          <w:sz w:val="24"/>
          <w:szCs w:val="24"/>
        </w:rPr>
        <w:t>Zamawiający:</w:t>
      </w:r>
    </w:p>
    <w:p w:rsidR="00A42E4E" w:rsidRPr="007F71B3" w:rsidRDefault="00A42E4E" w:rsidP="00A42E4E">
      <w:pPr>
        <w:rPr>
          <w:rFonts w:ascii="Times New Roman" w:hAnsi="Times New Roman" w:cs="Times New Roman"/>
          <w:b/>
          <w:i/>
          <w:sz w:val="24"/>
          <w:szCs w:val="24"/>
        </w:rPr>
      </w:pPr>
      <w:r w:rsidRPr="007F71B3">
        <w:rPr>
          <w:rFonts w:ascii="Times New Roman" w:hAnsi="Times New Roman" w:cs="Times New Roman"/>
          <w:b/>
          <w:i/>
          <w:sz w:val="24"/>
          <w:szCs w:val="24"/>
        </w:rPr>
        <w:t>Lotnicze Pogotowie Ratunkowe</w:t>
      </w:r>
    </w:p>
    <w:p w:rsidR="00A42E4E" w:rsidRPr="007F71B3" w:rsidRDefault="00A42E4E" w:rsidP="00A42E4E">
      <w:pPr>
        <w:rPr>
          <w:rFonts w:ascii="Times New Roman" w:hAnsi="Times New Roman" w:cs="Times New Roman"/>
          <w:i/>
          <w:sz w:val="24"/>
          <w:szCs w:val="24"/>
        </w:rPr>
      </w:pPr>
      <w:r w:rsidRPr="007F71B3">
        <w:rPr>
          <w:rFonts w:ascii="Times New Roman" w:hAnsi="Times New Roman" w:cs="Times New Roman"/>
          <w:i/>
          <w:sz w:val="24"/>
          <w:szCs w:val="24"/>
        </w:rPr>
        <w:t>ul. Księżycowa 5, 01-934 Warszawa</w:t>
      </w:r>
    </w:p>
    <w:p w:rsidR="00A42E4E" w:rsidRPr="007F71B3" w:rsidRDefault="00A42E4E" w:rsidP="00A42E4E">
      <w:pPr>
        <w:rPr>
          <w:rFonts w:ascii="Times New Roman" w:hAnsi="Times New Roman" w:cs="Times New Roman"/>
          <w:i/>
          <w:sz w:val="24"/>
          <w:szCs w:val="24"/>
        </w:rPr>
      </w:pPr>
    </w:p>
    <w:p w:rsidR="00A42E4E" w:rsidRPr="007F71B3" w:rsidRDefault="00A42E4E" w:rsidP="00A42E4E">
      <w:pPr>
        <w:rPr>
          <w:rFonts w:ascii="Times New Roman" w:hAnsi="Times New Roman" w:cs="Times New Roman"/>
          <w:b/>
          <w:sz w:val="24"/>
          <w:szCs w:val="24"/>
        </w:rPr>
      </w:pPr>
      <w:r w:rsidRPr="007F71B3">
        <w:rPr>
          <w:rFonts w:ascii="Times New Roman" w:hAnsi="Times New Roman" w:cs="Times New Roman"/>
          <w:b/>
          <w:sz w:val="24"/>
          <w:szCs w:val="24"/>
        </w:rPr>
        <w:t>Wykonawca:</w:t>
      </w:r>
    </w:p>
    <w:p w:rsidR="00A42E4E" w:rsidRDefault="00A42E4E" w:rsidP="00A42E4E">
      <w:pPr>
        <w:rPr>
          <w:rFonts w:ascii="Times New Roman" w:hAnsi="Times New Roman" w:cs="Times New Roman"/>
          <w:sz w:val="24"/>
          <w:szCs w:val="24"/>
        </w:rPr>
      </w:pPr>
    </w:p>
    <w:p w:rsidR="00A42E4E" w:rsidRPr="007F71B3" w:rsidRDefault="00A42E4E" w:rsidP="00A42E4E">
      <w:pPr>
        <w:rPr>
          <w:rFonts w:ascii="Times New Roman" w:hAnsi="Times New Roman" w:cs="Times New Roman"/>
          <w:sz w:val="24"/>
          <w:szCs w:val="24"/>
        </w:rPr>
      </w:pPr>
      <w:r w:rsidRPr="007F71B3">
        <w:rPr>
          <w:rFonts w:ascii="Times New Roman" w:hAnsi="Times New Roman" w:cs="Times New Roman"/>
          <w:sz w:val="24"/>
          <w:szCs w:val="24"/>
        </w:rPr>
        <w:t>.......................................................................................................................................................</w:t>
      </w:r>
    </w:p>
    <w:p w:rsidR="00A42E4E" w:rsidRPr="007F71B3" w:rsidRDefault="00A42E4E" w:rsidP="00A42E4E">
      <w:pPr>
        <w:jc w:val="center"/>
        <w:rPr>
          <w:rFonts w:ascii="Times New Roman" w:hAnsi="Times New Roman" w:cs="Times New Roman"/>
          <w:i/>
          <w:sz w:val="24"/>
          <w:szCs w:val="24"/>
        </w:rPr>
      </w:pPr>
      <w:r>
        <w:rPr>
          <w:rFonts w:ascii="Times New Roman" w:hAnsi="Times New Roman" w:cs="Times New Roman"/>
          <w:i/>
          <w:sz w:val="24"/>
          <w:szCs w:val="24"/>
        </w:rPr>
        <w:t>(</w:t>
      </w:r>
      <w:r w:rsidRPr="007F71B3">
        <w:rPr>
          <w:rFonts w:ascii="Times New Roman" w:hAnsi="Times New Roman" w:cs="Times New Roman"/>
          <w:i/>
          <w:sz w:val="24"/>
          <w:szCs w:val="24"/>
        </w:rPr>
        <w:t>firma, adres)</w:t>
      </w:r>
    </w:p>
    <w:p w:rsidR="00A42E4E" w:rsidRPr="007F71B3" w:rsidRDefault="00A42E4E" w:rsidP="00A42E4E">
      <w:pPr>
        <w:rPr>
          <w:rFonts w:ascii="Times New Roman" w:hAnsi="Times New Roman" w:cs="Times New Roman"/>
          <w:b/>
          <w:sz w:val="24"/>
          <w:szCs w:val="24"/>
        </w:rPr>
      </w:pPr>
    </w:p>
    <w:p w:rsidR="00A42E4E" w:rsidRPr="007F71B3" w:rsidRDefault="00A42E4E" w:rsidP="00A42E4E">
      <w:pPr>
        <w:spacing w:after="120"/>
        <w:jc w:val="center"/>
        <w:rPr>
          <w:rFonts w:ascii="Times New Roman" w:hAnsi="Times New Roman" w:cs="Times New Roman"/>
          <w:b/>
          <w:sz w:val="24"/>
          <w:szCs w:val="24"/>
        </w:rPr>
      </w:pPr>
      <w:r w:rsidRPr="007F71B3">
        <w:rPr>
          <w:rFonts w:ascii="Times New Roman" w:hAnsi="Times New Roman" w:cs="Times New Roman"/>
          <w:b/>
          <w:sz w:val="24"/>
          <w:szCs w:val="24"/>
        </w:rPr>
        <w:t>OŚWIADCZENIE WYKONAWCY</w:t>
      </w:r>
    </w:p>
    <w:p w:rsidR="00A42E4E" w:rsidRPr="007F71B3" w:rsidRDefault="00A42E4E" w:rsidP="00A42E4E">
      <w:pPr>
        <w:spacing w:after="120"/>
        <w:jc w:val="center"/>
        <w:rPr>
          <w:rFonts w:ascii="Times New Roman" w:hAnsi="Times New Roman" w:cs="Times New Roman"/>
          <w:b/>
          <w:sz w:val="24"/>
          <w:szCs w:val="24"/>
        </w:rPr>
      </w:pPr>
      <w:r w:rsidRPr="007F71B3">
        <w:rPr>
          <w:rFonts w:ascii="Times New Roman" w:hAnsi="Times New Roman" w:cs="Times New Roman"/>
          <w:b/>
          <w:sz w:val="24"/>
          <w:szCs w:val="24"/>
        </w:rPr>
        <w:t>SKŁADANE NA PODSTAWIE ART. 25A UST. 1 UPZP</w:t>
      </w:r>
    </w:p>
    <w:p w:rsidR="00A42E4E" w:rsidRPr="007F71B3" w:rsidRDefault="00A42E4E" w:rsidP="00A42E4E">
      <w:pPr>
        <w:spacing w:after="120"/>
        <w:jc w:val="center"/>
        <w:rPr>
          <w:rFonts w:ascii="Times New Roman" w:hAnsi="Times New Roman" w:cs="Times New Roman"/>
          <w:sz w:val="24"/>
          <w:szCs w:val="24"/>
        </w:rPr>
      </w:pPr>
      <w:r w:rsidRPr="007F71B3">
        <w:rPr>
          <w:rFonts w:ascii="Times New Roman" w:hAnsi="Times New Roman" w:cs="Times New Roman"/>
          <w:b/>
          <w:sz w:val="24"/>
          <w:szCs w:val="24"/>
        </w:rPr>
        <w:t xml:space="preserve">DOTYCZĄCE SPEŁNIANIA WARUNKÓW UDZIAŁU W POSTĘPOWANIU </w:t>
      </w:r>
      <w:r w:rsidRPr="007F71B3">
        <w:rPr>
          <w:rFonts w:ascii="Times New Roman" w:hAnsi="Times New Roman" w:cs="Times New Roman"/>
          <w:b/>
          <w:sz w:val="24"/>
          <w:szCs w:val="24"/>
        </w:rPr>
        <w:br/>
      </w:r>
    </w:p>
    <w:p w:rsidR="00A42E4E" w:rsidRPr="007B4023" w:rsidRDefault="00A42E4E" w:rsidP="00A42E4E">
      <w:pPr>
        <w:jc w:val="both"/>
        <w:rPr>
          <w:rFonts w:ascii="Times New Roman" w:hAnsi="Times New Roman" w:cs="Times New Roman"/>
          <w:b/>
          <w:sz w:val="24"/>
          <w:szCs w:val="24"/>
        </w:rPr>
      </w:pPr>
      <w:r w:rsidRPr="007B4023">
        <w:rPr>
          <w:rFonts w:ascii="Times New Roman" w:hAnsi="Times New Roman" w:cs="Times New Roman"/>
          <w:sz w:val="24"/>
          <w:szCs w:val="24"/>
        </w:rPr>
        <w:t xml:space="preserve">Na potrzeby postępowania o udzielenie zamówienia publicznego prowadzonego w trybie przetargu nieograniczonego pn. </w:t>
      </w:r>
      <w:r w:rsidRPr="007B4023">
        <w:rPr>
          <w:rFonts w:ascii="Times New Roman" w:hAnsi="Times New Roman" w:cs="Times New Roman"/>
          <w:b/>
          <w:sz w:val="24"/>
          <w:szCs w:val="24"/>
        </w:rPr>
        <w:t>„</w:t>
      </w:r>
      <w:r w:rsidR="005264F3" w:rsidRPr="005264F3">
        <w:rPr>
          <w:rFonts w:ascii="Times New Roman" w:hAnsi="Times New Roman" w:cs="Times New Roman"/>
          <w:b/>
          <w:color w:val="000000"/>
          <w:sz w:val="24"/>
          <w:szCs w:val="24"/>
        </w:rPr>
        <w:t>Dostawa urządzeń i oprogramowania standardowego w celu budowy wydzielonego środowiska zapasowego działającego na rzecz Krajowego Centrum Monitorowania Ratownictwa Medycznego</w:t>
      </w:r>
      <w:r w:rsidRPr="007B4023">
        <w:rPr>
          <w:rFonts w:ascii="Times New Roman" w:hAnsi="Times New Roman" w:cs="Times New Roman"/>
          <w:b/>
          <w:sz w:val="24"/>
          <w:szCs w:val="24"/>
        </w:rPr>
        <w:t xml:space="preserve">” - </w:t>
      </w:r>
      <w:r w:rsidRPr="007B4023">
        <w:rPr>
          <w:rFonts w:ascii="Times New Roman" w:hAnsi="Times New Roman" w:cs="Times New Roman"/>
          <w:sz w:val="24"/>
          <w:szCs w:val="24"/>
        </w:rPr>
        <w:t>nr postępowania</w:t>
      </w:r>
      <w:r w:rsidR="005264F3">
        <w:rPr>
          <w:rFonts w:ascii="Times New Roman" w:hAnsi="Times New Roman" w:cs="Times New Roman"/>
          <w:b/>
          <w:sz w:val="24"/>
          <w:szCs w:val="24"/>
        </w:rPr>
        <w:t xml:space="preserve"> ZP/4</w:t>
      </w:r>
      <w:r w:rsidRPr="007B4023">
        <w:rPr>
          <w:rFonts w:ascii="Times New Roman" w:hAnsi="Times New Roman" w:cs="Times New Roman"/>
          <w:b/>
          <w:sz w:val="24"/>
          <w:szCs w:val="24"/>
        </w:rPr>
        <w:t>/</w:t>
      </w:r>
      <w:r w:rsidR="00DE29D8">
        <w:rPr>
          <w:rFonts w:ascii="Times New Roman" w:hAnsi="Times New Roman" w:cs="Times New Roman"/>
          <w:b/>
          <w:sz w:val="24"/>
          <w:szCs w:val="24"/>
        </w:rPr>
        <w:t>V</w:t>
      </w:r>
      <w:r w:rsidR="005264F3">
        <w:rPr>
          <w:rFonts w:ascii="Times New Roman" w:hAnsi="Times New Roman" w:cs="Times New Roman"/>
          <w:b/>
          <w:sz w:val="24"/>
          <w:szCs w:val="24"/>
        </w:rPr>
        <w:t>I</w:t>
      </w:r>
      <w:r w:rsidRPr="007B4023">
        <w:rPr>
          <w:rFonts w:ascii="Times New Roman" w:hAnsi="Times New Roman" w:cs="Times New Roman"/>
          <w:b/>
          <w:sz w:val="24"/>
          <w:szCs w:val="24"/>
        </w:rPr>
        <w:t>/2019</w:t>
      </w:r>
      <w:r w:rsidRPr="007B4023">
        <w:rPr>
          <w:rFonts w:ascii="Times New Roman" w:hAnsi="Times New Roman" w:cs="Times New Roman"/>
          <w:sz w:val="24"/>
          <w:szCs w:val="24"/>
        </w:rPr>
        <w:t>, prowadzonego przez Lotnicze Pogotowie Ratunkowe, oświadczam, co następuje:</w:t>
      </w:r>
    </w:p>
    <w:p w:rsidR="00A42E4E" w:rsidRPr="007F71B3" w:rsidRDefault="00A42E4E" w:rsidP="00A42E4E">
      <w:pPr>
        <w:rPr>
          <w:rFonts w:ascii="Times New Roman" w:hAnsi="Times New Roman" w:cs="Times New Roman"/>
          <w:sz w:val="24"/>
          <w:szCs w:val="24"/>
        </w:rPr>
      </w:pPr>
    </w:p>
    <w:p w:rsidR="00A42E4E" w:rsidRPr="007F71B3" w:rsidRDefault="00A42E4E" w:rsidP="00A42E4E">
      <w:pPr>
        <w:rPr>
          <w:rFonts w:ascii="Times New Roman" w:hAnsi="Times New Roman" w:cs="Times New Roman"/>
          <w:b/>
          <w:sz w:val="24"/>
          <w:szCs w:val="24"/>
        </w:rPr>
      </w:pPr>
      <w:r w:rsidRPr="007F71B3">
        <w:rPr>
          <w:rFonts w:ascii="Times New Roman" w:hAnsi="Times New Roman" w:cs="Times New Roman"/>
          <w:b/>
          <w:sz w:val="24"/>
          <w:szCs w:val="24"/>
        </w:rPr>
        <w:t>INFORMACJA DOTYCZĄCA WYKONAWCY:</w:t>
      </w:r>
    </w:p>
    <w:p w:rsidR="00A42E4E" w:rsidRPr="007F71B3" w:rsidRDefault="00A42E4E" w:rsidP="00A42E4E">
      <w:pPr>
        <w:jc w:val="both"/>
        <w:rPr>
          <w:rFonts w:ascii="Times New Roman" w:hAnsi="Times New Roman" w:cs="Times New Roman"/>
          <w:sz w:val="24"/>
          <w:szCs w:val="24"/>
        </w:rPr>
      </w:pPr>
      <w:r w:rsidRPr="007F71B3">
        <w:rPr>
          <w:rFonts w:ascii="Times New Roman" w:hAnsi="Times New Roman" w:cs="Times New Roman"/>
          <w:sz w:val="24"/>
          <w:szCs w:val="24"/>
        </w:rPr>
        <w:t xml:space="preserve">Oświadczam, że spełniam warunki udziału </w:t>
      </w:r>
      <w:r>
        <w:rPr>
          <w:rFonts w:ascii="Times New Roman" w:hAnsi="Times New Roman" w:cs="Times New Roman"/>
          <w:sz w:val="24"/>
          <w:szCs w:val="24"/>
        </w:rPr>
        <w:t>w postępowaniu określone przez Z</w:t>
      </w:r>
      <w:r w:rsidRPr="007F71B3">
        <w:rPr>
          <w:rFonts w:ascii="Times New Roman" w:hAnsi="Times New Roman" w:cs="Times New Roman"/>
          <w:sz w:val="24"/>
          <w:szCs w:val="24"/>
        </w:rPr>
        <w:t xml:space="preserve">amawiającego w </w:t>
      </w:r>
      <w:r w:rsidRPr="00660937">
        <w:rPr>
          <w:rFonts w:ascii="Times New Roman" w:hAnsi="Times New Roman"/>
          <w:sz w:val="24"/>
          <w:szCs w:val="24"/>
        </w:rPr>
        <w:t xml:space="preserve">§ 9 ust. </w:t>
      </w:r>
      <w:r>
        <w:rPr>
          <w:rFonts w:ascii="Times New Roman" w:hAnsi="Times New Roman"/>
          <w:sz w:val="24"/>
          <w:szCs w:val="24"/>
        </w:rPr>
        <w:t>1</w:t>
      </w:r>
      <w:r w:rsidRPr="00660937">
        <w:rPr>
          <w:rFonts w:ascii="Times New Roman" w:hAnsi="Times New Roman"/>
          <w:sz w:val="24"/>
          <w:szCs w:val="24"/>
        </w:rPr>
        <w:t xml:space="preserve"> SIWZ</w:t>
      </w:r>
      <w:r w:rsidRPr="007F71B3">
        <w:rPr>
          <w:rFonts w:ascii="Times New Roman" w:hAnsi="Times New Roman" w:cs="Times New Roman"/>
          <w:sz w:val="24"/>
          <w:szCs w:val="24"/>
        </w:rPr>
        <w:t xml:space="preserve">. </w:t>
      </w:r>
    </w:p>
    <w:p w:rsidR="00A42E4E" w:rsidRPr="007F71B3" w:rsidRDefault="00A42E4E" w:rsidP="00A42E4E">
      <w:pPr>
        <w:rPr>
          <w:rFonts w:ascii="Times New Roman" w:hAnsi="Times New Roman" w:cs="Times New Roman"/>
          <w:sz w:val="24"/>
          <w:szCs w:val="24"/>
        </w:rPr>
      </w:pPr>
    </w:p>
    <w:p w:rsidR="00A42E4E" w:rsidRPr="007F71B3" w:rsidRDefault="00A42E4E" w:rsidP="00A42E4E">
      <w:pPr>
        <w:rPr>
          <w:rFonts w:ascii="Times New Roman" w:hAnsi="Times New Roman" w:cs="Times New Roman"/>
          <w:sz w:val="24"/>
          <w:szCs w:val="24"/>
        </w:rPr>
      </w:pPr>
    </w:p>
    <w:p w:rsidR="00A42E4E" w:rsidRPr="007F71B3" w:rsidRDefault="00A42E4E" w:rsidP="00A42E4E">
      <w:pPr>
        <w:rPr>
          <w:rFonts w:ascii="Times New Roman" w:hAnsi="Times New Roman" w:cs="Times New Roman"/>
          <w:sz w:val="24"/>
          <w:szCs w:val="24"/>
        </w:rPr>
      </w:pPr>
      <w:r w:rsidRPr="007F71B3">
        <w:rPr>
          <w:rFonts w:ascii="Times New Roman" w:hAnsi="Times New Roman" w:cs="Times New Roman"/>
          <w:sz w:val="24"/>
          <w:szCs w:val="24"/>
        </w:rPr>
        <w:t>…………</w:t>
      </w:r>
      <w:r>
        <w:rPr>
          <w:rFonts w:ascii="Times New Roman" w:hAnsi="Times New Roman" w:cs="Times New Roman"/>
          <w:sz w:val="24"/>
          <w:szCs w:val="24"/>
        </w:rPr>
        <w:t>……..</w:t>
      </w:r>
      <w:r w:rsidRPr="007F71B3">
        <w:rPr>
          <w:rFonts w:ascii="Times New Roman" w:hAnsi="Times New Roman" w:cs="Times New Roman"/>
          <w:sz w:val="24"/>
          <w:szCs w:val="24"/>
        </w:rPr>
        <w:t xml:space="preserve">…. </w:t>
      </w:r>
      <w:r w:rsidRPr="007F71B3">
        <w:rPr>
          <w:rFonts w:ascii="Times New Roman" w:hAnsi="Times New Roman" w:cs="Times New Roman"/>
          <w:i/>
          <w:sz w:val="24"/>
          <w:szCs w:val="24"/>
        </w:rPr>
        <w:t xml:space="preserve">(miejscowość), </w:t>
      </w:r>
      <w:r w:rsidRPr="007F71B3">
        <w:rPr>
          <w:rFonts w:ascii="Times New Roman" w:hAnsi="Times New Roman" w:cs="Times New Roman"/>
          <w:sz w:val="24"/>
          <w:szCs w:val="24"/>
        </w:rPr>
        <w:t xml:space="preserve">dnia ………….……. r. </w:t>
      </w:r>
      <w:r w:rsidRPr="007F71B3">
        <w:rPr>
          <w:rFonts w:ascii="Times New Roman" w:hAnsi="Times New Roman" w:cs="Times New Roman"/>
          <w:sz w:val="24"/>
          <w:szCs w:val="24"/>
        </w:rPr>
        <w:tab/>
        <w:t>………...………………………</w:t>
      </w:r>
    </w:p>
    <w:p w:rsidR="00A42E4E" w:rsidRPr="007F71B3" w:rsidRDefault="00A42E4E" w:rsidP="00A42E4E">
      <w:pPr>
        <w:rPr>
          <w:rFonts w:ascii="Times New Roman" w:hAnsi="Times New Roman" w:cs="Times New Roman"/>
          <w:i/>
          <w:sz w:val="24"/>
          <w:szCs w:val="24"/>
        </w:rPr>
      </w:pPr>
      <w:r w:rsidRPr="007F71B3">
        <w:rPr>
          <w:rFonts w:ascii="Times New Roman" w:hAnsi="Times New Roman" w:cs="Times New Roman"/>
          <w:i/>
          <w:sz w:val="24"/>
          <w:szCs w:val="24"/>
        </w:rPr>
        <w:t xml:space="preserve">                                                                                                      (podpis Wykonawcy)</w:t>
      </w:r>
    </w:p>
    <w:p w:rsidR="00A42E4E" w:rsidRPr="007F71B3" w:rsidRDefault="00A42E4E" w:rsidP="00A42E4E">
      <w:pPr>
        <w:rPr>
          <w:rFonts w:ascii="Times New Roman" w:hAnsi="Times New Roman" w:cs="Times New Roman"/>
          <w:i/>
          <w:sz w:val="24"/>
          <w:szCs w:val="24"/>
        </w:rPr>
      </w:pPr>
    </w:p>
    <w:p w:rsidR="00A42E4E" w:rsidRPr="007F71B3" w:rsidRDefault="00A42E4E" w:rsidP="00A42E4E">
      <w:pPr>
        <w:rPr>
          <w:rFonts w:ascii="Times New Roman" w:hAnsi="Times New Roman" w:cs="Times New Roman"/>
          <w:i/>
          <w:sz w:val="24"/>
          <w:szCs w:val="24"/>
        </w:rPr>
      </w:pPr>
    </w:p>
    <w:p w:rsidR="00A42E4E" w:rsidRPr="007F71B3" w:rsidRDefault="00A42E4E" w:rsidP="00A42E4E">
      <w:pPr>
        <w:rPr>
          <w:rFonts w:ascii="Times New Roman" w:hAnsi="Times New Roman" w:cs="Times New Roman"/>
          <w:b/>
          <w:sz w:val="24"/>
          <w:szCs w:val="24"/>
        </w:rPr>
      </w:pPr>
      <w:r w:rsidRPr="007F71B3">
        <w:rPr>
          <w:rFonts w:ascii="Times New Roman" w:hAnsi="Times New Roman" w:cs="Times New Roman"/>
          <w:b/>
          <w:sz w:val="24"/>
          <w:szCs w:val="24"/>
        </w:rPr>
        <w:t>OŚWIADCZENIE DOTYCZĄCE PODANYCH INFORMACJI:</w:t>
      </w:r>
    </w:p>
    <w:p w:rsidR="00A42E4E" w:rsidRPr="007F71B3" w:rsidRDefault="00A42E4E" w:rsidP="00A42E4E">
      <w:pPr>
        <w:jc w:val="both"/>
        <w:rPr>
          <w:rFonts w:ascii="Times New Roman" w:hAnsi="Times New Roman" w:cs="Times New Roman"/>
          <w:sz w:val="24"/>
          <w:szCs w:val="24"/>
        </w:rPr>
      </w:pPr>
      <w:r w:rsidRPr="007F71B3">
        <w:rPr>
          <w:rFonts w:ascii="Times New Roman" w:hAnsi="Times New Roman" w:cs="Times New Roman"/>
          <w:sz w:val="24"/>
          <w:szCs w:val="24"/>
        </w:rPr>
        <w:t xml:space="preserve">Oświadczam, że wszystkie informacje podane w powyższych oświadczeniach są aktualne </w:t>
      </w:r>
      <w:r w:rsidRPr="007F71B3">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A42E4E" w:rsidRPr="007F71B3" w:rsidRDefault="00A42E4E" w:rsidP="00A42E4E">
      <w:pPr>
        <w:rPr>
          <w:rFonts w:ascii="Times New Roman" w:hAnsi="Times New Roman" w:cs="Times New Roman"/>
          <w:sz w:val="24"/>
          <w:szCs w:val="24"/>
        </w:rPr>
      </w:pPr>
    </w:p>
    <w:p w:rsidR="00A42E4E" w:rsidRDefault="00A42E4E" w:rsidP="00A42E4E">
      <w:pPr>
        <w:rPr>
          <w:rFonts w:ascii="Times New Roman" w:hAnsi="Times New Roman" w:cs="Times New Roman"/>
          <w:sz w:val="24"/>
          <w:szCs w:val="24"/>
        </w:rPr>
      </w:pPr>
    </w:p>
    <w:p w:rsidR="00A42E4E" w:rsidRPr="007F71B3" w:rsidRDefault="00A42E4E" w:rsidP="00A42E4E">
      <w:pPr>
        <w:rPr>
          <w:rFonts w:ascii="Times New Roman" w:hAnsi="Times New Roman" w:cs="Times New Roman"/>
          <w:sz w:val="24"/>
          <w:szCs w:val="24"/>
        </w:rPr>
      </w:pPr>
      <w:r w:rsidRPr="007F71B3">
        <w:rPr>
          <w:rFonts w:ascii="Times New Roman" w:hAnsi="Times New Roman" w:cs="Times New Roman"/>
          <w:sz w:val="24"/>
          <w:szCs w:val="24"/>
        </w:rPr>
        <w:t xml:space="preserve">……………. </w:t>
      </w:r>
      <w:r w:rsidRPr="007F71B3">
        <w:rPr>
          <w:rFonts w:ascii="Times New Roman" w:hAnsi="Times New Roman" w:cs="Times New Roman"/>
          <w:i/>
          <w:sz w:val="24"/>
          <w:szCs w:val="24"/>
        </w:rPr>
        <w:t xml:space="preserve">(miejscowość), </w:t>
      </w:r>
      <w:r w:rsidRPr="007F71B3">
        <w:rPr>
          <w:rFonts w:ascii="Times New Roman" w:hAnsi="Times New Roman" w:cs="Times New Roman"/>
          <w:sz w:val="24"/>
          <w:szCs w:val="24"/>
        </w:rPr>
        <w:t xml:space="preserve">dnia ………….……. r. </w:t>
      </w:r>
      <w:r w:rsidRPr="007F71B3">
        <w:rPr>
          <w:rFonts w:ascii="Times New Roman" w:hAnsi="Times New Roman" w:cs="Times New Roman"/>
          <w:sz w:val="24"/>
          <w:szCs w:val="24"/>
        </w:rPr>
        <w:tab/>
        <w:t>………...………………………</w:t>
      </w:r>
    </w:p>
    <w:p w:rsidR="00A42E4E" w:rsidRPr="007F71B3" w:rsidRDefault="00A42E4E" w:rsidP="00A42E4E">
      <w:pPr>
        <w:rPr>
          <w:rFonts w:ascii="Times New Roman" w:hAnsi="Times New Roman" w:cs="Times New Roman"/>
          <w:i/>
          <w:sz w:val="24"/>
          <w:szCs w:val="24"/>
        </w:rPr>
      </w:pPr>
      <w:r w:rsidRPr="007F71B3">
        <w:rPr>
          <w:rFonts w:ascii="Times New Roman" w:hAnsi="Times New Roman" w:cs="Times New Roman"/>
          <w:i/>
          <w:sz w:val="24"/>
          <w:szCs w:val="24"/>
        </w:rPr>
        <w:t xml:space="preserve">                                                                                                       (podpis Wykonawcy)</w:t>
      </w: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Default="00A42E4E" w:rsidP="00A42E4E">
      <w:pPr>
        <w:jc w:val="center"/>
        <w:rPr>
          <w:rFonts w:ascii="Times New Roman" w:hAnsi="Times New Roman" w:cs="Times New Roman"/>
          <w:b/>
          <w:sz w:val="24"/>
          <w:szCs w:val="24"/>
        </w:rPr>
      </w:pPr>
    </w:p>
    <w:p w:rsidR="00A42E4E" w:rsidRPr="00660937" w:rsidRDefault="00A42E4E" w:rsidP="00A42E4E">
      <w:pPr>
        <w:shd w:val="clear" w:color="auto" w:fill="FFFFFF"/>
        <w:ind w:left="207"/>
        <w:jc w:val="center"/>
        <w:rPr>
          <w:rFonts w:ascii="Times New Roman" w:hAnsi="Times New Roman" w:cs="Times New Roman"/>
          <w:b/>
          <w:sz w:val="24"/>
          <w:szCs w:val="24"/>
        </w:rPr>
      </w:pPr>
      <w:r w:rsidRPr="00660937">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5</w:t>
      </w:r>
      <w:r w:rsidRPr="00660937">
        <w:rPr>
          <w:rFonts w:ascii="Times New Roman" w:hAnsi="Times New Roman" w:cs="Times New Roman"/>
          <w:b/>
          <w:sz w:val="24"/>
          <w:szCs w:val="24"/>
        </w:rPr>
        <w:t xml:space="preserve"> DO SIWZ</w:t>
      </w:r>
    </w:p>
    <w:p w:rsidR="00A42E4E" w:rsidRPr="00660937" w:rsidRDefault="00A42E4E" w:rsidP="00A42E4E">
      <w:pPr>
        <w:pStyle w:val="Tekstpodstawowy2"/>
        <w:spacing w:after="0" w:line="240" w:lineRule="auto"/>
        <w:jc w:val="both"/>
        <w:rPr>
          <w:rFonts w:ascii="Times New Roman" w:hAnsi="Times New Roman" w:cs="Times New Roman"/>
          <w:sz w:val="22"/>
          <w:szCs w:val="22"/>
        </w:rPr>
      </w:pPr>
    </w:p>
    <w:p w:rsidR="00A42E4E" w:rsidRPr="00660937" w:rsidRDefault="00A42E4E" w:rsidP="00A42E4E">
      <w:pPr>
        <w:ind w:left="5245" w:hanging="5245"/>
        <w:rPr>
          <w:rFonts w:ascii="Times New Roman" w:hAnsi="Times New Roman" w:cs="Times New Roman"/>
          <w:b/>
          <w:i/>
          <w:sz w:val="24"/>
          <w:szCs w:val="24"/>
        </w:rPr>
      </w:pPr>
      <w:r w:rsidRPr="00660937">
        <w:rPr>
          <w:rFonts w:ascii="Times New Roman" w:hAnsi="Times New Roman" w:cs="Times New Roman"/>
          <w:b/>
          <w:i/>
          <w:sz w:val="24"/>
          <w:szCs w:val="24"/>
        </w:rPr>
        <w:t>Zamawiający:</w:t>
      </w:r>
    </w:p>
    <w:p w:rsidR="00A42E4E" w:rsidRPr="00660937" w:rsidRDefault="00A42E4E" w:rsidP="00A42E4E">
      <w:pPr>
        <w:shd w:val="clear" w:color="auto" w:fill="FFFFFF"/>
        <w:rPr>
          <w:rFonts w:ascii="Times New Roman" w:hAnsi="Times New Roman" w:cs="Times New Roman"/>
          <w:b/>
          <w:i/>
          <w:sz w:val="24"/>
          <w:szCs w:val="24"/>
        </w:rPr>
      </w:pPr>
      <w:r w:rsidRPr="00660937">
        <w:rPr>
          <w:rFonts w:ascii="Times New Roman" w:hAnsi="Times New Roman" w:cs="Times New Roman"/>
          <w:b/>
          <w:i/>
          <w:sz w:val="24"/>
          <w:szCs w:val="24"/>
        </w:rPr>
        <w:t>Lotnicze Pogotowie Ratunkowe</w:t>
      </w:r>
    </w:p>
    <w:p w:rsidR="00A42E4E" w:rsidRPr="00660937" w:rsidRDefault="00A42E4E" w:rsidP="00A42E4E">
      <w:pPr>
        <w:shd w:val="clear" w:color="auto" w:fill="FFFFFF"/>
        <w:tabs>
          <w:tab w:val="num" w:pos="567"/>
        </w:tabs>
        <w:jc w:val="both"/>
        <w:rPr>
          <w:rFonts w:ascii="Times New Roman" w:hAnsi="Times New Roman" w:cs="Times New Roman"/>
          <w:i/>
          <w:sz w:val="24"/>
          <w:szCs w:val="24"/>
        </w:rPr>
      </w:pPr>
      <w:r w:rsidRPr="00660937">
        <w:rPr>
          <w:rFonts w:ascii="Times New Roman" w:hAnsi="Times New Roman" w:cs="Times New Roman"/>
          <w:i/>
          <w:sz w:val="24"/>
          <w:szCs w:val="24"/>
        </w:rPr>
        <w:t>ul. Księżycowa 5, 01-934 Warszawa</w:t>
      </w:r>
    </w:p>
    <w:p w:rsidR="00A42E4E" w:rsidRPr="00660937" w:rsidRDefault="00A42E4E" w:rsidP="00A42E4E">
      <w:pPr>
        <w:ind w:right="5954"/>
        <w:rPr>
          <w:rFonts w:ascii="Times New Roman" w:hAnsi="Times New Roman" w:cs="Times New Roman"/>
          <w:i/>
          <w:sz w:val="24"/>
          <w:szCs w:val="24"/>
        </w:rPr>
      </w:pPr>
    </w:p>
    <w:p w:rsidR="00A42E4E" w:rsidRDefault="00A42E4E" w:rsidP="00A42E4E">
      <w:pPr>
        <w:ind w:right="5954"/>
        <w:rPr>
          <w:rFonts w:ascii="Times New Roman" w:hAnsi="Times New Roman" w:cs="Times New Roman"/>
          <w:b/>
          <w:sz w:val="24"/>
          <w:szCs w:val="24"/>
        </w:rPr>
      </w:pPr>
      <w:r w:rsidRPr="00660937">
        <w:rPr>
          <w:rFonts w:ascii="Times New Roman" w:hAnsi="Times New Roman" w:cs="Times New Roman"/>
          <w:b/>
          <w:sz w:val="24"/>
          <w:szCs w:val="24"/>
        </w:rPr>
        <w:t>Wykonawca:</w:t>
      </w:r>
    </w:p>
    <w:p w:rsidR="00A42E4E" w:rsidRPr="00660937" w:rsidRDefault="00A42E4E" w:rsidP="00A42E4E">
      <w:pPr>
        <w:ind w:right="5954"/>
        <w:rPr>
          <w:rFonts w:ascii="Times New Roman" w:hAnsi="Times New Roman" w:cs="Times New Roman"/>
          <w:b/>
          <w:sz w:val="24"/>
          <w:szCs w:val="24"/>
        </w:rPr>
      </w:pPr>
    </w:p>
    <w:p w:rsidR="00A42E4E" w:rsidRPr="00660937" w:rsidRDefault="00A42E4E" w:rsidP="00A42E4E">
      <w:pPr>
        <w:rPr>
          <w:rFonts w:ascii="Times New Roman" w:hAnsi="Times New Roman" w:cs="Times New Roman"/>
          <w:sz w:val="24"/>
          <w:szCs w:val="24"/>
        </w:rPr>
      </w:pPr>
      <w:r w:rsidRPr="00660937">
        <w:rPr>
          <w:rFonts w:ascii="Times New Roman" w:hAnsi="Times New Roman" w:cs="Times New Roman"/>
          <w:sz w:val="24"/>
          <w:szCs w:val="24"/>
        </w:rPr>
        <w:t>.......................................................................................................................................................</w:t>
      </w:r>
    </w:p>
    <w:p w:rsidR="00A42E4E" w:rsidRPr="00660937" w:rsidRDefault="00A42E4E" w:rsidP="00A42E4E">
      <w:pPr>
        <w:ind w:right="1"/>
        <w:jc w:val="center"/>
        <w:rPr>
          <w:rFonts w:ascii="Times New Roman" w:hAnsi="Times New Roman" w:cs="Times New Roman"/>
          <w:i/>
          <w:sz w:val="24"/>
          <w:szCs w:val="24"/>
        </w:rPr>
      </w:pPr>
      <w:r>
        <w:rPr>
          <w:rFonts w:ascii="Times New Roman" w:hAnsi="Times New Roman" w:cs="Times New Roman"/>
          <w:i/>
          <w:sz w:val="24"/>
          <w:szCs w:val="24"/>
        </w:rPr>
        <w:t>(firma</w:t>
      </w:r>
      <w:r w:rsidRPr="00660937">
        <w:rPr>
          <w:rFonts w:ascii="Times New Roman" w:hAnsi="Times New Roman" w:cs="Times New Roman"/>
          <w:i/>
          <w:sz w:val="24"/>
          <w:szCs w:val="24"/>
        </w:rPr>
        <w:t>, adres)</w:t>
      </w:r>
    </w:p>
    <w:p w:rsidR="00A42E4E" w:rsidRPr="00660937" w:rsidRDefault="00A42E4E" w:rsidP="00A42E4E">
      <w:pPr>
        <w:rPr>
          <w:rFonts w:ascii="Times New Roman" w:hAnsi="Times New Roman" w:cs="Times New Roman"/>
          <w:sz w:val="24"/>
          <w:szCs w:val="24"/>
        </w:rPr>
      </w:pPr>
    </w:p>
    <w:p w:rsidR="00A42E4E" w:rsidRPr="00660937" w:rsidRDefault="00A42E4E" w:rsidP="00A42E4E">
      <w:pPr>
        <w:jc w:val="center"/>
        <w:rPr>
          <w:rFonts w:ascii="Times New Roman" w:hAnsi="Times New Roman" w:cs="Times New Roman"/>
          <w:b/>
          <w:sz w:val="24"/>
          <w:szCs w:val="24"/>
        </w:rPr>
      </w:pPr>
    </w:p>
    <w:p w:rsidR="00A42E4E" w:rsidRPr="00660937" w:rsidRDefault="00A42E4E" w:rsidP="00A42E4E">
      <w:pPr>
        <w:jc w:val="center"/>
        <w:rPr>
          <w:rFonts w:ascii="Times New Roman" w:hAnsi="Times New Roman" w:cs="Times New Roman"/>
          <w:b/>
          <w:sz w:val="24"/>
          <w:szCs w:val="24"/>
        </w:rPr>
      </w:pPr>
      <w:r w:rsidRPr="00660937">
        <w:rPr>
          <w:rFonts w:ascii="Times New Roman" w:hAnsi="Times New Roman" w:cs="Times New Roman"/>
          <w:b/>
          <w:sz w:val="24"/>
          <w:szCs w:val="24"/>
        </w:rPr>
        <w:t xml:space="preserve">OŚWIADCZENIE WYKONAWCY </w:t>
      </w:r>
    </w:p>
    <w:p w:rsidR="00A42E4E" w:rsidRPr="00660937" w:rsidRDefault="00A42E4E" w:rsidP="00A42E4E">
      <w:pPr>
        <w:jc w:val="center"/>
        <w:rPr>
          <w:rFonts w:ascii="Times New Roman" w:hAnsi="Times New Roman" w:cs="Times New Roman"/>
          <w:b/>
          <w:sz w:val="24"/>
          <w:szCs w:val="24"/>
        </w:rPr>
      </w:pPr>
      <w:r w:rsidRPr="00660937">
        <w:rPr>
          <w:rFonts w:ascii="Times New Roman" w:hAnsi="Times New Roman" w:cs="Times New Roman"/>
          <w:b/>
          <w:sz w:val="24"/>
          <w:szCs w:val="24"/>
        </w:rPr>
        <w:t>SKŁADAN</w:t>
      </w:r>
      <w:r>
        <w:rPr>
          <w:rFonts w:ascii="Times New Roman" w:hAnsi="Times New Roman" w:cs="Times New Roman"/>
          <w:b/>
          <w:sz w:val="24"/>
          <w:szCs w:val="24"/>
        </w:rPr>
        <w:t>E NA PODSTAWIE ART. 25A UST. 1 U</w:t>
      </w:r>
      <w:r w:rsidRPr="00660937">
        <w:rPr>
          <w:rFonts w:ascii="Times New Roman" w:hAnsi="Times New Roman" w:cs="Times New Roman"/>
          <w:b/>
          <w:sz w:val="24"/>
          <w:szCs w:val="24"/>
        </w:rPr>
        <w:t>PZP</w:t>
      </w:r>
    </w:p>
    <w:p w:rsidR="00A42E4E" w:rsidRPr="00660937" w:rsidRDefault="00A42E4E" w:rsidP="00A42E4E">
      <w:pPr>
        <w:jc w:val="center"/>
        <w:rPr>
          <w:rFonts w:ascii="Times New Roman" w:hAnsi="Times New Roman" w:cs="Times New Roman"/>
          <w:b/>
          <w:sz w:val="24"/>
          <w:szCs w:val="24"/>
        </w:rPr>
      </w:pPr>
      <w:r w:rsidRPr="00660937">
        <w:rPr>
          <w:rFonts w:ascii="Times New Roman" w:hAnsi="Times New Roman" w:cs="Times New Roman"/>
          <w:b/>
          <w:sz w:val="24"/>
          <w:szCs w:val="24"/>
        </w:rPr>
        <w:t>DOTYCZĄCE PRZESŁANEK WYKLUCZENIA Z POSTĘPOWANIA</w:t>
      </w:r>
    </w:p>
    <w:p w:rsidR="00A42E4E" w:rsidRPr="00660937" w:rsidRDefault="00A42E4E" w:rsidP="00A42E4E">
      <w:pPr>
        <w:jc w:val="both"/>
        <w:rPr>
          <w:rFonts w:ascii="Times New Roman" w:hAnsi="Times New Roman" w:cs="Times New Roman"/>
          <w:sz w:val="24"/>
          <w:szCs w:val="24"/>
        </w:rPr>
      </w:pPr>
    </w:p>
    <w:p w:rsidR="00A42E4E" w:rsidRPr="002B61BB" w:rsidRDefault="00A42E4E" w:rsidP="00A42E4E">
      <w:pPr>
        <w:jc w:val="both"/>
        <w:rPr>
          <w:rFonts w:ascii="Times New Roman" w:hAnsi="Times New Roman" w:cs="Times New Roman"/>
          <w:sz w:val="24"/>
          <w:szCs w:val="24"/>
        </w:rPr>
      </w:pPr>
      <w:r w:rsidRPr="002B61BB">
        <w:rPr>
          <w:rFonts w:ascii="Times New Roman" w:hAnsi="Times New Roman" w:cs="Times New Roman"/>
          <w:sz w:val="24"/>
          <w:szCs w:val="24"/>
        </w:rPr>
        <w:t xml:space="preserve">Na potrzeby postępowania o udzielenie zamówienia publicznego </w:t>
      </w:r>
      <w:r w:rsidRPr="002B61BB">
        <w:rPr>
          <w:rFonts w:ascii="Times New Roman" w:hAnsi="Times New Roman" w:cs="Times New Roman"/>
          <w:sz w:val="24"/>
          <w:szCs w:val="24"/>
        </w:rPr>
        <w:br/>
        <w:t xml:space="preserve">pn. </w:t>
      </w:r>
      <w:r w:rsidRPr="007B4023">
        <w:rPr>
          <w:rFonts w:ascii="Times New Roman" w:hAnsi="Times New Roman" w:cs="Times New Roman"/>
          <w:b/>
          <w:sz w:val="24"/>
          <w:szCs w:val="24"/>
        </w:rPr>
        <w:t>„</w:t>
      </w:r>
      <w:r w:rsidR="005264F3" w:rsidRPr="005264F3">
        <w:rPr>
          <w:rFonts w:ascii="Times New Roman" w:hAnsi="Times New Roman" w:cs="Times New Roman"/>
          <w:b/>
          <w:color w:val="000000"/>
          <w:sz w:val="24"/>
          <w:szCs w:val="24"/>
        </w:rPr>
        <w:t>Dostawa urządzeń i oprogramowania standardowego w celu budowy wydzielonego środowiska zapasowego działającego na rzecz Krajowego Centrum Monitorowania Ratownictwa Medycznego</w:t>
      </w:r>
      <w:r w:rsidRPr="007B4023">
        <w:rPr>
          <w:rFonts w:ascii="Times New Roman" w:hAnsi="Times New Roman" w:cs="Times New Roman"/>
          <w:b/>
          <w:sz w:val="24"/>
          <w:szCs w:val="24"/>
        </w:rPr>
        <w:t>”</w:t>
      </w:r>
      <w:r w:rsidRPr="002B61BB">
        <w:rPr>
          <w:rFonts w:ascii="Times New Roman" w:hAnsi="Times New Roman" w:cs="Times New Roman"/>
          <w:b/>
          <w:sz w:val="24"/>
          <w:szCs w:val="24"/>
        </w:rPr>
        <w:t xml:space="preserve"> - </w:t>
      </w:r>
      <w:r w:rsidRPr="002B61BB">
        <w:rPr>
          <w:rFonts w:ascii="Times New Roman" w:hAnsi="Times New Roman" w:cs="Times New Roman"/>
          <w:sz w:val="24"/>
          <w:szCs w:val="24"/>
        </w:rPr>
        <w:t>nr</w:t>
      </w:r>
      <w:r w:rsidRPr="002B61BB">
        <w:rPr>
          <w:rFonts w:ascii="Times New Roman" w:hAnsi="Times New Roman" w:cs="Times New Roman"/>
          <w:b/>
          <w:sz w:val="24"/>
          <w:szCs w:val="24"/>
        </w:rPr>
        <w:t xml:space="preserve"> </w:t>
      </w:r>
      <w:r w:rsidRPr="002B61BB">
        <w:rPr>
          <w:rFonts w:ascii="Times New Roman" w:hAnsi="Times New Roman" w:cs="Times New Roman"/>
          <w:sz w:val="24"/>
          <w:szCs w:val="24"/>
        </w:rPr>
        <w:t>postępowania</w:t>
      </w:r>
      <w:r w:rsidR="005264F3">
        <w:rPr>
          <w:rFonts w:ascii="Times New Roman" w:hAnsi="Times New Roman" w:cs="Times New Roman"/>
          <w:b/>
          <w:sz w:val="24"/>
          <w:szCs w:val="24"/>
        </w:rPr>
        <w:t xml:space="preserve"> ZP/4</w:t>
      </w:r>
      <w:r w:rsidRPr="002B61BB">
        <w:rPr>
          <w:rFonts w:ascii="Times New Roman" w:hAnsi="Times New Roman" w:cs="Times New Roman"/>
          <w:b/>
          <w:sz w:val="24"/>
          <w:szCs w:val="24"/>
        </w:rPr>
        <w:t>/</w:t>
      </w:r>
      <w:r w:rsidR="008D25BF">
        <w:rPr>
          <w:rFonts w:ascii="Times New Roman" w:hAnsi="Times New Roman" w:cs="Times New Roman"/>
          <w:b/>
          <w:sz w:val="24"/>
          <w:szCs w:val="24"/>
        </w:rPr>
        <w:t>V</w:t>
      </w:r>
      <w:r w:rsidR="005264F3">
        <w:rPr>
          <w:rFonts w:ascii="Times New Roman" w:hAnsi="Times New Roman" w:cs="Times New Roman"/>
          <w:b/>
          <w:sz w:val="24"/>
          <w:szCs w:val="24"/>
        </w:rPr>
        <w:t>I</w:t>
      </w:r>
      <w:r w:rsidRPr="002B61BB">
        <w:rPr>
          <w:rFonts w:ascii="Times New Roman" w:hAnsi="Times New Roman" w:cs="Times New Roman"/>
          <w:b/>
          <w:sz w:val="24"/>
          <w:szCs w:val="24"/>
        </w:rPr>
        <w:t>/201</w:t>
      </w:r>
      <w:r>
        <w:rPr>
          <w:rFonts w:ascii="Times New Roman" w:hAnsi="Times New Roman" w:cs="Times New Roman"/>
          <w:b/>
          <w:sz w:val="24"/>
          <w:szCs w:val="24"/>
        </w:rPr>
        <w:t>9</w:t>
      </w:r>
      <w:r w:rsidRPr="002B61BB">
        <w:rPr>
          <w:rFonts w:ascii="Times New Roman" w:hAnsi="Times New Roman" w:cs="Times New Roman"/>
          <w:sz w:val="24"/>
          <w:szCs w:val="24"/>
        </w:rPr>
        <w:t xml:space="preserve"> prowadzonego przez Lotnicze Pogotowie Ratunkowe,</w:t>
      </w:r>
      <w:r w:rsidRPr="002B61BB">
        <w:rPr>
          <w:rFonts w:ascii="Times New Roman" w:hAnsi="Times New Roman" w:cs="Times New Roman"/>
          <w:i/>
          <w:sz w:val="24"/>
          <w:szCs w:val="24"/>
        </w:rPr>
        <w:t xml:space="preserve"> </w:t>
      </w:r>
      <w:r w:rsidRPr="002B61BB">
        <w:rPr>
          <w:rFonts w:ascii="Times New Roman" w:hAnsi="Times New Roman" w:cs="Times New Roman"/>
          <w:sz w:val="24"/>
          <w:szCs w:val="24"/>
        </w:rPr>
        <w:t>oświadczam, co następuje:</w:t>
      </w:r>
    </w:p>
    <w:p w:rsidR="00A42E4E" w:rsidRPr="00660937" w:rsidRDefault="00A42E4E" w:rsidP="00A42E4E">
      <w:pPr>
        <w:jc w:val="both"/>
        <w:rPr>
          <w:rFonts w:ascii="Times New Roman" w:hAnsi="Times New Roman" w:cs="Times New Roman"/>
          <w:sz w:val="24"/>
          <w:szCs w:val="24"/>
        </w:rPr>
      </w:pPr>
    </w:p>
    <w:p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rPr>
      </w:pPr>
      <w:r w:rsidRPr="00660937">
        <w:rPr>
          <w:rFonts w:ascii="Times New Roman" w:hAnsi="Times New Roman" w:cs="Times New Roman"/>
          <w:b/>
          <w:sz w:val="24"/>
          <w:szCs w:val="24"/>
        </w:rPr>
        <w:t>OŚWIADCZENIA DOTYCZĄCE WYKONAWCY:</w:t>
      </w:r>
    </w:p>
    <w:p w:rsidR="00A42E4E" w:rsidRDefault="00A42E4E" w:rsidP="00A42E4E">
      <w:pPr>
        <w:pStyle w:val="Akapitzlist"/>
        <w:spacing w:after="0" w:line="240" w:lineRule="auto"/>
        <w:ind w:left="0"/>
        <w:jc w:val="both"/>
        <w:rPr>
          <w:rFonts w:ascii="Times New Roman" w:hAnsi="Times New Roman"/>
          <w:sz w:val="24"/>
          <w:szCs w:val="24"/>
        </w:rPr>
      </w:pPr>
    </w:p>
    <w:p w:rsidR="00A42E4E" w:rsidRDefault="00A42E4E" w:rsidP="00746ED2">
      <w:pPr>
        <w:pStyle w:val="Akapitzlist"/>
        <w:numPr>
          <w:ilvl w:val="0"/>
          <w:numId w:val="43"/>
        </w:numPr>
        <w:spacing w:after="0" w:line="240" w:lineRule="auto"/>
        <w:jc w:val="both"/>
        <w:rPr>
          <w:rFonts w:ascii="Times New Roman" w:hAnsi="Times New Roman"/>
          <w:sz w:val="24"/>
          <w:szCs w:val="24"/>
        </w:rPr>
      </w:pPr>
      <w:r w:rsidRPr="00660937">
        <w:rPr>
          <w:rFonts w:ascii="Times New Roman" w:hAnsi="Times New Roman"/>
          <w:sz w:val="24"/>
          <w:szCs w:val="24"/>
        </w:rPr>
        <w:t>Oświadczam, że nie podlegam wykluczeniu z postępowania na podstawie</w:t>
      </w:r>
      <w:r>
        <w:rPr>
          <w:rFonts w:ascii="Times New Roman" w:hAnsi="Times New Roman"/>
          <w:sz w:val="24"/>
          <w:szCs w:val="24"/>
        </w:rPr>
        <w:t xml:space="preserve"> </w:t>
      </w:r>
      <w:r w:rsidRPr="00660937">
        <w:rPr>
          <w:rFonts w:ascii="Times New Roman" w:hAnsi="Times New Roman"/>
          <w:sz w:val="24"/>
          <w:szCs w:val="24"/>
        </w:rPr>
        <w:t xml:space="preserve">§ 9 ust. </w:t>
      </w:r>
      <w:r>
        <w:rPr>
          <w:rFonts w:ascii="Times New Roman" w:hAnsi="Times New Roman"/>
          <w:sz w:val="24"/>
          <w:szCs w:val="24"/>
        </w:rPr>
        <w:t>2</w:t>
      </w:r>
      <w:r w:rsidRPr="00660937">
        <w:rPr>
          <w:rFonts w:ascii="Times New Roman" w:hAnsi="Times New Roman"/>
          <w:sz w:val="24"/>
          <w:szCs w:val="24"/>
        </w:rPr>
        <w:t xml:space="preserve"> SIWZ (art. 24 ust</w:t>
      </w:r>
      <w:r>
        <w:rPr>
          <w:rFonts w:ascii="Times New Roman" w:hAnsi="Times New Roman"/>
          <w:sz w:val="24"/>
          <w:szCs w:val="24"/>
        </w:rPr>
        <w:t xml:space="preserve">. </w:t>
      </w:r>
      <w:r w:rsidRPr="00660937">
        <w:rPr>
          <w:rFonts w:ascii="Times New Roman" w:hAnsi="Times New Roman"/>
          <w:sz w:val="24"/>
          <w:szCs w:val="24"/>
        </w:rPr>
        <w:t xml:space="preserve">1 pkt 12-23 </w:t>
      </w:r>
      <w:proofErr w:type="spellStart"/>
      <w:r w:rsidRPr="00660937">
        <w:rPr>
          <w:rFonts w:ascii="Times New Roman" w:hAnsi="Times New Roman"/>
          <w:sz w:val="24"/>
          <w:szCs w:val="24"/>
        </w:rPr>
        <w:t>uPzp</w:t>
      </w:r>
      <w:proofErr w:type="spellEnd"/>
      <w:r w:rsidRPr="00660937">
        <w:rPr>
          <w:rFonts w:ascii="Times New Roman" w:hAnsi="Times New Roman"/>
          <w:sz w:val="24"/>
          <w:szCs w:val="24"/>
        </w:rPr>
        <w:t>).</w:t>
      </w:r>
    </w:p>
    <w:p w:rsidR="00A42E4E" w:rsidRPr="00660937"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3826F6" w:rsidRDefault="003826F6" w:rsidP="00382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Oświadczam, że zachodzą w stosunku do mnie podstawy wykluczenia z postępowania na podstawie art. ………….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(podać mającą zastosowanie podstawę wykluczenia spośród wymienionych w </w:t>
      </w:r>
      <w:r w:rsidR="005F3DA4">
        <w:rPr>
          <w:rFonts w:ascii="Times New Roman" w:hAnsi="Times New Roman" w:cs="Times New Roman"/>
          <w:i/>
          <w:sz w:val="24"/>
          <w:szCs w:val="24"/>
        </w:rPr>
        <w:t>art. 24 ust. 1 pkt 13-14, 16-20</w:t>
      </w:r>
      <w:r>
        <w:rPr>
          <w:rFonts w:ascii="Times New Roman" w:hAnsi="Times New Roman" w:cs="Times New Roman"/>
          <w:i/>
          <w:sz w:val="24"/>
          <w:szCs w:val="24"/>
        </w:rPr>
        <w:t>).</w:t>
      </w:r>
      <w:r>
        <w:rPr>
          <w:rFonts w:ascii="Times New Roman" w:hAnsi="Times New Roman" w:cs="Times New Roman"/>
          <w:sz w:val="24"/>
          <w:szCs w:val="24"/>
        </w:rPr>
        <w:t xml:space="preserve"> Jednocześnie oświadczam, że w związku z ww. okolicznością, na podstawie art. 24 ust. 8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podjąłem następujące środki naprawcze: </w:t>
      </w:r>
    </w:p>
    <w:p w:rsidR="003826F6" w:rsidRDefault="003826F6" w:rsidP="003826F6">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3826F6" w:rsidRDefault="003826F6" w:rsidP="00382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(miejscowość), </w:t>
      </w:r>
      <w:r>
        <w:rPr>
          <w:rFonts w:ascii="Times New Roman" w:hAnsi="Times New Roman" w:cs="Times New Roman"/>
          <w:sz w:val="24"/>
          <w:szCs w:val="24"/>
        </w:rPr>
        <w:t xml:space="preserve">dnia ………….……. r. </w:t>
      </w:r>
      <w:r>
        <w:rPr>
          <w:rFonts w:ascii="Times New Roman" w:hAnsi="Times New Roman" w:cs="Times New Roman"/>
          <w:sz w:val="24"/>
          <w:szCs w:val="24"/>
        </w:rPr>
        <w:tab/>
        <w:t>………...………………………</w:t>
      </w:r>
    </w:p>
    <w:p w:rsidR="003826F6" w:rsidRDefault="003826F6" w:rsidP="003826F6">
      <w:pPr>
        <w:spacing w:line="360" w:lineRule="auto"/>
        <w:ind w:left="5664" w:firstLine="573"/>
        <w:jc w:val="both"/>
        <w:rPr>
          <w:rFonts w:ascii="Times New Roman" w:hAnsi="Times New Roman" w:cs="Times New Roman"/>
          <w:i/>
          <w:sz w:val="24"/>
          <w:szCs w:val="24"/>
        </w:rPr>
      </w:pPr>
      <w:r>
        <w:rPr>
          <w:rFonts w:ascii="Times New Roman" w:hAnsi="Times New Roman" w:cs="Times New Roman"/>
          <w:i/>
          <w:sz w:val="24"/>
          <w:szCs w:val="24"/>
        </w:rPr>
        <w:t>(podpis Wykonawcy)</w:t>
      </w:r>
    </w:p>
    <w:p w:rsidR="003826F6" w:rsidRDefault="003826F6" w:rsidP="003826F6">
      <w:pPr>
        <w:spacing w:line="360" w:lineRule="auto"/>
        <w:jc w:val="both"/>
        <w:rPr>
          <w:rFonts w:ascii="Times New Roman" w:hAnsi="Times New Roman" w:cs="Times New Roman"/>
          <w:i/>
          <w:sz w:val="24"/>
          <w:szCs w:val="24"/>
        </w:rPr>
      </w:pPr>
      <w:r>
        <w:rPr>
          <w:rFonts w:ascii="Times New Roman" w:hAnsi="Times New Roman" w:cs="Times New Roman"/>
          <w:i/>
          <w:sz w:val="24"/>
          <w:szCs w:val="24"/>
        </w:rPr>
        <w:t>* jeżeli dotyczy</w:t>
      </w:r>
    </w:p>
    <w:p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rPr>
      </w:pPr>
      <w:r w:rsidRPr="00660937">
        <w:rPr>
          <w:rFonts w:ascii="Times New Roman" w:hAnsi="Times New Roman" w:cs="Times New Roman"/>
          <w:b/>
          <w:sz w:val="24"/>
          <w:szCs w:val="24"/>
        </w:rPr>
        <w:lastRenderedPageBreak/>
        <w:t>OŚWIADCZENIE DOTYCZĄCE PODMIOTU, NA KTÓREGO ZASOBY POWOŁUJE SIĘ WYKONAWCA:</w:t>
      </w:r>
    </w:p>
    <w:p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Oświadczam, że następujący/e podmiot/y, na którego/</w:t>
      </w:r>
      <w:proofErr w:type="spellStart"/>
      <w:r w:rsidRPr="00660937">
        <w:rPr>
          <w:rFonts w:ascii="Times New Roman" w:hAnsi="Times New Roman" w:cs="Times New Roman"/>
          <w:sz w:val="24"/>
          <w:szCs w:val="24"/>
        </w:rPr>
        <w:t>ych</w:t>
      </w:r>
      <w:proofErr w:type="spellEnd"/>
      <w:r w:rsidRPr="00660937">
        <w:rPr>
          <w:rFonts w:ascii="Times New Roman" w:hAnsi="Times New Roman" w:cs="Times New Roman"/>
          <w:sz w:val="24"/>
          <w:szCs w:val="24"/>
        </w:rPr>
        <w:t xml:space="preserve"> zasoby powołuję się w niniejszym postępowaniu, tj.: </w:t>
      </w:r>
    </w:p>
    <w:p w:rsidR="00A42E4E" w:rsidRPr="00660937" w:rsidRDefault="00A42E4E" w:rsidP="00746ED2">
      <w:pPr>
        <w:numPr>
          <w:ilvl w:val="0"/>
          <w:numId w:val="42"/>
        </w:numPr>
        <w:ind w:left="284" w:hanging="284"/>
        <w:jc w:val="both"/>
        <w:rPr>
          <w:rFonts w:ascii="Times New Roman" w:hAnsi="Times New Roman" w:cs="Times New Roman"/>
          <w:i/>
          <w:sz w:val="24"/>
          <w:szCs w:val="24"/>
        </w:rPr>
      </w:pPr>
      <w:r w:rsidRPr="00660937">
        <w:rPr>
          <w:rFonts w:ascii="Times New Roman" w:hAnsi="Times New Roman" w:cs="Times New Roman"/>
          <w:sz w:val="24"/>
          <w:szCs w:val="24"/>
        </w:rPr>
        <w:t xml:space="preserve">…………………………………………………………………….……………………… </w:t>
      </w:r>
    </w:p>
    <w:p w:rsidR="00A42E4E" w:rsidRPr="00660937" w:rsidRDefault="00A42E4E" w:rsidP="00746ED2">
      <w:pPr>
        <w:numPr>
          <w:ilvl w:val="0"/>
          <w:numId w:val="42"/>
        </w:numPr>
        <w:ind w:left="284" w:hanging="284"/>
        <w:jc w:val="both"/>
        <w:rPr>
          <w:rFonts w:ascii="Times New Roman" w:hAnsi="Times New Roman" w:cs="Times New Roman"/>
          <w:i/>
          <w:sz w:val="24"/>
          <w:szCs w:val="24"/>
        </w:rPr>
      </w:pPr>
      <w:r w:rsidRPr="00660937">
        <w:rPr>
          <w:rFonts w:ascii="Times New Roman" w:hAnsi="Times New Roman" w:cs="Times New Roman"/>
          <w:sz w:val="24"/>
          <w:szCs w:val="24"/>
        </w:rPr>
        <w:t xml:space="preserve">…………………………………………………………………….……………………… </w:t>
      </w:r>
    </w:p>
    <w:p w:rsidR="00A42E4E" w:rsidRPr="00660937" w:rsidRDefault="00A42E4E" w:rsidP="00A42E4E">
      <w:pPr>
        <w:ind w:left="284" w:hanging="284"/>
        <w:jc w:val="both"/>
        <w:rPr>
          <w:rFonts w:ascii="Times New Roman" w:hAnsi="Times New Roman" w:cs="Times New Roman"/>
          <w:i/>
          <w:sz w:val="24"/>
          <w:szCs w:val="24"/>
        </w:rPr>
      </w:pPr>
      <w:r w:rsidRPr="00660937">
        <w:rPr>
          <w:rFonts w:ascii="Times New Roman" w:hAnsi="Times New Roman" w:cs="Times New Roman"/>
          <w:sz w:val="24"/>
          <w:szCs w:val="24"/>
        </w:rPr>
        <w:t>...</w:t>
      </w:r>
      <w:r w:rsidRPr="00660937">
        <w:rPr>
          <w:rFonts w:ascii="Times New Roman" w:hAnsi="Times New Roman" w:cs="Times New Roman"/>
          <w:sz w:val="24"/>
          <w:szCs w:val="24"/>
        </w:rPr>
        <w:tab/>
        <w:t xml:space="preserve">…………………………………………………………………….……………………… </w:t>
      </w:r>
    </w:p>
    <w:p w:rsidR="00A42E4E" w:rsidRPr="00660937" w:rsidRDefault="00A42E4E" w:rsidP="00A42E4E">
      <w:pPr>
        <w:jc w:val="center"/>
        <w:rPr>
          <w:rFonts w:ascii="Times New Roman" w:hAnsi="Times New Roman" w:cs="Times New Roman"/>
          <w:i/>
          <w:sz w:val="24"/>
          <w:szCs w:val="24"/>
        </w:rPr>
      </w:pPr>
      <w:r>
        <w:rPr>
          <w:rFonts w:ascii="Times New Roman" w:hAnsi="Times New Roman" w:cs="Times New Roman"/>
          <w:i/>
          <w:sz w:val="24"/>
          <w:szCs w:val="24"/>
        </w:rPr>
        <w:t>(firma</w:t>
      </w:r>
      <w:r w:rsidRPr="00660937">
        <w:rPr>
          <w:rFonts w:ascii="Times New Roman" w:hAnsi="Times New Roman" w:cs="Times New Roman"/>
          <w:i/>
          <w:sz w:val="24"/>
          <w:szCs w:val="24"/>
        </w:rPr>
        <w:t>, adres)</w:t>
      </w:r>
    </w:p>
    <w:p w:rsidR="00A42E4E" w:rsidRDefault="00A42E4E" w:rsidP="00A42E4E">
      <w:pPr>
        <w:jc w:val="both"/>
        <w:rPr>
          <w:rFonts w:ascii="Times New Roman" w:hAnsi="Times New Roman" w:cs="Times New Roman"/>
          <w:sz w:val="24"/>
          <w:szCs w:val="24"/>
        </w:rPr>
      </w:pPr>
    </w:p>
    <w:p w:rsidR="00A42E4E" w:rsidRPr="00660937" w:rsidRDefault="00A42E4E" w:rsidP="00A42E4E">
      <w:pPr>
        <w:jc w:val="both"/>
        <w:rPr>
          <w:rFonts w:ascii="Times New Roman" w:hAnsi="Times New Roman" w:cs="Times New Roman"/>
          <w:i/>
          <w:sz w:val="24"/>
          <w:szCs w:val="24"/>
        </w:rPr>
      </w:pPr>
      <w:r w:rsidRPr="00660937">
        <w:rPr>
          <w:rFonts w:ascii="Times New Roman" w:hAnsi="Times New Roman" w:cs="Times New Roman"/>
          <w:sz w:val="24"/>
          <w:szCs w:val="24"/>
        </w:rPr>
        <w:t>nie podlega/ją wykluczeniu z postępowania o udzielenie zamówienia.</w:t>
      </w:r>
    </w:p>
    <w:p w:rsidR="00A42E4E" w:rsidRPr="00660937"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rsidR="00A42E4E" w:rsidRPr="00660937" w:rsidRDefault="00A42E4E" w:rsidP="00A42E4E">
      <w:pPr>
        <w:ind w:left="5664" w:firstLine="573"/>
        <w:jc w:val="both"/>
        <w:rPr>
          <w:rFonts w:ascii="Times New Roman" w:hAnsi="Times New Roman" w:cs="Times New Roman"/>
          <w:i/>
          <w:sz w:val="24"/>
          <w:szCs w:val="24"/>
        </w:rPr>
      </w:pPr>
    </w:p>
    <w:p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4"/>
          <w:szCs w:val="24"/>
        </w:rPr>
      </w:pPr>
      <w:r w:rsidRPr="00660937">
        <w:rPr>
          <w:rFonts w:ascii="Times New Roman" w:hAnsi="Times New Roman" w:cs="Times New Roman"/>
          <w:b/>
          <w:sz w:val="24"/>
          <w:szCs w:val="24"/>
        </w:rPr>
        <w:t>OŚWIADCZENIE DOTYCZĄCE PODWYKONAWCY NIEBĘDĄCEGO PODMIOTEM, NA KTÓREGO ZASOBY POWOŁUJE SIĘ WYKONAWCA:</w:t>
      </w:r>
    </w:p>
    <w:p w:rsidR="00A42E4E" w:rsidRPr="00D05421" w:rsidRDefault="00A42E4E" w:rsidP="00A42E4E">
      <w:pPr>
        <w:jc w:val="both"/>
        <w:rPr>
          <w:rFonts w:ascii="Times New Roman" w:hAnsi="Times New Roman" w:cs="Times New Roman"/>
          <w:sz w:val="24"/>
          <w:szCs w:val="24"/>
        </w:rPr>
      </w:pPr>
      <w:r w:rsidRPr="00D05421">
        <w:rPr>
          <w:rFonts w:ascii="Times New Roman" w:hAnsi="Times New Roman" w:cs="Times New Roman"/>
          <w:sz w:val="24"/>
          <w:szCs w:val="24"/>
        </w:rPr>
        <w:t>Oświadczam, że następujący/e podmiot/y, będący/e podwykonawcą/</w:t>
      </w:r>
      <w:proofErr w:type="spellStart"/>
      <w:r w:rsidRPr="00D05421">
        <w:rPr>
          <w:rFonts w:ascii="Times New Roman" w:hAnsi="Times New Roman" w:cs="Times New Roman"/>
          <w:sz w:val="24"/>
          <w:szCs w:val="24"/>
        </w:rPr>
        <w:t>ami</w:t>
      </w:r>
      <w:proofErr w:type="spellEnd"/>
      <w:r w:rsidRPr="00D05421">
        <w:rPr>
          <w:rFonts w:ascii="Times New Roman" w:hAnsi="Times New Roman" w:cs="Times New Roman"/>
          <w:sz w:val="24"/>
          <w:szCs w:val="24"/>
        </w:rPr>
        <w:t>:</w:t>
      </w:r>
    </w:p>
    <w:p w:rsidR="00A42E4E" w:rsidRPr="00D05421" w:rsidRDefault="00A42E4E" w:rsidP="00746ED2">
      <w:pPr>
        <w:numPr>
          <w:ilvl w:val="0"/>
          <w:numId w:val="35"/>
        </w:numPr>
        <w:ind w:left="284" w:hanging="284"/>
        <w:jc w:val="both"/>
        <w:rPr>
          <w:rFonts w:ascii="Times New Roman" w:hAnsi="Times New Roman" w:cs="Times New Roman"/>
          <w:i/>
          <w:sz w:val="24"/>
          <w:szCs w:val="24"/>
        </w:rPr>
      </w:pPr>
      <w:r w:rsidRPr="00D05421">
        <w:rPr>
          <w:rFonts w:ascii="Times New Roman" w:hAnsi="Times New Roman" w:cs="Times New Roman"/>
          <w:sz w:val="24"/>
          <w:szCs w:val="24"/>
        </w:rPr>
        <w:t xml:space="preserve">…………………………………………………………………….……………………… </w:t>
      </w:r>
    </w:p>
    <w:p w:rsidR="00A42E4E" w:rsidRPr="00D05421" w:rsidRDefault="00A42E4E" w:rsidP="00746ED2">
      <w:pPr>
        <w:numPr>
          <w:ilvl w:val="0"/>
          <w:numId w:val="35"/>
        </w:numPr>
        <w:ind w:left="284" w:hanging="284"/>
        <w:jc w:val="both"/>
        <w:rPr>
          <w:rFonts w:ascii="Times New Roman" w:hAnsi="Times New Roman" w:cs="Times New Roman"/>
          <w:i/>
          <w:sz w:val="24"/>
          <w:szCs w:val="24"/>
        </w:rPr>
      </w:pPr>
      <w:r w:rsidRPr="00D05421">
        <w:rPr>
          <w:rFonts w:ascii="Times New Roman" w:hAnsi="Times New Roman" w:cs="Times New Roman"/>
          <w:sz w:val="24"/>
          <w:szCs w:val="24"/>
        </w:rPr>
        <w:t xml:space="preserve">…………………………………………………………………….……………………… </w:t>
      </w:r>
    </w:p>
    <w:p w:rsidR="00A42E4E" w:rsidRPr="00D05421" w:rsidRDefault="00A42E4E" w:rsidP="00A42E4E">
      <w:pPr>
        <w:ind w:left="284" w:hanging="284"/>
        <w:jc w:val="both"/>
        <w:rPr>
          <w:rFonts w:ascii="Times New Roman" w:hAnsi="Times New Roman" w:cs="Times New Roman"/>
          <w:i/>
          <w:sz w:val="24"/>
          <w:szCs w:val="24"/>
        </w:rPr>
      </w:pPr>
      <w:r w:rsidRPr="00D05421">
        <w:rPr>
          <w:rFonts w:ascii="Times New Roman" w:hAnsi="Times New Roman" w:cs="Times New Roman"/>
          <w:sz w:val="24"/>
          <w:szCs w:val="24"/>
        </w:rPr>
        <w:t>...</w:t>
      </w:r>
      <w:r w:rsidRPr="00D05421">
        <w:rPr>
          <w:rFonts w:ascii="Times New Roman" w:hAnsi="Times New Roman" w:cs="Times New Roman"/>
          <w:sz w:val="24"/>
          <w:szCs w:val="24"/>
        </w:rPr>
        <w:tab/>
        <w:t xml:space="preserve">…………………………………………………………………….……………………… </w:t>
      </w:r>
    </w:p>
    <w:p w:rsidR="00A42E4E" w:rsidRPr="00D05421" w:rsidRDefault="00A42E4E" w:rsidP="00A42E4E">
      <w:pPr>
        <w:jc w:val="center"/>
        <w:rPr>
          <w:rFonts w:ascii="Times New Roman" w:hAnsi="Times New Roman" w:cs="Times New Roman"/>
          <w:i/>
          <w:sz w:val="24"/>
          <w:szCs w:val="24"/>
        </w:rPr>
      </w:pPr>
      <w:r>
        <w:rPr>
          <w:rFonts w:ascii="Times New Roman" w:hAnsi="Times New Roman" w:cs="Times New Roman"/>
          <w:i/>
          <w:sz w:val="24"/>
          <w:szCs w:val="24"/>
        </w:rPr>
        <w:t>(firma</w:t>
      </w:r>
      <w:r w:rsidRPr="00D05421">
        <w:rPr>
          <w:rFonts w:ascii="Times New Roman" w:hAnsi="Times New Roman" w:cs="Times New Roman"/>
          <w:i/>
          <w:sz w:val="24"/>
          <w:szCs w:val="24"/>
        </w:rPr>
        <w:t>, adres)</w:t>
      </w:r>
    </w:p>
    <w:p w:rsidR="00A42E4E" w:rsidRDefault="00A42E4E" w:rsidP="00A42E4E">
      <w:pPr>
        <w:jc w:val="both"/>
        <w:rPr>
          <w:rFonts w:ascii="Times New Roman" w:hAnsi="Times New Roman" w:cs="Times New Roman"/>
          <w:sz w:val="24"/>
          <w:szCs w:val="24"/>
        </w:rPr>
      </w:pPr>
    </w:p>
    <w:p w:rsidR="00A42E4E" w:rsidRPr="00660937" w:rsidRDefault="00A42E4E" w:rsidP="00A42E4E">
      <w:pPr>
        <w:jc w:val="both"/>
        <w:rPr>
          <w:rFonts w:ascii="Times New Roman" w:hAnsi="Times New Roman" w:cs="Times New Roman"/>
          <w:sz w:val="24"/>
          <w:szCs w:val="24"/>
        </w:rPr>
      </w:pPr>
      <w:r w:rsidRPr="00D05421">
        <w:rPr>
          <w:rFonts w:ascii="Times New Roman" w:hAnsi="Times New Roman" w:cs="Times New Roman"/>
          <w:sz w:val="24"/>
          <w:szCs w:val="24"/>
        </w:rPr>
        <w:t>nie podlega/ą wykluczeniu z postępowania o udzielenie zamówienia.</w:t>
      </w: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Pr="00660937" w:rsidRDefault="00A42E4E" w:rsidP="00A42E4E">
      <w:pPr>
        <w:jc w:val="both"/>
        <w:rPr>
          <w:rFonts w:ascii="Times New Roman" w:hAnsi="Times New Roman" w:cs="Times New Roman"/>
          <w:sz w:val="24"/>
          <w:szCs w:val="24"/>
        </w:rPr>
      </w:pPr>
    </w:p>
    <w:p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rsidR="00A42E4E" w:rsidRDefault="00A42E4E" w:rsidP="00A42E4E">
      <w:pPr>
        <w:ind w:left="5664" w:firstLine="708"/>
        <w:jc w:val="both"/>
        <w:rPr>
          <w:rFonts w:ascii="Times New Roman" w:hAnsi="Times New Roman" w:cs="Times New Roman"/>
          <w:i/>
          <w:sz w:val="24"/>
          <w:szCs w:val="24"/>
        </w:rPr>
      </w:pPr>
    </w:p>
    <w:p w:rsidR="00A42E4E" w:rsidRDefault="00A42E4E" w:rsidP="00A42E4E">
      <w:pPr>
        <w:ind w:left="5664" w:firstLine="708"/>
        <w:jc w:val="both"/>
        <w:rPr>
          <w:rFonts w:ascii="Times New Roman" w:hAnsi="Times New Roman" w:cs="Times New Roman"/>
          <w:i/>
          <w:sz w:val="24"/>
          <w:szCs w:val="24"/>
        </w:rPr>
      </w:pPr>
    </w:p>
    <w:p w:rsidR="00A42E4E" w:rsidRDefault="00A42E4E" w:rsidP="00A42E4E">
      <w:pPr>
        <w:ind w:left="5664" w:firstLine="708"/>
        <w:jc w:val="both"/>
        <w:rPr>
          <w:rFonts w:ascii="Times New Roman" w:hAnsi="Times New Roman" w:cs="Times New Roman"/>
          <w:i/>
          <w:sz w:val="24"/>
          <w:szCs w:val="24"/>
        </w:rPr>
      </w:pPr>
    </w:p>
    <w:p w:rsidR="00A42E4E" w:rsidRPr="00660937" w:rsidRDefault="00A42E4E" w:rsidP="00A42E4E">
      <w:pPr>
        <w:ind w:left="5664" w:firstLine="708"/>
        <w:jc w:val="both"/>
        <w:rPr>
          <w:rFonts w:ascii="Times New Roman" w:hAnsi="Times New Roman" w:cs="Times New Roman"/>
          <w:i/>
          <w:sz w:val="24"/>
          <w:szCs w:val="24"/>
        </w:rPr>
      </w:pPr>
    </w:p>
    <w:p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rPr>
      </w:pPr>
      <w:r w:rsidRPr="00660937">
        <w:rPr>
          <w:rFonts w:ascii="Times New Roman" w:hAnsi="Times New Roman" w:cs="Times New Roman"/>
          <w:b/>
          <w:sz w:val="24"/>
          <w:szCs w:val="24"/>
        </w:rPr>
        <w:t>OŚWIADCZENIE DOTYCZĄCE PODANYCH INFORMACJI:</w:t>
      </w:r>
    </w:p>
    <w:p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Oświadczam, że wszystkie informacje podane w powyższych oświadczeniach są aktualne </w:t>
      </w:r>
      <w:r w:rsidRPr="00660937">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Default="00A42E4E" w:rsidP="00A42E4E">
      <w:pPr>
        <w:jc w:val="both"/>
        <w:rPr>
          <w:rFonts w:ascii="Times New Roman" w:hAnsi="Times New Roman" w:cs="Times New Roman"/>
          <w:sz w:val="24"/>
          <w:szCs w:val="24"/>
        </w:rPr>
      </w:pPr>
    </w:p>
    <w:p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rsidR="00A42E4E" w:rsidRPr="00660937" w:rsidRDefault="00A42E4E" w:rsidP="00A42E4E">
      <w:pPr>
        <w:jc w:val="both"/>
        <w:rPr>
          <w:rFonts w:ascii="Times New Roman" w:hAnsi="Times New Roman" w:cs="Times New Roman"/>
          <w:sz w:val="24"/>
          <w:szCs w:val="24"/>
        </w:rPr>
      </w:pPr>
    </w:p>
    <w:p w:rsidR="00A42E4E" w:rsidRPr="00283369" w:rsidRDefault="00A42E4E" w:rsidP="00A42E4E">
      <w:pPr>
        <w:spacing w:after="60"/>
        <w:jc w:val="center"/>
        <w:rPr>
          <w:rFonts w:ascii="Times New Roman" w:hAnsi="Times New Roman" w:cs="Times New Roman"/>
          <w:i/>
          <w:sz w:val="24"/>
          <w:szCs w:val="24"/>
        </w:rPr>
      </w:pPr>
    </w:p>
    <w:p w:rsidR="00A42E4E" w:rsidRPr="00EC5429" w:rsidRDefault="00A42E4E" w:rsidP="00A42E4E">
      <w:pPr>
        <w:shd w:val="clear" w:color="auto" w:fill="FFFFFF"/>
        <w:ind w:left="207"/>
        <w:jc w:val="center"/>
        <w:rPr>
          <w:rFonts w:ascii="Times New Roman" w:hAnsi="Times New Roman" w:cs="Times New Roman"/>
          <w:b/>
          <w:color w:val="000000"/>
          <w:sz w:val="24"/>
          <w:szCs w:val="24"/>
        </w:rPr>
      </w:pPr>
      <w:r>
        <w:rPr>
          <w:rFonts w:ascii="Times New Roman" w:hAnsi="Times New Roman" w:cs="Times New Roman"/>
          <w:b/>
          <w:sz w:val="24"/>
          <w:szCs w:val="24"/>
        </w:rPr>
        <w:br w:type="page"/>
      </w:r>
      <w:r w:rsidRPr="00EC5429">
        <w:rPr>
          <w:rFonts w:ascii="Times New Roman" w:hAnsi="Times New Roman" w:cs="Times New Roman"/>
          <w:b/>
          <w:color w:val="000000"/>
          <w:sz w:val="24"/>
          <w:szCs w:val="24"/>
        </w:rPr>
        <w:lastRenderedPageBreak/>
        <w:t>ZAŁĄCZNIK NR 6 DO SIWZ</w:t>
      </w:r>
    </w:p>
    <w:p w:rsidR="00A42E4E" w:rsidRPr="00A43FD0" w:rsidRDefault="00A42E4E" w:rsidP="00A42E4E">
      <w:pPr>
        <w:shd w:val="clear" w:color="auto" w:fill="FFFFFF"/>
        <w:ind w:left="207"/>
        <w:jc w:val="center"/>
        <w:rPr>
          <w:rFonts w:ascii="Times New Roman" w:hAnsi="Times New Roman" w:cs="Times New Roman"/>
          <w:b/>
          <w:color w:val="000000"/>
          <w:sz w:val="22"/>
          <w:szCs w:val="22"/>
        </w:rPr>
      </w:pPr>
    </w:p>
    <w:p w:rsidR="00A42E4E" w:rsidRPr="00A43FD0" w:rsidRDefault="00A42E4E" w:rsidP="00A42E4E">
      <w:pPr>
        <w:shd w:val="clear" w:color="auto" w:fill="FFFFFF"/>
        <w:rPr>
          <w:rFonts w:ascii="Times New Roman" w:hAnsi="Times New Roman" w:cs="Times New Roman"/>
          <w:b/>
          <w:color w:val="000000"/>
          <w:sz w:val="22"/>
          <w:szCs w:val="22"/>
        </w:rPr>
      </w:pPr>
    </w:p>
    <w:p w:rsidR="00A42E4E" w:rsidRDefault="00A42E4E" w:rsidP="00A42E4E">
      <w:pPr>
        <w:spacing w:line="360" w:lineRule="auto"/>
        <w:jc w:val="center"/>
        <w:rPr>
          <w:rFonts w:ascii="Times New Roman" w:hAnsi="Times New Roman" w:cs="Times New Roman"/>
          <w:b/>
          <w:color w:val="000000"/>
          <w:sz w:val="22"/>
          <w:szCs w:val="22"/>
        </w:rPr>
      </w:pPr>
    </w:p>
    <w:p w:rsidR="00A42E4E" w:rsidRPr="0059172C" w:rsidRDefault="00A42E4E" w:rsidP="00A42E4E">
      <w:pPr>
        <w:spacing w:line="480" w:lineRule="auto"/>
        <w:ind w:right="5954"/>
        <w:rPr>
          <w:rFonts w:ascii="Times New Roman" w:hAnsi="Times New Roman" w:cs="Times New Roman"/>
          <w:b/>
          <w:color w:val="000000"/>
          <w:sz w:val="24"/>
          <w:szCs w:val="24"/>
        </w:rPr>
      </w:pPr>
      <w:r w:rsidRPr="0059172C">
        <w:rPr>
          <w:rFonts w:ascii="Times New Roman" w:hAnsi="Times New Roman" w:cs="Times New Roman"/>
          <w:b/>
          <w:color w:val="000000"/>
          <w:sz w:val="24"/>
          <w:szCs w:val="24"/>
        </w:rPr>
        <w:t>Wykonawca:</w:t>
      </w:r>
    </w:p>
    <w:p w:rsidR="00A42E4E" w:rsidRPr="0059172C" w:rsidRDefault="00A42E4E" w:rsidP="00A42E4E">
      <w:pPr>
        <w:rPr>
          <w:rFonts w:ascii="Times New Roman" w:hAnsi="Times New Roman" w:cs="Times New Roman"/>
          <w:color w:val="000000"/>
          <w:sz w:val="24"/>
          <w:szCs w:val="24"/>
        </w:rPr>
      </w:pPr>
      <w:r w:rsidRPr="0059172C">
        <w:rPr>
          <w:rFonts w:ascii="Times New Roman" w:hAnsi="Times New Roman" w:cs="Times New Roman"/>
          <w:color w:val="000000"/>
          <w:sz w:val="24"/>
          <w:szCs w:val="24"/>
        </w:rPr>
        <w:t>.......................................................................................................................................................</w:t>
      </w:r>
    </w:p>
    <w:p w:rsidR="00A42E4E" w:rsidRPr="0059172C" w:rsidRDefault="00A42E4E" w:rsidP="00A42E4E">
      <w:pPr>
        <w:ind w:right="1"/>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59172C">
        <w:rPr>
          <w:rFonts w:ascii="Times New Roman" w:hAnsi="Times New Roman" w:cs="Times New Roman"/>
          <w:i/>
          <w:color w:val="000000"/>
          <w:sz w:val="24"/>
          <w:szCs w:val="24"/>
        </w:rPr>
        <w:t>firma, adres)</w:t>
      </w:r>
    </w:p>
    <w:p w:rsidR="00A42E4E" w:rsidRDefault="00A42E4E" w:rsidP="00A42E4E">
      <w:pPr>
        <w:spacing w:line="360" w:lineRule="auto"/>
        <w:jc w:val="center"/>
        <w:rPr>
          <w:rFonts w:ascii="Times New Roman" w:hAnsi="Times New Roman" w:cs="Times New Roman"/>
          <w:b/>
          <w:color w:val="000000"/>
          <w:sz w:val="22"/>
          <w:szCs w:val="22"/>
        </w:rPr>
      </w:pPr>
    </w:p>
    <w:p w:rsidR="00A42E4E" w:rsidRDefault="00A42E4E" w:rsidP="00A42E4E">
      <w:pPr>
        <w:spacing w:line="360" w:lineRule="auto"/>
        <w:jc w:val="center"/>
        <w:rPr>
          <w:rFonts w:ascii="Times New Roman" w:hAnsi="Times New Roman" w:cs="Times New Roman"/>
          <w:b/>
          <w:color w:val="000000"/>
          <w:sz w:val="22"/>
          <w:szCs w:val="22"/>
        </w:rPr>
      </w:pPr>
    </w:p>
    <w:p w:rsidR="00A42E4E" w:rsidRDefault="00A42E4E" w:rsidP="00A42E4E">
      <w:pPr>
        <w:spacing w:line="360" w:lineRule="auto"/>
        <w:jc w:val="center"/>
        <w:rPr>
          <w:rFonts w:ascii="Times New Roman" w:hAnsi="Times New Roman" w:cs="Times New Roman"/>
          <w:b/>
          <w:color w:val="000000"/>
          <w:sz w:val="22"/>
          <w:szCs w:val="22"/>
        </w:rPr>
      </w:pPr>
    </w:p>
    <w:p w:rsidR="00A42E4E" w:rsidRPr="00A43FD0" w:rsidRDefault="00A42E4E" w:rsidP="00A42E4E">
      <w:pPr>
        <w:spacing w:line="360" w:lineRule="auto"/>
        <w:jc w:val="center"/>
        <w:rPr>
          <w:rFonts w:ascii="Times New Roman" w:hAnsi="Times New Roman" w:cs="Times New Roman"/>
          <w:b/>
          <w:color w:val="000000"/>
          <w:sz w:val="22"/>
          <w:szCs w:val="22"/>
        </w:rPr>
      </w:pPr>
      <w:r w:rsidRPr="00A43FD0">
        <w:rPr>
          <w:rFonts w:ascii="Times New Roman" w:hAnsi="Times New Roman" w:cs="Times New Roman"/>
          <w:b/>
          <w:color w:val="000000"/>
          <w:sz w:val="22"/>
          <w:szCs w:val="22"/>
        </w:rPr>
        <w:t>INFORMACJA O PRZYNALEŻNOŚCI WYKONAWCY DO GRUPY KAPITAŁOWEJ</w:t>
      </w:r>
    </w:p>
    <w:p w:rsidR="00A42E4E" w:rsidRPr="00AF26EB" w:rsidRDefault="00A42E4E" w:rsidP="00A42E4E">
      <w:pPr>
        <w:spacing w:line="360" w:lineRule="auto"/>
        <w:jc w:val="both"/>
        <w:rPr>
          <w:rFonts w:ascii="Times New Roman" w:hAnsi="Times New Roman" w:cs="Times New Roman"/>
          <w:bCs/>
          <w:color w:val="000000"/>
          <w:sz w:val="22"/>
          <w:szCs w:val="22"/>
        </w:rPr>
      </w:pPr>
    </w:p>
    <w:p w:rsidR="00A42E4E" w:rsidRPr="002B61BB" w:rsidRDefault="00A42E4E" w:rsidP="00A42E4E">
      <w:pPr>
        <w:spacing w:line="360" w:lineRule="auto"/>
        <w:jc w:val="both"/>
        <w:rPr>
          <w:rFonts w:ascii="Times New Roman" w:hAnsi="Times New Roman" w:cs="Times New Roman"/>
          <w:color w:val="000000"/>
          <w:sz w:val="24"/>
          <w:szCs w:val="24"/>
        </w:rPr>
      </w:pPr>
      <w:r w:rsidRPr="002B61BB">
        <w:rPr>
          <w:rFonts w:ascii="Times New Roman" w:hAnsi="Times New Roman" w:cs="Times New Roman"/>
          <w:bCs/>
          <w:color w:val="000000"/>
          <w:sz w:val="24"/>
          <w:szCs w:val="24"/>
        </w:rPr>
        <w:t xml:space="preserve">Na podstawie art. 24 ust. 11 </w:t>
      </w:r>
      <w:r w:rsidRPr="002B61BB">
        <w:rPr>
          <w:rFonts w:ascii="Times New Roman" w:hAnsi="Times New Roman" w:cs="Times New Roman"/>
          <w:color w:val="000000"/>
          <w:sz w:val="24"/>
          <w:szCs w:val="24"/>
        </w:rPr>
        <w:t xml:space="preserve">ustawy z dnia 29 stycznia 2004 r. Prawo zamówień publicznych </w:t>
      </w:r>
      <w:r w:rsidRPr="002B61BB">
        <w:rPr>
          <w:rFonts w:ascii="Times New Roman" w:hAnsi="Times New Roman" w:cs="Times New Roman"/>
          <w:bCs/>
          <w:color w:val="000000"/>
          <w:sz w:val="24"/>
          <w:szCs w:val="24"/>
        </w:rPr>
        <w:t xml:space="preserve">oświadczam, że: </w:t>
      </w:r>
      <w:r w:rsidRPr="002B61BB">
        <w:rPr>
          <w:rFonts w:ascii="Times New Roman" w:hAnsi="Times New Roman" w:cs="Times New Roman"/>
          <w:b/>
          <w:color w:val="000000"/>
          <w:sz w:val="24"/>
          <w:szCs w:val="24"/>
        </w:rPr>
        <w:t xml:space="preserve">należę / </w:t>
      </w:r>
      <w:r w:rsidRPr="002B61BB">
        <w:rPr>
          <w:rFonts w:ascii="Times New Roman" w:hAnsi="Times New Roman" w:cs="Times New Roman"/>
          <w:b/>
          <w:color w:val="000000"/>
          <w:sz w:val="24"/>
          <w:szCs w:val="24"/>
          <w:u w:val="single"/>
        </w:rPr>
        <w:t>nie należę</w:t>
      </w:r>
      <w:r w:rsidRPr="002B61BB">
        <w:rPr>
          <w:rFonts w:ascii="Times New Roman" w:hAnsi="Times New Roman" w:cs="Times New Roman"/>
          <w:b/>
          <w:color w:val="000000"/>
          <w:sz w:val="24"/>
          <w:szCs w:val="24"/>
          <w:vertAlign w:val="superscript"/>
        </w:rPr>
        <w:t>*</w:t>
      </w:r>
      <w:r w:rsidRPr="002B61BB">
        <w:rPr>
          <w:rFonts w:ascii="Times New Roman" w:hAnsi="Times New Roman" w:cs="Times New Roman"/>
          <w:color w:val="000000"/>
          <w:sz w:val="24"/>
          <w:szCs w:val="24"/>
        </w:rPr>
        <w:t xml:space="preserve"> do tej samej grupy kapitałowej z Wykonawcami którzy złożyli odrębne oferty, w rozumieniu ustawy z dnia 16 lutego 2007 r. o ochronie konkurencji </w:t>
      </w:r>
      <w:r w:rsidRPr="002B61BB">
        <w:rPr>
          <w:rFonts w:ascii="Times New Roman" w:hAnsi="Times New Roman" w:cs="Times New Roman"/>
          <w:color w:val="000000"/>
          <w:sz w:val="24"/>
          <w:szCs w:val="24"/>
        </w:rPr>
        <w:br/>
        <w:t>i konsumentów (</w:t>
      </w:r>
      <w:r w:rsidRPr="002B61BB">
        <w:rPr>
          <w:rFonts w:ascii="Times New Roman" w:hAnsi="Times New Roman" w:cs="Times New Roman"/>
          <w:sz w:val="24"/>
          <w:szCs w:val="24"/>
        </w:rPr>
        <w:t>tekst jednolity Dz. U. z 2018 r. poz. 798 z późn. zm.</w:t>
      </w:r>
      <w:r w:rsidRPr="002B61BB">
        <w:rPr>
          <w:rFonts w:ascii="Times New Roman" w:hAnsi="Times New Roman" w:cs="Times New Roman"/>
          <w:color w:val="000000"/>
          <w:sz w:val="24"/>
          <w:szCs w:val="24"/>
        </w:rPr>
        <w:t xml:space="preserve">), w postępowaniu pn. </w:t>
      </w:r>
      <w:r w:rsidRPr="007B4023">
        <w:rPr>
          <w:rFonts w:ascii="Times New Roman" w:hAnsi="Times New Roman" w:cs="Times New Roman"/>
          <w:b/>
          <w:sz w:val="24"/>
          <w:szCs w:val="24"/>
        </w:rPr>
        <w:t>„</w:t>
      </w:r>
      <w:r w:rsidR="005264F3" w:rsidRPr="005264F3">
        <w:rPr>
          <w:rFonts w:ascii="Times New Roman" w:hAnsi="Times New Roman" w:cs="Times New Roman"/>
          <w:b/>
          <w:color w:val="000000"/>
          <w:sz w:val="24"/>
          <w:szCs w:val="24"/>
        </w:rPr>
        <w:t>Dostawa urządzeń i oprogramowania standardowego w celu budowy wydzielonego środowiska zapasowego działającego na rzecz Krajowego Centrum Monitorowania Ratownictwa Medycznego</w:t>
      </w:r>
      <w:r w:rsidRPr="007B4023">
        <w:rPr>
          <w:rFonts w:ascii="Times New Roman" w:hAnsi="Times New Roman" w:cs="Times New Roman"/>
          <w:b/>
          <w:sz w:val="24"/>
          <w:szCs w:val="24"/>
        </w:rPr>
        <w:t>”</w:t>
      </w:r>
      <w:r w:rsidRPr="002B61BB">
        <w:rPr>
          <w:rFonts w:ascii="Times New Roman" w:hAnsi="Times New Roman" w:cs="Times New Roman"/>
          <w:b/>
          <w:sz w:val="24"/>
          <w:szCs w:val="24"/>
        </w:rPr>
        <w:t xml:space="preserve"> </w:t>
      </w:r>
      <w:r w:rsidRPr="002B61BB">
        <w:rPr>
          <w:rFonts w:ascii="Times New Roman" w:hAnsi="Times New Roman" w:cs="Times New Roman"/>
          <w:sz w:val="24"/>
          <w:szCs w:val="24"/>
        </w:rPr>
        <w:t xml:space="preserve">- nr postępowania </w:t>
      </w:r>
      <w:r w:rsidR="005264F3">
        <w:rPr>
          <w:rFonts w:ascii="Times New Roman" w:hAnsi="Times New Roman" w:cs="Times New Roman"/>
          <w:b/>
          <w:sz w:val="24"/>
          <w:szCs w:val="24"/>
        </w:rPr>
        <w:t>ZP/4</w:t>
      </w:r>
      <w:r w:rsidR="008D25BF">
        <w:rPr>
          <w:rFonts w:ascii="Times New Roman" w:hAnsi="Times New Roman" w:cs="Times New Roman"/>
          <w:b/>
          <w:sz w:val="24"/>
          <w:szCs w:val="24"/>
        </w:rPr>
        <w:t>/V</w:t>
      </w:r>
      <w:r w:rsidR="005264F3">
        <w:rPr>
          <w:rFonts w:ascii="Times New Roman" w:hAnsi="Times New Roman" w:cs="Times New Roman"/>
          <w:b/>
          <w:sz w:val="24"/>
          <w:szCs w:val="24"/>
        </w:rPr>
        <w:t>I</w:t>
      </w:r>
      <w:r w:rsidRPr="002B61BB">
        <w:rPr>
          <w:rFonts w:ascii="Times New Roman" w:hAnsi="Times New Roman" w:cs="Times New Roman"/>
          <w:b/>
          <w:sz w:val="24"/>
          <w:szCs w:val="24"/>
        </w:rPr>
        <w:t>/201</w:t>
      </w:r>
      <w:r>
        <w:rPr>
          <w:rFonts w:ascii="Times New Roman" w:hAnsi="Times New Roman" w:cs="Times New Roman"/>
          <w:b/>
          <w:sz w:val="24"/>
          <w:szCs w:val="24"/>
        </w:rPr>
        <w:t>9</w:t>
      </w:r>
      <w:r w:rsidRPr="002B61BB">
        <w:rPr>
          <w:rFonts w:ascii="Times New Roman" w:hAnsi="Times New Roman" w:cs="Times New Roman"/>
          <w:sz w:val="24"/>
          <w:szCs w:val="24"/>
        </w:rPr>
        <w:t>.</w:t>
      </w:r>
    </w:p>
    <w:p w:rsidR="00A42E4E" w:rsidRPr="00AF26EB" w:rsidRDefault="00A42E4E" w:rsidP="00A42E4E">
      <w:pPr>
        <w:spacing w:line="360" w:lineRule="auto"/>
        <w:jc w:val="both"/>
        <w:rPr>
          <w:rFonts w:ascii="Times New Roman" w:hAnsi="Times New Roman" w:cs="Times New Roman"/>
          <w:i/>
          <w:color w:val="000000"/>
          <w:sz w:val="24"/>
          <w:szCs w:val="24"/>
        </w:rPr>
      </w:pPr>
    </w:p>
    <w:p w:rsidR="00A42E4E" w:rsidRPr="00AF26EB" w:rsidRDefault="00A42E4E" w:rsidP="00A42E4E">
      <w:pPr>
        <w:pStyle w:val="Tekstpodstawowy22"/>
        <w:spacing w:line="360" w:lineRule="auto"/>
        <w:rPr>
          <w:rFonts w:ascii="Times New Roman" w:hAnsi="Times New Roman"/>
          <w:color w:val="000000"/>
          <w:sz w:val="24"/>
          <w:szCs w:val="24"/>
        </w:rPr>
      </w:pPr>
    </w:p>
    <w:p w:rsidR="00A42E4E" w:rsidRPr="004F3D00" w:rsidRDefault="00A42E4E" w:rsidP="00A42E4E">
      <w:pPr>
        <w:pStyle w:val="Tekstpodstawowy22"/>
        <w:spacing w:line="360" w:lineRule="auto"/>
        <w:rPr>
          <w:rFonts w:ascii="Times New Roman" w:hAnsi="Times New Roman"/>
          <w:color w:val="000000"/>
          <w:sz w:val="24"/>
          <w:szCs w:val="24"/>
        </w:rPr>
      </w:pPr>
      <w:r w:rsidRPr="004F3D00">
        <w:rPr>
          <w:rFonts w:ascii="Times New Roman" w:hAnsi="Times New Roman"/>
          <w:color w:val="000000"/>
          <w:sz w:val="24"/>
          <w:szCs w:val="24"/>
        </w:rPr>
        <w:t xml:space="preserve">…………………….., dnia …………………. </w:t>
      </w:r>
      <w:r w:rsidRPr="004F3D00">
        <w:rPr>
          <w:rFonts w:ascii="Times New Roman" w:hAnsi="Times New Roman"/>
          <w:color w:val="000000"/>
          <w:sz w:val="24"/>
          <w:szCs w:val="24"/>
        </w:rPr>
        <w:tab/>
        <w:t xml:space="preserve"> ………………………………………..</w:t>
      </w:r>
    </w:p>
    <w:p w:rsidR="00A42E4E" w:rsidRPr="00A43FD0" w:rsidRDefault="00A42E4E" w:rsidP="00A42E4E">
      <w:pPr>
        <w:ind w:left="5529" w:hanging="284"/>
        <w:jc w:val="center"/>
        <w:rPr>
          <w:rFonts w:ascii="Times New Roman" w:hAnsi="Times New Roman" w:cs="Times New Roman"/>
          <w:color w:val="000000"/>
          <w:sz w:val="16"/>
          <w:szCs w:val="16"/>
        </w:rPr>
      </w:pPr>
      <w:r w:rsidRPr="00A43FD0">
        <w:rPr>
          <w:rFonts w:ascii="Times New Roman" w:hAnsi="Times New Roman" w:cs="Times New Roman"/>
          <w:color w:val="000000"/>
          <w:sz w:val="16"/>
          <w:szCs w:val="16"/>
        </w:rPr>
        <w:t>Podpis (y) Wykonawcy (ów) lub upoważnionego(</w:t>
      </w:r>
      <w:proofErr w:type="spellStart"/>
      <w:r w:rsidRPr="00A43FD0">
        <w:rPr>
          <w:rFonts w:ascii="Times New Roman" w:hAnsi="Times New Roman" w:cs="Times New Roman"/>
          <w:color w:val="000000"/>
          <w:sz w:val="16"/>
          <w:szCs w:val="16"/>
        </w:rPr>
        <w:t>ych</w:t>
      </w:r>
      <w:proofErr w:type="spellEnd"/>
      <w:r w:rsidRPr="00A43FD0">
        <w:rPr>
          <w:rFonts w:ascii="Times New Roman" w:hAnsi="Times New Roman" w:cs="Times New Roman"/>
          <w:color w:val="000000"/>
          <w:sz w:val="16"/>
          <w:szCs w:val="16"/>
        </w:rPr>
        <w:t>) przedstawiciela(li) Wykonawcy(ów)</w:t>
      </w:r>
    </w:p>
    <w:p w:rsidR="00A42E4E" w:rsidRPr="00AF26EB" w:rsidRDefault="00A42E4E" w:rsidP="00A42E4E">
      <w:pPr>
        <w:spacing w:line="360" w:lineRule="auto"/>
        <w:jc w:val="both"/>
        <w:rPr>
          <w:rFonts w:ascii="Times New Roman" w:hAnsi="Times New Roman" w:cs="Times New Roman"/>
          <w:color w:val="000000"/>
          <w:sz w:val="24"/>
          <w:szCs w:val="24"/>
        </w:rPr>
      </w:pPr>
    </w:p>
    <w:p w:rsidR="00A42E4E" w:rsidRPr="004F3D00" w:rsidRDefault="00A42E4E" w:rsidP="00A42E4E">
      <w:pPr>
        <w:spacing w:line="360" w:lineRule="auto"/>
        <w:jc w:val="both"/>
        <w:rPr>
          <w:rFonts w:ascii="Times New Roman" w:hAnsi="Times New Roman" w:cs="Times New Roman"/>
          <w:i/>
          <w:color w:val="000000"/>
          <w:sz w:val="24"/>
          <w:szCs w:val="24"/>
        </w:rPr>
      </w:pPr>
      <w:r w:rsidRPr="004F3D00">
        <w:rPr>
          <w:rFonts w:ascii="Times New Roman" w:hAnsi="Times New Roman" w:cs="Times New Roman"/>
          <w:i/>
          <w:color w:val="000000"/>
          <w:sz w:val="24"/>
          <w:szCs w:val="24"/>
          <w:vertAlign w:val="superscript"/>
        </w:rPr>
        <w:t>*</w:t>
      </w:r>
      <w:r>
        <w:rPr>
          <w:rFonts w:ascii="Times New Roman" w:hAnsi="Times New Roman" w:cs="Times New Roman"/>
          <w:i/>
          <w:color w:val="000000"/>
          <w:sz w:val="24"/>
          <w:szCs w:val="24"/>
        </w:rPr>
        <w:t xml:space="preserve"> niepotrzebne skreślić</w:t>
      </w:r>
    </w:p>
    <w:p w:rsidR="00A42E4E" w:rsidRPr="004F3D00" w:rsidRDefault="00A42E4E" w:rsidP="00A42E4E">
      <w:pPr>
        <w:spacing w:line="360" w:lineRule="auto"/>
        <w:jc w:val="both"/>
        <w:rPr>
          <w:rFonts w:ascii="Times New Roman" w:hAnsi="Times New Roman" w:cs="Times New Roman"/>
          <w:color w:val="000000"/>
          <w:sz w:val="24"/>
          <w:szCs w:val="24"/>
        </w:rPr>
      </w:pPr>
    </w:p>
    <w:p w:rsidR="00A42E4E" w:rsidRPr="002B61BB" w:rsidRDefault="00A42E4E" w:rsidP="00A42E4E">
      <w:pPr>
        <w:spacing w:line="360" w:lineRule="auto"/>
        <w:jc w:val="both"/>
        <w:rPr>
          <w:rFonts w:ascii="Times New Roman" w:hAnsi="Times New Roman" w:cs="Times New Roman"/>
          <w:bCs/>
          <w:color w:val="000000"/>
          <w:sz w:val="24"/>
          <w:szCs w:val="24"/>
        </w:rPr>
      </w:pPr>
      <w:r w:rsidRPr="002B61BB">
        <w:rPr>
          <w:rFonts w:ascii="Times New Roman" w:hAnsi="Times New Roman" w:cs="Times New Roman"/>
          <w:color w:val="000000"/>
          <w:sz w:val="24"/>
          <w:szCs w:val="24"/>
        </w:rPr>
        <w:t xml:space="preserve">W przypadku, gdy Wykonawca </w:t>
      </w:r>
      <w:r w:rsidRPr="002B61BB">
        <w:rPr>
          <w:rFonts w:ascii="Times New Roman" w:hAnsi="Times New Roman" w:cs="Times New Roman"/>
          <w:b/>
          <w:color w:val="000000"/>
          <w:sz w:val="24"/>
          <w:szCs w:val="24"/>
        </w:rPr>
        <w:t>należy</w:t>
      </w:r>
      <w:r w:rsidRPr="002B61BB">
        <w:rPr>
          <w:rFonts w:ascii="Times New Roman" w:hAnsi="Times New Roman" w:cs="Times New Roman"/>
          <w:color w:val="000000"/>
          <w:sz w:val="24"/>
          <w:szCs w:val="24"/>
        </w:rPr>
        <w:t xml:space="preserve"> do tej samej grupy kapitałowej wraz </w:t>
      </w:r>
      <w:r w:rsidRPr="002B61BB">
        <w:rPr>
          <w:rFonts w:ascii="Times New Roman" w:hAnsi="Times New Roman" w:cs="Times New Roman"/>
          <w:bCs/>
          <w:color w:val="000000"/>
          <w:sz w:val="24"/>
          <w:szCs w:val="24"/>
        </w:rPr>
        <w:t>ze złożeniem oświadczenia, Wykonawca może przedstawić dowody, że powiązania z innym Wykonawcą nie prowadzą do zakłócenia konkurencji w postępowaniu o udzielenie zamówienia.</w:t>
      </w:r>
    </w:p>
    <w:p w:rsidR="00115C30" w:rsidRDefault="00115C30" w:rsidP="00A42E4E">
      <w:pPr>
        <w:shd w:val="clear" w:color="auto" w:fill="FFFFFF"/>
        <w:ind w:left="207"/>
        <w:jc w:val="center"/>
        <w:rPr>
          <w:rFonts w:ascii="Times New Roman" w:hAnsi="Times New Roman"/>
          <w:i/>
          <w:sz w:val="24"/>
          <w:szCs w:val="24"/>
        </w:rPr>
      </w:pPr>
    </w:p>
    <w:p w:rsidR="003C368D" w:rsidRPr="00BC1B2C" w:rsidRDefault="003C368D" w:rsidP="008A6B95">
      <w:pPr>
        <w:pStyle w:val="Zwykytekst"/>
        <w:jc w:val="both"/>
        <w:rPr>
          <w:color w:val="000000"/>
          <w:sz w:val="22"/>
          <w:szCs w:val="22"/>
        </w:rPr>
      </w:pPr>
    </w:p>
    <w:sectPr w:rsidR="003C368D" w:rsidRPr="00BC1B2C" w:rsidSect="008A6B95">
      <w:footerReference w:type="even" r:id="rId15"/>
      <w:footerReference w:type="default" r:id="rId16"/>
      <w:pgSz w:w="11909" w:h="16834" w:code="9"/>
      <w:pgMar w:top="1418" w:right="1418" w:bottom="1418" w:left="1418" w:header="284" w:footer="284"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EF" w:rsidRDefault="005578EF">
      <w:r>
        <w:separator/>
      </w:r>
    </w:p>
  </w:endnote>
  <w:endnote w:type="continuationSeparator" w:id="0">
    <w:p w:rsidR="005578EF" w:rsidRDefault="0055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4A" w:rsidRDefault="002F3D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F3D4A" w:rsidRDefault="002F3D4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4A" w:rsidRPr="00790D22" w:rsidRDefault="002F3D4A">
    <w:pPr>
      <w:pStyle w:val="Stopka"/>
      <w:jc w:val="center"/>
      <w:rPr>
        <w:rFonts w:ascii="Times New Roman" w:hAnsi="Times New Roman" w:cs="Times New Roman"/>
      </w:rPr>
    </w:pPr>
    <w:r w:rsidRPr="00790D22">
      <w:rPr>
        <w:rFonts w:ascii="Times New Roman" w:hAnsi="Times New Roman" w:cs="Times New Roman"/>
      </w:rPr>
      <w:t xml:space="preserve">Strona </w:t>
    </w:r>
    <w:r w:rsidRPr="00790D22">
      <w:rPr>
        <w:rFonts w:ascii="Times New Roman" w:hAnsi="Times New Roman" w:cs="Times New Roman"/>
      </w:rPr>
      <w:fldChar w:fldCharType="begin"/>
    </w:r>
    <w:r w:rsidRPr="00790D22">
      <w:rPr>
        <w:rFonts w:ascii="Times New Roman" w:hAnsi="Times New Roman" w:cs="Times New Roman"/>
      </w:rPr>
      <w:instrText xml:space="preserve"> PAGE </w:instrText>
    </w:r>
    <w:r w:rsidRPr="00790D22">
      <w:rPr>
        <w:rFonts w:ascii="Times New Roman" w:hAnsi="Times New Roman" w:cs="Times New Roman"/>
      </w:rPr>
      <w:fldChar w:fldCharType="separate"/>
    </w:r>
    <w:r w:rsidR="00C45B12">
      <w:rPr>
        <w:rFonts w:ascii="Times New Roman" w:hAnsi="Times New Roman" w:cs="Times New Roman"/>
        <w:noProof/>
      </w:rPr>
      <w:t>20</w:t>
    </w:r>
    <w:r w:rsidRPr="00790D22">
      <w:rPr>
        <w:rFonts w:ascii="Times New Roman" w:hAnsi="Times New Roman" w:cs="Times New Roman"/>
      </w:rPr>
      <w:fldChar w:fldCharType="end"/>
    </w:r>
    <w:r w:rsidRPr="00790D22">
      <w:rPr>
        <w:rFonts w:ascii="Times New Roman" w:hAnsi="Times New Roman" w:cs="Times New Roman"/>
      </w:rPr>
      <w:t xml:space="preserve"> z </w:t>
    </w:r>
    <w:r w:rsidRPr="00790D22">
      <w:rPr>
        <w:rFonts w:ascii="Times New Roman" w:hAnsi="Times New Roman" w:cs="Times New Roman"/>
      </w:rPr>
      <w:fldChar w:fldCharType="begin"/>
    </w:r>
    <w:r w:rsidRPr="00790D22">
      <w:rPr>
        <w:rFonts w:ascii="Times New Roman" w:hAnsi="Times New Roman" w:cs="Times New Roman"/>
      </w:rPr>
      <w:instrText xml:space="preserve"> NUMPAGES </w:instrText>
    </w:r>
    <w:r w:rsidRPr="00790D22">
      <w:rPr>
        <w:rFonts w:ascii="Times New Roman" w:hAnsi="Times New Roman" w:cs="Times New Roman"/>
      </w:rPr>
      <w:fldChar w:fldCharType="separate"/>
    </w:r>
    <w:r w:rsidR="00C45B12">
      <w:rPr>
        <w:rFonts w:ascii="Times New Roman" w:hAnsi="Times New Roman" w:cs="Times New Roman"/>
        <w:noProof/>
      </w:rPr>
      <w:t>20</w:t>
    </w:r>
    <w:r w:rsidRPr="00790D2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EF" w:rsidRDefault="005578EF">
      <w:r>
        <w:separator/>
      </w:r>
    </w:p>
  </w:footnote>
  <w:footnote w:type="continuationSeparator" w:id="0">
    <w:p w:rsidR="005578EF" w:rsidRDefault="005578EF">
      <w:r>
        <w:continuationSeparator/>
      </w:r>
    </w:p>
  </w:footnote>
  <w:footnote w:id="1">
    <w:p w:rsidR="00A42E4E" w:rsidRDefault="00A42E4E" w:rsidP="00A42E4E">
      <w:pPr>
        <w:pStyle w:val="Tekstprzypisudolnego"/>
      </w:pPr>
      <w:r>
        <w:rPr>
          <w:rStyle w:val="Odwoanieprzypisudolnego"/>
        </w:rPr>
        <w:footnoteRef/>
      </w:r>
      <w:r>
        <w:t xml:space="preserve"> </w:t>
      </w:r>
      <w:r w:rsidRPr="008C1457">
        <w:rPr>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A42E4E" w:rsidRDefault="00A42E4E" w:rsidP="00A42E4E">
      <w:pPr>
        <w:pStyle w:val="Tekstprzypisudolnego"/>
      </w:pPr>
      <w:r>
        <w:rPr>
          <w:rStyle w:val="Odwoanieprzypisudolnego"/>
        </w:rPr>
        <w:footnoteRef/>
      </w:r>
      <w:r>
        <w:t xml:space="preserve"> </w:t>
      </w:r>
      <w:r w:rsidRPr="00F77EA7">
        <w:rPr>
          <w:i/>
          <w:color w:val="000000"/>
          <w:sz w:val="18"/>
          <w:szCs w:val="16"/>
        </w:rPr>
        <w:t xml:space="preserve">W przypadku gdy wykonawca </w:t>
      </w:r>
      <w:r w:rsidRPr="00F77EA7">
        <w:rPr>
          <w:i/>
          <w:sz w:val="18"/>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50121FCC"/>
    <w:lvl w:ilvl="0">
      <w:start w:val="2"/>
      <w:numFmt w:val="decimal"/>
      <w:lvlText w:val="%1)"/>
      <w:lvlJc w:val="left"/>
      <w:pPr>
        <w:tabs>
          <w:tab w:val="num" w:pos="0"/>
        </w:tabs>
        <w:ind w:left="720" w:hanging="360"/>
      </w:pPr>
      <w:rPr>
        <w:rFonts w:ascii="Times New Roman" w:hAnsi="Times New Roman" w:cs="Times New Roman" w:hint="default"/>
        <w:b w:val="0"/>
        <w:sz w:val="22"/>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8"/>
    <w:multiLevelType w:val="multilevel"/>
    <w:tmpl w:val="00000008"/>
    <w:name w:val="WW8Num8"/>
    <w:lvl w:ilvl="0">
      <w:start w:val="2"/>
      <w:numFmt w:val="decimal"/>
      <w:lvlText w:val="%1."/>
      <w:lvlJc w:val="left"/>
      <w:pPr>
        <w:tabs>
          <w:tab w:val="num" w:pos="1440"/>
        </w:tabs>
        <w:ind w:left="1440" w:hanging="360"/>
      </w:pPr>
    </w:lvl>
    <w:lvl w:ilvl="1">
      <w:start w:val="1"/>
      <w:numFmt w:val="decimal"/>
      <w:lvlText w:val="%1.%2."/>
      <w:lvlJc w:val="left"/>
      <w:pPr>
        <w:tabs>
          <w:tab w:val="num" w:pos="1146"/>
        </w:tabs>
        <w:ind w:left="1146" w:hanging="720"/>
      </w:pPr>
      <w:rPr>
        <w:i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520"/>
        </w:tabs>
        <w:ind w:left="252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880"/>
        </w:tabs>
        <w:ind w:left="2880" w:hanging="1800"/>
      </w:pPr>
    </w:lvl>
    <w:lvl w:ilvl="8">
      <w:start w:val="1"/>
      <w:numFmt w:val="decimal"/>
      <w:lvlText w:val="%1.%2.%3.%4.%5.%6.%7.%8.%9."/>
      <w:lvlJc w:val="left"/>
      <w:pPr>
        <w:tabs>
          <w:tab w:val="num" w:pos="2880"/>
        </w:tabs>
        <w:ind w:left="2880" w:hanging="1800"/>
      </w:pPr>
    </w:lvl>
  </w:abstractNum>
  <w:abstractNum w:abstractNumId="4" w15:restartNumberingAfterBreak="0">
    <w:nsid w:val="00000009"/>
    <w:multiLevelType w:val="singleLevel"/>
    <w:tmpl w:val="00000009"/>
    <w:name w:val="WW8Num12"/>
    <w:lvl w:ilvl="0">
      <w:start w:val="1"/>
      <w:numFmt w:val="bullet"/>
      <w:lvlText w:val=""/>
      <w:lvlJc w:val="left"/>
      <w:pPr>
        <w:tabs>
          <w:tab w:val="num" w:pos="1866"/>
        </w:tabs>
        <w:ind w:left="1866" w:hanging="360"/>
      </w:pPr>
      <w:rPr>
        <w:rFonts w:ascii="Symbol" w:hAnsi="Symbol"/>
        <w:color w:val="000000"/>
      </w:rPr>
    </w:lvl>
  </w:abstractNum>
  <w:abstractNum w:abstractNumId="5" w15:restartNumberingAfterBreak="0">
    <w:nsid w:val="00000015"/>
    <w:multiLevelType w:val="multilevel"/>
    <w:tmpl w:val="00000015"/>
    <w:name w:val="WW8Num27"/>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57"/>
        </w:tabs>
        <w:ind w:left="1457" w:hanging="377"/>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125119"/>
    <w:multiLevelType w:val="hybridMultilevel"/>
    <w:tmpl w:val="C3B6CA06"/>
    <w:name w:val="WW8Num332"/>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06E82B1E"/>
    <w:multiLevelType w:val="hybridMultilevel"/>
    <w:tmpl w:val="5A224F00"/>
    <w:lvl w:ilvl="0" w:tplc="29A29238">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BFF65D5"/>
    <w:multiLevelType w:val="hybridMultilevel"/>
    <w:tmpl w:val="B60EE5A2"/>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1D726A8"/>
    <w:multiLevelType w:val="hybridMultilevel"/>
    <w:tmpl w:val="71A063C4"/>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85384BA6">
      <w:start w:val="1"/>
      <w:numFmt w:val="decimal"/>
      <w:lvlText w:val="%2)"/>
      <w:lvlJc w:val="left"/>
      <w:pPr>
        <w:tabs>
          <w:tab w:val="num" w:pos="1440"/>
        </w:tabs>
        <w:ind w:left="1440" w:hanging="360"/>
      </w:pPr>
      <w:rPr>
        <w:rFonts w:hint="default"/>
        <w:b w:val="0"/>
        <w:i w:val="0"/>
        <w:sz w:val="22"/>
      </w:rPr>
    </w:lvl>
    <w:lvl w:ilvl="2" w:tplc="6E94947C">
      <w:start w:val="2"/>
      <w:numFmt w:val="decimal"/>
      <w:lvlText w:val="%3."/>
      <w:lvlJc w:val="left"/>
      <w:pPr>
        <w:tabs>
          <w:tab w:val="num" w:pos="2340"/>
        </w:tabs>
        <w:ind w:left="2340" w:hanging="360"/>
      </w:pPr>
      <w:rPr>
        <w:rFonts w:ascii="Times New Roman" w:hAnsi="Times New Roman"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335182"/>
    <w:multiLevelType w:val="hybridMultilevel"/>
    <w:tmpl w:val="3626E24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15:restartNumberingAfterBreak="0">
    <w:nsid w:val="1240558D"/>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31660B9"/>
    <w:multiLevelType w:val="hybridMultilevel"/>
    <w:tmpl w:val="AFE46110"/>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1E1FF1"/>
    <w:multiLevelType w:val="hybridMultilevel"/>
    <w:tmpl w:val="1DF6EDE4"/>
    <w:lvl w:ilvl="0" w:tplc="F37C687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8F3499"/>
    <w:multiLevelType w:val="hybridMultilevel"/>
    <w:tmpl w:val="8D3815A2"/>
    <w:lvl w:ilvl="0" w:tplc="BCD834CA">
      <w:start w:val="3"/>
      <w:numFmt w:val="decimal"/>
      <w:lvlText w:val="%1."/>
      <w:lvlJc w:val="left"/>
      <w:pPr>
        <w:tabs>
          <w:tab w:val="num" w:pos="2340"/>
        </w:tabs>
        <w:ind w:left="2340" w:hanging="360"/>
      </w:pPr>
      <w:rPr>
        <w:rFonts w:ascii="Times New Roman" w:hAnsi="Times New Roman" w:hint="default"/>
        <w:b w:val="0"/>
        <w:i w:val="0"/>
        <w:sz w:val="22"/>
      </w:rPr>
    </w:lvl>
    <w:lvl w:ilvl="1" w:tplc="8F949232">
      <w:start w:val="1"/>
      <w:numFmt w:val="decimal"/>
      <w:lvlText w:val="%2."/>
      <w:lvlJc w:val="left"/>
      <w:pPr>
        <w:tabs>
          <w:tab w:val="num" w:pos="1440"/>
        </w:tabs>
        <w:ind w:left="1440" w:hanging="360"/>
      </w:pPr>
      <w:rPr>
        <w:rFonts w:ascii="Times New Roman" w:hAnsi="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AB2748"/>
    <w:multiLevelType w:val="hybridMultilevel"/>
    <w:tmpl w:val="FE54810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9" w15:restartNumberingAfterBreak="0">
    <w:nsid w:val="22DF79F0"/>
    <w:multiLevelType w:val="hybridMultilevel"/>
    <w:tmpl w:val="039E42DC"/>
    <w:lvl w:ilvl="0" w:tplc="369C45F6">
      <w:start w:val="1"/>
      <w:numFmt w:val="decimal"/>
      <w:lvlText w:val="%1."/>
      <w:lvlJc w:val="left"/>
      <w:pPr>
        <w:tabs>
          <w:tab w:val="num" w:pos="4054"/>
        </w:tabs>
        <w:ind w:left="6892" w:hanging="3292"/>
      </w:pPr>
      <w:rPr>
        <w:rFonts w:ascii="Times New Roman" w:hAnsi="Times New Roman" w:hint="default"/>
        <w:b w:val="0"/>
        <w:i w:val="0"/>
        <w:sz w:val="22"/>
      </w:rPr>
    </w:lvl>
    <w:lvl w:ilvl="1" w:tplc="F8C64886">
      <w:start w:val="1"/>
      <w:numFmt w:val="decimal"/>
      <w:lvlText w:val="%2."/>
      <w:lvlJc w:val="left"/>
      <w:pPr>
        <w:tabs>
          <w:tab w:val="num" w:pos="1534"/>
        </w:tabs>
        <w:ind w:left="4372" w:hanging="3292"/>
      </w:pPr>
      <w:rPr>
        <w:rFonts w:ascii="Times New Roman" w:hAnsi="Times New Roman" w:hint="default"/>
        <w:b w:val="0"/>
        <w:i w:val="0"/>
        <w:sz w:val="22"/>
      </w:rPr>
    </w:lvl>
    <w:lvl w:ilvl="2" w:tplc="82C8997C">
      <w:start w:val="1"/>
      <w:numFmt w:val="decimal"/>
      <w:lvlText w:val="%3)"/>
      <w:lvlJc w:val="left"/>
      <w:pPr>
        <w:tabs>
          <w:tab w:val="num" w:pos="2340"/>
        </w:tabs>
        <w:ind w:left="2340" w:hanging="360"/>
      </w:pPr>
      <w:rPr>
        <w:rFonts w:hint="default"/>
        <w:b w:val="0"/>
        <w:i w:val="0"/>
        <w:sz w:val="22"/>
      </w:rPr>
    </w:lvl>
    <w:lvl w:ilvl="3" w:tplc="135CFCDA">
      <w:start w:val="1"/>
      <w:numFmt w:val="decimal"/>
      <w:lvlText w:val="%4)"/>
      <w:lvlJc w:val="left"/>
      <w:pPr>
        <w:tabs>
          <w:tab w:val="num" w:pos="3200"/>
        </w:tabs>
        <w:ind w:left="3144" w:hanging="624"/>
      </w:pPr>
      <w:rPr>
        <w:rFonts w:hint="default"/>
        <w:b w:val="0"/>
        <w:i w:val="0"/>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01674B4"/>
    <w:multiLevelType w:val="hybridMultilevel"/>
    <w:tmpl w:val="2EE43F32"/>
    <w:lvl w:ilvl="0" w:tplc="B48C1566">
      <w:start w:val="1"/>
      <w:numFmt w:val="decimal"/>
      <w:lvlText w:val="%1."/>
      <w:lvlJc w:val="left"/>
      <w:pPr>
        <w:ind w:left="2062" w:hanging="360"/>
      </w:pPr>
      <w:rPr>
        <w:rFonts w:ascii="Times New Roman" w:hAnsi="Times New Roman" w:cs="Times New Roman" w:hint="default"/>
        <w:b w:val="0"/>
        <w:color w:val="000000"/>
        <w:sz w:val="22"/>
        <w:szCs w:val="22"/>
      </w:rPr>
    </w:lvl>
    <w:lvl w:ilvl="1" w:tplc="04150019">
      <w:start w:val="1"/>
      <w:numFmt w:val="lowerLetter"/>
      <w:lvlText w:val="%2."/>
      <w:lvlJc w:val="left"/>
      <w:pPr>
        <w:ind w:left="2007" w:hanging="360"/>
      </w:pPr>
    </w:lvl>
    <w:lvl w:ilvl="2" w:tplc="4CE097F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03D59CF"/>
    <w:multiLevelType w:val="hybridMultilevel"/>
    <w:tmpl w:val="2E9EEB06"/>
    <w:lvl w:ilvl="0" w:tplc="3DCE58A8">
      <w:start w:val="1"/>
      <w:numFmt w:val="decimal"/>
      <w:lvlText w:val="%1)"/>
      <w:lvlJc w:val="left"/>
      <w:pPr>
        <w:tabs>
          <w:tab w:val="num" w:pos="1647"/>
        </w:tabs>
        <w:ind w:left="1647" w:hanging="360"/>
      </w:pPr>
      <w:rPr>
        <w:rFonts w:hint="default"/>
        <w:b w:val="0"/>
      </w:rPr>
    </w:lvl>
    <w:lvl w:ilvl="1" w:tplc="92788A96">
      <w:start w:val="1"/>
      <w:numFmt w:val="decimal"/>
      <w:lvlText w:val="%2)"/>
      <w:lvlJc w:val="left"/>
      <w:pPr>
        <w:tabs>
          <w:tab w:val="num" w:pos="1647"/>
        </w:tabs>
        <w:ind w:left="1647" w:hanging="360"/>
      </w:pPr>
      <w:rPr>
        <w:rFonts w:hint="default"/>
        <w:b w:val="0"/>
        <w:sz w:val="22"/>
        <w:szCs w:val="22"/>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3" w15:restartNumberingAfterBreak="0">
    <w:nsid w:val="32C27128"/>
    <w:multiLevelType w:val="hybridMultilevel"/>
    <w:tmpl w:val="AF54DE22"/>
    <w:lvl w:ilvl="0" w:tplc="04150017">
      <w:start w:val="1"/>
      <w:numFmt w:val="lowerLetter"/>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24" w15:restartNumberingAfterBreak="0">
    <w:nsid w:val="33493AE8"/>
    <w:multiLevelType w:val="hybridMultilevel"/>
    <w:tmpl w:val="17BE2C94"/>
    <w:lvl w:ilvl="0" w:tplc="B74A0BA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7A417B"/>
    <w:multiLevelType w:val="hybridMultilevel"/>
    <w:tmpl w:val="F3CA3F5C"/>
    <w:lvl w:ilvl="0" w:tplc="1E5062BC">
      <w:start w:val="1"/>
      <w:numFmt w:val="decimal"/>
      <w:lvlText w:val="%1)"/>
      <w:lvlJc w:val="left"/>
      <w:pPr>
        <w:tabs>
          <w:tab w:val="num" w:pos="2880"/>
        </w:tabs>
        <w:ind w:left="288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6F92116"/>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373E7143"/>
    <w:multiLevelType w:val="hybridMultilevel"/>
    <w:tmpl w:val="5A62B43A"/>
    <w:lvl w:ilvl="0" w:tplc="DBFE2052">
      <w:start w:val="1"/>
      <w:numFmt w:val="upperRoman"/>
      <w:lvlText w:val="%1."/>
      <w:lvlJc w:val="left"/>
      <w:pPr>
        <w:tabs>
          <w:tab w:val="num" w:pos="1134"/>
        </w:tabs>
        <w:ind w:left="1146" w:hanging="180"/>
      </w:pPr>
      <w:rPr>
        <w:rFonts w:hint="default"/>
      </w:rPr>
    </w:lvl>
    <w:lvl w:ilvl="1" w:tplc="E9420F42">
      <w:start w:val="1"/>
      <w:numFmt w:val="decimal"/>
      <w:lvlText w:val="%2."/>
      <w:lvlJc w:val="left"/>
      <w:pPr>
        <w:tabs>
          <w:tab w:val="num" w:pos="1440"/>
        </w:tabs>
        <w:ind w:left="1440" w:hanging="360"/>
      </w:pPr>
      <w:rPr>
        <w:rFonts w:hint="default"/>
        <w:b/>
        <w:i w:val="0"/>
      </w:rPr>
    </w:lvl>
    <w:lvl w:ilvl="2" w:tplc="E594159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88E431B0">
      <w:start w:val="1"/>
      <w:numFmt w:val="decimal"/>
      <w:lvlText w:val="%5)"/>
      <w:lvlJc w:val="left"/>
      <w:pPr>
        <w:ind w:left="360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7E93400"/>
    <w:multiLevelType w:val="hybridMultilevel"/>
    <w:tmpl w:val="5D1ECA68"/>
    <w:lvl w:ilvl="0" w:tplc="6FC0807A">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F27BC8"/>
    <w:multiLevelType w:val="multilevel"/>
    <w:tmpl w:val="047C8898"/>
    <w:lvl w:ilvl="0">
      <w:start w:val="1"/>
      <w:numFmt w:val="decimal"/>
      <w:lvlText w:val="%1."/>
      <w:legacy w:legacy="1" w:legacySpace="0" w:legacyIndent="274"/>
      <w:lvlJc w:val="left"/>
      <w:rPr>
        <w:rFonts w:ascii="Times New Roman" w:hAnsi="Times New Roman" w:cs="Times New Roman" w:hint="default"/>
        <w:b w:val="0"/>
      </w:rPr>
    </w:lvl>
    <w:lvl w:ilvl="1">
      <w:start w:val="2"/>
      <w:numFmt w:val="decimal"/>
      <w:isLgl/>
      <w:lvlText w:val="%1.%2."/>
      <w:lvlJc w:val="left"/>
      <w:pPr>
        <w:tabs>
          <w:tab w:val="num" w:pos="720"/>
        </w:tabs>
        <w:ind w:left="720" w:hanging="720"/>
      </w:pPr>
      <w:rPr>
        <w:rFonts w:hint="default"/>
        <w:b/>
        <w:u w:val="none"/>
      </w:rPr>
    </w:lvl>
    <w:lvl w:ilvl="2">
      <w:start w:val="1"/>
      <w:numFmt w:val="decimal"/>
      <w:isLgl/>
      <w:lvlText w:val="%1.%2.%3."/>
      <w:lvlJc w:val="left"/>
      <w:pPr>
        <w:tabs>
          <w:tab w:val="num" w:pos="720"/>
        </w:tabs>
        <w:ind w:left="720" w:hanging="720"/>
      </w:pPr>
      <w:rPr>
        <w:rFonts w:hint="default"/>
        <w:b/>
        <w:u w:val="none"/>
      </w:rPr>
    </w:lvl>
    <w:lvl w:ilvl="3">
      <w:start w:val="1"/>
      <w:numFmt w:val="decimal"/>
      <w:isLgl/>
      <w:lvlText w:val="%1.%2.%3.%4."/>
      <w:lvlJc w:val="left"/>
      <w:pPr>
        <w:tabs>
          <w:tab w:val="num" w:pos="1080"/>
        </w:tabs>
        <w:ind w:left="1080" w:hanging="1080"/>
      </w:pPr>
      <w:rPr>
        <w:rFonts w:hint="default"/>
        <w:b/>
        <w:u w:val="none"/>
      </w:rPr>
    </w:lvl>
    <w:lvl w:ilvl="4">
      <w:start w:val="1"/>
      <w:numFmt w:val="decimal"/>
      <w:isLgl/>
      <w:lvlText w:val="%1.%2.%3.%4.%5."/>
      <w:lvlJc w:val="left"/>
      <w:pPr>
        <w:tabs>
          <w:tab w:val="num" w:pos="1080"/>
        </w:tabs>
        <w:ind w:left="1080" w:hanging="1080"/>
      </w:pPr>
      <w:rPr>
        <w:rFonts w:hint="default"/>
        <w:b/>
        <w:u w:val="none"/>
      </w:rPr>
    </w:lvl>
    <w:lvl w:ilvl="5">
      <w:start w:val="1"/>
      <w:numFmt w:val="decimal"/>
      <w:isLgl/>
      <w:lvlText w:val="%1.%2.%3.%4.%5.%6."/>
      <w:lvlJc w:val="left"/>
      <w:pPr>
        <w:tabs>
          <w:tab w:val="num" w:pos="1440"/>
        </w:tabs>
        <w:ind w:left="1440" w:hanging="1440"/>
      </w:pPr>
      <w:rPr>
        <w:rFonts w:hint="default"/>
        <w:b/>
        <w:u w:val="none"/>
      </w:rPr>
    </w:lvl>
    <w:lvl w:ilvl="6">
      <w:start w:val="1"/>
      <w:numFmt w:val="decimal"/>
      <w:isLgl/>
      <w:lvlText w:val="%1.%2.%3.%4.%5.%6.%7."/>
      <w:lvlJc w:val="left"/>
      <w:pPr>
        <w:tabs>
          <w:tab w:val="num" w:pos="1440"/>
        </w:tabs>
        <w:ind w:left="1440" w:hanging="1440"/>
      </w:pPr>
      <w:rPr>
        <w:rFonts w:hint="default"/>
        <w:b/>
        <w:u w:val="none"/>
      </w:rPr>
    </w:lvl>
    <w:lvl w:ilvl="7">
      <w:start w:val="1"/>
      <w:numFmt w:val="decimal"/>
      <w:isLgl/>
      <w:lvlText w:val="%1.%2.%3.%4.%5.%6.%7.%8."/>
      <w:lvlJc w:val="left"/>
      <w:pPr>
        <w:tabs>
          <w:tab w:val="num" w:pos="1800"/>
        </w:tabs>
        <w:ind w:left="1800" w:hanging="1800"/>
      </w:pPr>
      <w:rPr>
        <w:rFonts w:hint="default"/>
        <w:b/>
        <w:u w:val="none"/>
      </w:rPr>
    </w:lvl>
    <w:lvl w:ilvl="8">
      <w:start w:val="1"/>
      <w:numFmt w:val="decimal"/>
      <w:isLgl/>
      <w:lvlText w:val="%1.%2.%3.%4.%5.%6.%7.%8.%9."/>
      <w:lvlJc w:val="left"/>
      <w:pPr>
        <w:tabs>
          <w:tab w:val="num" w:pos="1800"/>
        </w:tabs>
        <w:ind w:left="1800" w:hanging="1800"/>
      </w:pPr>
      <w:rPr>
        <w:rFonts w:hint="default"/>
        <w:b/>
        <w:u w:val="none"/>
      </w:rPr>
    </w:lvl>
  </w:abstractNum>
  <w:abstractNum w:abstractNumId="30" w15:restartNumberingAfterBreak="0">
    <w:nsid w:val="38B002D7"/>
    <w:multiLevelType w:val="hybridMultilevel"/>
    <w:tmpl w:val="D37CBC64"/>
    <w:lvl w:ilvl="0" w:tplc="F97E19B8">
      <w:start w:val="1"/>
      <w:numFmt w:val="decimal"/>
      <w:lvlText w:val="%1)"/>
      <w:lvlJc w:val="left"/>
      <w:pPr>
        <w:ind w:left="1004" w:hanging="360"/>
      </w:pPr>
      <w:rPr>
        <w:rFonts w:eastAsia="Times New Roman"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D202904"/>
    <w:multiLevelType w:val="hybridMultilevel"/>
    <w:tmpl w:val="2C78467E"/>
    <w:lvl w:ilvl="0" w:tplc="FBD25E12">
      <w:start w:val="1"/>
      <w:numFmt w:val="decimal"/>
      <w:pStyle w:val="Podpinkt"/>
      <w:lvlText w:val="%1)"/>
      <w:lvlJc w:val="left"/>
      <w:pPr>
        <w:tabs>
          <w:tab w:val="num" w:pos="786"/>
        </w:tabs>
        <w:ind w:left="786" w:hanging="360"/>
      </w:pPr>
    </w:lvl>
    <w:lvl w:ilvl="1" w:tplc="37C29EA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2B73941"/>
    <w:multiLevelType w:val="hybridMultilevel"/>
    <w:tmpl w:val="5FFE20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2E21120"/>
    <w:multiLevelType w:val="hybridMultilevel"/>
    <w:tmpl w:val="61EAE2B8"/>
    <w:lvl w:ilvl="0" w:tplc="DAB4A43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436E1853"/>
    <w:multiLevelType w:val="hybridMultilevel"/>
    <w:tmpl w:val="3F506722"/>
    <w:lvl w:ilvl="0" w:tplc="E6F4D14E">
      <w:start w:val="1"/>
      <w:numFmt w:val="decimal"/>
      <w:lvlText w:val="%1)"/>
      <w:lvlJc w:val="left"/>
      <w:pPr>
        <w:tabs>
          <w:tab w:val="num" w:pos="1636"/>
        </w:tabs>
        <w:ind w:left="1636" w:hanging="360"/>
      </w:pPr>
      <w:rPr>
        <w:rFonts w:hint="default"/>
        <w:b w:val="0"/>
      </w:r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35" w15:restartNumberingAfterBreak="0">
    <w:nsid w:val="455A4DD7"/>
    <w:multiLevelType w:val="hybridMultilevel"/>
    <w:tmpl w:val="A5C87756"/>
    <w:lvl w:ilvl="0" w:tplc="B034352E">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5F80CED"/>
    <w:multiLevelType w:val="hybridMultilevel"/>
    <w:tmpl w:val="D4A43A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51C8D1E">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7EC6087"/>
    <w:multiLevelType w:val="hybridMultilevel"/>
    <w:tmpl w:val="94F021AA"/>
    <w:name w:val="WW8Num33"/>
    <w:lvl w:ilvl="0" w:tplc="C7ACA8CA">
      <w:start w:val="1"/>
      <w:numFmt w:val="lowerLetter"/>
      <w:lvlText w:val="%1."/>
      <w:lvlJc w:val="left"/>
      <w:pPr>
        <w:tabs>
          <w:tab w:val="num" w:pos="1210"/>
        </w:tabs>
        <w:ind w:left="142" w:firstLine="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8" w15:restartNumberingAfterBreak="0">
    <w:nsid w:val="49C00225"/>
    <w:multiLevelType w:val="hybridMultilevel"/>
    <w:tmpl w:val="1326DDEA"/>
    <w:lvl w:ilvl="0" w:tplc="0706D188">
      <w:start w:val="1"/>
      <w:numFmt w:val="decimal"/>
      <w:lvlText w:val="%1."/>
      <w:lvlJc w:val="left"/>
      <w:pPr>
        <w:tabs>
          <w:tab w:val="num" w:pos="7114"/>
        </w:tabs>
        <w:ind w:left="2547"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D690354"/>
    <w:multiLevelType w:val="hybridMultilevel"/>
    <w:tmpl w:val="BB985534"/>
    <w:lvl w:ilvl="0" w:tplc="B9FEDC30">
      <w:start w:val="1"/>
      <w:numFmt w:val="decimal"/>
      <w:lvlText w:val="%1)"/>
      <w:lvlJc w:val="left"/>
      <w:pPr>
        <w:ind w:left="644" w:hanging="360"/>
      </w:pPr>
      <w:rPr>
        <w:i w:val="0"/>
      </w:rPr>
    </w:lvl>
    <w:lvl w:ilvl="1" w:tplc="3CF032CC">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F0A6744"/>
    <w:multiLevelType w:val="hybridMultilevel"/>
    <w:tmpl w:val="2F8EE0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0B74F36"/>
    <w:multiLevelType w:val="multilevel"/>
    <w:tmpl w:val="A7AAC298"/>
    <w:lvl w:ilvl="0">
      <w:start w:val="1"/>
      <w:numFmt w:val="decimal"/>
      <w:lvlText w:val="%1."/>
      <w:lvlJc w:val="left"/>
      <w:pPr>
        <w:tabs>
          <w:tab w:val="num" w:pos="720"/>
        </w:tabs>
        <w:ind w:left="720" w:hanging="360"/>
      </w:pPr>
      <w:rPr>
        <w:rFonts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5D75F0D"/>
    <w:multiLevelType w:val="hybridMultilevel"/>
    <w:tmpl w:val="D08C1BC8"/>
    <w:lvl w:ilvl="0" w:tplc="40321E48">
      <w:start w:val="1"/>
      <w:numFmt w:val="decimal"/>
      <w:lvlText w:val="%1)"/>
      <w:lvlJc w:val="left"/>
      <w:pPr>
        <w:tabs>
          <w:tab w:val="num" w:pos="1440"/>
        </w:tabs>
        <w:ind w:left="1440" w:hanging="360"/>
      </w:pPr>
      <w:rPr>
        <w:rFonts w:ascii="Times New Roman" w:eastAsia="Times New Roman" w:hAnsi="Times New Roman" w:cs="Times New Roman"/>
      </w:rPr>
    </w:lvl>
    <w:lvl w:ilvl="1" w:tplc="46F0CBBE">
      <w:start w:val="1"/>
      <w:numFmt w:val="lowerLetter"/>
      <w:lvlText w:val="%2."/>
      <w:lvlJc w:val="left"/>
      <w:pPr>
        <w:tabs>
          <w:tab w:val="num" w:pos="2160"/>
        </w:tabs>
        <w:ind w:left="2160" w:hanging="360"/>
      </w:pPr>
    </w:lvl>
    <w:lvl w:ilvl="2" w:tplc="4AEA7580">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3" w15:restartNumberingAfterBreak="0">
    <w:nsid w:val="58382C59"/>
    <w:multiLevelType w:val="hybridMultilevel"/>
    <w:tmpl w:val="C22CBBD4"/>
    <w:lvl w:ilvl="0" w:tplc="3A122FDA">
      <w:start w:val="1"/>
      <w:numFmt w:val="decimal"/>
      <w:lvlText w:val="%1)"/>
      <w:lvlJc w:val="left"/>
      <w:pPr>
        <w:ind w:left="644" w:hanging="360"/>
      </w:pPr>
      <w:rPr>
        <w:rFonts w:hint="default"/>
        <w:b w:val="0"/>
        <w:i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83D68D5"/>
    <w:multiLevelType w:val="hybridMultilevel"/>
    <w:tmpl w:val="1F3464AA"/>
    <w:lvl w:ilvl="0" w:tplc="5268E152">
      <w:start w:val="1"/>
      <w:numFmt w:val="decimal"/>
      <w:lvlText w:val="%1)"/>
      <w:lvlJc w:val="left"/>
      <w:pPr>
        <w:tabs>
          <w:tab w:val="num" w:pos="1429"/>
        </w:tabs>
        <w:ind w:left="1429" w:hanging="360"/>
      </w:pPr>
      <w:rPr>
        <w:rFonts w:ascii="Times New Roman" w:eastAsia="Times New Roman" w:hAnsi="Times New Roman" w:cs="Times New Roman"/>
      </w:rPr>
    </w:lvl>
    <w:lvl w:ilvl="1" w:tplc="61B86930">
      <w:start w:val="1"/>
      <w:numFmt w:val="decimal"/>
      <w:lvlText w:val="%2."/>
      <w:lvlJc w:val="left"/>
      <w:pPr>
        <w:tabs>
          <w:tab w:val="num" w:pos="2149"/>
        </w:tabs>
        <w:ind w:left="2149" w:hanging="360"/>
      </w:pPr>
      <w:rPr>
        <w:rFonts w:hint="default"/>
        <w:b w:val="0"/>
      </w:rPr>
    </w:lvl>
    <w:lvl w:ilvl="2" w:tplc="0AF22A2E" w:tentative="1">
      <w:start w:val="1"/>
      <w:numFmt w:val="lowerRoman"/>
      <w:lvlText w:val="%3."/>
      <w:lvlJc w:val="right"/>
      <w:pPr>
        <w:tabs>
          <w:tab w:val="num" w:pos="2869"/>
        </w:tabs>
        <w:ind w:left="2869" w:hanging="180"/>
      </w:pPr>
    </w:lvl>
    <w:lvl w:ilvl="3" w:tplc="038679AC"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5" w15:restartNumberingAfterBreak="0">
    <w:nsid w:val="5B3E2B2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6" w15:restartNumberingAfterBreak="0">
    <w:nsid w:val="5F03416F"/>
    <w:multiLevelType w:val="hybridMultilevel"/>
    <w:tmpl w:val="64C086E4"/>
    <w:lvl w:ilvl="0" w:tplc="4C8277F0">
      <w:start w:val="1"/>
      <w:numFmt w:val="decimal"/>
      <w:lvlText w:val="%1)"/>
      <w:lvlJc w:val="left"/>
      <w:pPr>
        <w:ind w:left="1571" w:hanging="360"/>
      </w:pPr>
      <w:rPr>
        <w:rFonts w:hint="default"/>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04753F9"/>
    <w:multiLevelType w:val="hybridMultilevel"/>
    <w:tmpl w:val="D1A07CC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82325754"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9FACFD10" w:tentative="1">
      <w:start w:val="1"/>
      <w:numFmt w:val="lowerLetter"/>
      <w:lvlText w:val="%5."/>
      <w:lvlJc w:val="left"/>
      <w:pPr>
        <w:tabs>
          <w:tab w:val="num" w:pos="3960"/>
        </w:tabs>
        <w:ind w:left="3960" w:hanging="360"/>
      </w:pPr>
    </w:lvl>
    <w:lvl w:ilvl="5" w:tplc="3732F764"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61DC1111"/>
    <w:multiLevelType w:val="singleLevel"/>
    <w:tmpl w:val="B74A0BAA"/>
    <w:lvl w:ilvl="0">
      <w:start w:val="1"/>
      <w:numFmt w:val="decimal"/>
      <w:lvlText w:val="%1."/>
      <w:legacy w:legacy="1" w:legacySpace="0" w:legacyIndent="254"/>
      <w:lvlJc w:val="left"/>
      <w:rPr>
        <w:rFonts w:ascii="Times New Roman" w:hAnsi="Times New Roman" w:cs="Times New Roman" w:hint="default"/>
        <w:b w:val="0"/>
      </w:rPr>
    </w:lvl>
  </w:abstractNum>
  <w:abstractNum w:abstractNumId="49" w15:restartNumberingAfterBreak="0">
    <w:nsid w:val="62645DDD"/>
    <w:multiLevelType w:val="hybridMultilevel"/>
    <w:tmpl w:val="52A86E4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6FF7F65"/>
    <w:multiLevelType w:val="hybridMultilevel"/>
    <w:tmpl w:val="BA306874"/>
    <w:lvl w:ilvl="0" w:tplc="A874108A">
      <w:start w:val="1"/>
      <w:numFmt w:val="bullet"/>
      <w:lvlText w:val=""/>
      <w:lvlJc w:val="left"/>
      <w:pPr>
        <w:ind w:left="1440" w:hanging="360"/>
      </w:pPr>
      <w:rPr>
        <w:rFonts w:ascii="Symbol" w:hAnsi="Symbol" w:hint="default"/>
      </w:rPr>
    </w:lvl>
    <w:lvl w:ilvl="1" w:tplc="8AF097EC">
      <w:start w:val="1"/>
      <w:numFmt w:val="bullet"/>
      <w:lvlText w:val=""/>
      <w:lvlJc w:val="lef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6DC605A2"/>
    <w:multiLevelType w:val="hybridMultilevel"/>
    <w:tmpl w:val="7EAE43D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2" w15:restartNumberingAfterBreak="0">
    <w:nsid w:val="6FF55635"/>
    <w:multiLevelType w:val="hybridMultilevel"/>
    <w:tmpl w:val="0E60F5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ED497C"/>
    <w:multiLevelType w:val="hybridMultilevel"/>
    <w:tmpl w:val="64BE4D18"/>
    <w:name w:val="WW8Num3322"/>
    <w:lvl w:ilvl="0" w:tplc="FFFFFFFF">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57"/>
        </w:tabs>
        <w:ind w:left="1457" w:hanging="377"/>
      </w:pPr>
      <w:rPr>
        <w:rFonts w:hint="default"/>
        <w:b w:val="0"/>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57E460D"/>
    <w:multiLevelType w:val="hybridMultilevel"/>
    <w:tmpl w:val="1BCA9F2E"/>
    <w:lvl w:ilvl="0" w:tplc="028043EE">
      <w:start w:val="1"/>
      <w:numFmt w:val="decimal"/>
      <w:lvlText w:val="%1)"/>
      <w:lvlJc w:val="left"/>
      <w:pPr>
        <w:tabs>
          <w:tab w:val="num" w:pos="3191"/>
        </w:tabs>
        <w:ind w:left="3191" w:hanging="360"/>
      </w:pPr>
      <w:rPr>
        <w:rFonts w:hint="default"/>
        <w:b w:val="0"/>
      </w:rPr>
    </w:lvl>
    <w:lvl w:ilvl="1" w:tplc="028043EE">
      <w:start w:val="1"/>
      <w:numFmt w:val="decimal"/>
      <w:lvlText w:val="%2)"/>
      <w:lvlJc w:val="left"/>
      <w:pPr>
        <w:tabs>
          <w:tab w:val="num" w:pos="2291"/>
        </w:tabs>
        <w:ind w:left="2291" w:hanging="360"/>
      </w:pPr>
      <w:rPr>
        <w:rFonts w:hint="default"/>
        <w:b w:val="0"/>
      </w:rPr>
    </w:lvl>
    <w:lvl w:ilvl="2" w:tplc="0415001B">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2318B8C2">
      <w:start w:val="1"/>
      <w:numFmt w:val="lowerLetter"/>
      <w:lvlText w:val="%5)"/>
      <w:lvlJc w:val="left"/>
      <w:pPr>
        <w:tabs>
          <w:tab w:val="num" w:pos="4451"/>
        </w:tabs>
        <w:ind w:left="4451" w:hanging="360"/>
      </w:pPr>
      <w:rPr>
        <w:rFonts w:ascii="Times New Roman" w:eastAsia="Times New Roman" w:hAnsi="Times New Roman" w:cs="Times New Roman"/>
      </w:r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55" w15:restartNumberingAfterBreak="0">
    <w:nsid w:val="79295AD9"/>
    <w:multiLevelType w:val="singleLevel"/>
    <w:tmpl w:val="F81260FE"/>
    <w:lvl w:ilvl="0">
      <w:start w:val="3"/>
      <w:numFmt w:val="decimal"/>
      <w:lvlText w:val="%1."/>
      <w:legacy w:legacy="1" w:legacySpace="0" w:legacyIndent="283"/>
      <w:lvlJc w:val="left"/>
      <w:rPr>
        <w:rFonts w:ascii="Times New Roman" w:hAnsi="Times New Roman" w:cs="Times New Roman" w:hint="default"/>
      </w:rPr>
    </w:lvl>
  </w:abstractNum>
  <w:abstractNum w:abstractNumId="56" w15:restartNumberingAfterBreak="0">
    <w:nsid w:val="7CC27B88"/>
    <w:multiLevelType w:val="hybridMultilevel"/>
    <w:tmpl w:val="B88437D6"/>
    <w:lvl w:ilvl="0" w:tplc="B88A28FE">
      <w:start w:val="1"/>
      <w:numFmt w:val="bullet"/>
      <w:lvlText w:val=""/>
      <w:lvlJc w:val="left"/>
      <w:pPr>
        <w:tabs>
          <w:tab w:val="num" w:pos="620"/>
        </w:tabs>
        <w:ind w:left="620" w:hanging="567"/>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cs="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cs="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cs="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num w:numId="1">
    <w:abstractNumId w:val="29"/>
  </w:num>
  <w:num w:numId="2">
    <w:abstractNumId w:val="48"/>
  </w:num>
  <w:num w:numId="3">
    <w:abstractNumId w:val="48"/>
    <w:lvlOverride w:ilvl="0">
      <w:lvl w:ilvl="0">
        <w:start w:val="1"/>
        <w:numFmt w:val="decimal"/>
        <w:lvlText w:val="%1."/>
        <w:legacy w:legacy="1" w:legacySpace="0" w:legacyIndent="255"/>
        <w:lvlJc w:val="left"/>
        <w:rPr>
          <w:rFonts w:ascii="Times New Roman" w:hAnsi="Times New Roman" w:cs="Times New Roman" w:hint="default"/>
        </w:rPr>
      </w:lvl>
    </w:lvlOverride>
  </w:num>
  <w:num w:numId="4">
    <w:abstractNumId w:val="55"/>
  </w:num>
  <w:num w:numId="5">
    <w:abstractNumId w:val="41"/>
  </w:num>
  <w:num w:numId="6">
    <w:abstractNumId w:val="42"/>
  </w:num>
  <w:num w:numId="7">
    <w:abstractNumId w:val="45"/>
  </w:num>
  <w:num w:numId="8">
    <w:abstractNumId w:val="44"/>
  </w:num>
  <w:num w:numId="9">
    <w:abstractNumId w:val="47"/>
  </w:num>
  <w:num w:numId="10">
    <w:abstractNumId w:val="36"/>
  </w:num>
  <w:num w:numId="11">
    <w:abstractNumId w:val="26"/>
  </w:num>
  <w:num w:numId="12">
    <w:abstractNumId w:val="27"/>
  </w:num>
  <w:num w:numId="13">
    <w:abstractNumId w:val="19"/>
  </w:num>
  <w:num w:numId="14">
    <w:abstractNumId w:val="25"/>
  </w:num>
  <w:num w:numId="15">
    <w:abstractNumId w:val="12"/>
  </w:num>
  <w:num w:numId="16">
    <w:abstractNumId w:val="20"/>
  </w:num>
  <w:num w:numId="17">
    <w:abstractNumId w:val="54"/>
  </w:num>
  <w:num w:numId="18">
    <w:abstractNumId w:val="38"/>
  </w:num>
  <w:num w:numId="19">
    <w:abstractNumId w:val="0"/>
  </w:num>
  <w:num w:numId="20">
    <w:abstractNumId w:val="22"/>
  </w:num>
  <w:num w:numId="21">
    <w:abstractNumId w:val="17"/>
  </w:num>
  <w:num w:numId="22">
    <w:abstractNumId w:val="14"/>
  </w:num>
  <w:num w:numId="23">
    <w:abstractNumId w:val="56"/>
  </w:num>
  <w:num w:numId="24">
    <w:abstractNumId w:val="13"/>
  </w:num>
  <w:num w:numId="25">
    <w:abstractNumId w:val="52"/>
  </w:num>
  <w:num w:numId="26">
    <w:abstractNumId w:val="34"/>
  </w:num>
  <w:num w:numId="27">
    <w:abstractNumId w:val="51"/>
  </w:num>
  <w:num w:numId="28">
    <w:abstractNumId w:val="46"/>
  </w:num>
  <w:num w:numId="29">
    <w:abstractNumId w:val="24"/>
  </w:num>
  <w:num w:numId="30">
    <w:abstractNumId w:val="8"/>
  </w:num>
  <w:num w:numId="31">
    <w:abstractNumId w:val="10"/>
  </w:num>
  <w:num w:numId="32">
    <w:abstractNumId w:val="18"/>
  </w:num>
  <w:num w:numId="33">
    <w:abstractNumId w:val="23"/>
  </w:num>
  <w:num w:numId="34">
    <w:abstractNumId w:val="21"/>
  </w:num>
  <w:num w:numId="35">
    <w:abstractNumId w:val="15"/>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0"/>
  </w:num>
  <w:num w:numId="40">
    <w:abstractNumId w:val="28"/>
  </w:num>
  <w:num w:numId="41">
    <w:abstractNumId w:val="50"/>
  </w:num>
  <w:num w:numId="42">
    <w:abstractNumId w:val="11"/>
  </w:num>
  <w:num w:numId="43">
    <w:abstractNumId w:val="40"/>
  </w:num>
  <w:num w:numId="44">
    <w:abstractNumId w:val="49"/>
  </w:num>
  <w:num w:numId="45">
    <w:abstractNumId w:val="9"/>
  </w:num>
  <w:num w:numId="46">
    <w:abstractNumId w:val="16"/>
  </w:num>
  <w:num w:numId="47">
    <w:abstractNumId w:val="2"/>
  </w:num>
  <w:num w:numId="48">
    <w:abstractNumId w:val="7"/>
  </w:num>
  <w:num w:numId="49">
    <w:abstractNumId w:val="43"/>
  </w:num>
  <w:num w:numId="50">
    <w:abstractNumId w:val="39"/>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66"/>
    <w:rsid w:val="00001789"/>
    <w:rsid w:val="00001856"/>
    <w:rsid w:val="00001FA0"/>
    <w:rsid w:val="0000394D"/>
    <w:rsid w:val="00004848"/>
    <w:rsid w:val="000073CB"/>
    <w:rsid w:val="00007457"/>
    <w:rsid w:val="00010389"/>
    <w:rsid w:val="00011E1A"/>
    <w:rsid w:val="000124A4"/>
    <w:rsid w:val="00012E30"/>
    <w:rsid w:val="0001304B"/>
    <w:rsid w:val="000138EC"/>
    <w:rsid w:val="00013F3E"/>
    <w:rsid w:val="0001438C"/>
    <w:rsid w:val="0001518E"/>
    <w:rsid w:val="00015E9C"/>
    <w:rsid w:val="000160AD"/>
    <w:rsid w:val="00016E02"/>
    <w:rsid w:val="00020E3C"/>
    <w:rsid w:val="00022052"/>
    <w:rsid w:val="0002229C"/>
    <w:rsid w:val="00022BDB"/>
    <w:rsid w:val="00023281"/>
    <w:rsid w:val="00023CA5"/>
    <w:rsid w:val="0002438D"/>
    <w:rsid w:val="000263AE"/>
    <w:rsid w:val="00026760"/>
    <w:rsid w:val="00027230"/>
    <w:rsid w:val="000274B8"/>
    <w:rsid w:val="000275D9"/>
    <w:rsid w:val="000317A4"/>
    <w:rsid w:val="000329E8"/>
    <w:rsid w:val="00033B78"/>
    <w:rsid w:val="0003451B"/>
    <w:rsid w:val="00035501"/>
    <w:rsid w:val="00036D06"/>
    <w:rsid w:val="00036ECA"/>
    <w:rsid w:val="000375DC"/>
    <w:rsid w:val="00037DE6"/>
    <w:rsid w:val="0004006F"/>
    <w:rsid w:val="0004080D"/>
    <w:rsid w:val="0004167C"/>
    <w:rsid w:val="00042274"/>
    <w:rsid w:val="0004262E"/>
    <w:rsid w:val="0004288F"/>
    <w:rsid w:val="00042CBF"/>
    <w:rsid w:val="000455DF"/>
    <w:rsid w:val="00050E6D"/>
    <w:rsid w:val="000516B8"/>
    <w:rsid w:val="00051814"/>
    <w:rsid w:val="00052948"/>
    <w:rsid w:val="00052A47"/>
    <w:rsid w:val="00052EF1"/>
    <w:rsid w:val="00055276"/>
    <w:rsid w:val="00055B44"/>
    <w:rsid w:val="00057D79"/>
    <w:rsid w:val="00061230"/>
    <w:rsid w:val="00061866"/>
    <w:rsid w:val="000638F5"/>
    <w:rsid w:val="0006521F"/>
    <w:rsid w:val="00065625"/>
    <w:rsid w:val="000664E5"/>
    <w:rsid w:val="00067924"/>
    <w:rsid w:val="00070FBD"/>
    <w:rsid w:val="00072C4A"/>
    <w:rsid w:val="00072CB1"/>
    <w:rsid w:val="000732BB"/>
    <w:rsid w:val="00073347"/>
    <w:rsid w:val="00073CE0"/>
    <w:rsid w:val="00074BEB"/>
    <w:rsid w:val="00075A5F"/>
    <w:rsid w:val="00080983"/>
    <w:rsid w:val="000822D1"/>
    <w:rsid w:val="000826D6"/>
    <w:rsid w:val="00082D0D"/>
    <w:rsid w:val="00082FBA"/>
    <w:rsid w:val="00083144"/>
    <w:rsid w:val="00083862"/>
    <w:rsid w:val="00083916"/>
    <w:rsid w:val="00083A83"/>
    <w:rsid w:val="00083AAE"/>
    <w:rsid w:val="00085A55"/>
    <w:rsid w:val="0008629A"/>
    <w:rsid w:val="00086AC7"/>
    <w:rsid w:val="00086EA3"/>
    <w:rsid w:val="00086FBD"/>
    <w:rsid w:val="00087438"/>
    <w:rsid w:val="00087885"/>
    <w:rsid w:val="00087D84"/>
    <w:rsid w:val="000901A8"/>
    <w:rsid w:val="000908DF"/>
    <w:rsid w:val="00090E69"/>
    <w:rsid w:val="00090E82"/>
    <w:rsid w:val="000922CC"/>
    <w:rsid w:val="000928D2"/>
    <w:rsid w:val="0009331F"/>
    <w:rsid w:val="000945CD"/>
    <w:rsid w:val="0009476D"/>
    <w:rsid w:val="00094BDB"/>
    <w:rsid w:val="00095135"/>
    <w:rsid w:val="0009579B"/>
    <w:rsid w:val="00096BB1"/>
    <w:rsid w:val="00096BD9"/>
    <w:rsid w:val="000979DB"/>
    <w:rsid w:val="000A02DA"/>
    <w:rsid w:val="000A0B6D"/>
    <w:rsid w:val="000A0BC5"/>
    <w:rsid w:val="000A16B8"/>
    <w:rsid w:val="000A1936"/>
    <w:rsid w:val="000A2078"/>
    <w:rsid w:val="000A47F9"/>
    <w:rsid w:val="000A5258"/>
    <w:rsid w:val="000A58EC"/>
    <w:rsid w:val="000A76E1"/>
    <w:rsid w:val="000B2680"/>
    <w:rsid w:val="000B28E5"/>
    <w:rsid w:val="000B33C2"/>
    <w:rsid w:val="000B4039"/>
    <w:rsid w:val="000B66F2"/>
    <w:rsid w:val="000B7154"/>
    <w:rsid w:val="000C1932"/>
    <w:rsid w:val="000C1CCF"/>
    <w:rsid w:val="000C3D05"/>
    <w:rsid w:val="000C4E40"/>
    <w:rsid w:val="000C7047"/>
    <w:rsid w:val="000C786B"/>
    <w:rsid w:val="000C7942"/>
    <w:rsid w:val="000D15DD"/>
    <w:rsid w:val="000D299D"/>
    <w:rsid w:val="000D29B6"/>
    <w:rsid w:val="000D2B5E"/>
    <w:rsid w:val="000D2B73"/>
    <w:rsid w:val="000D2FA1"/>
    <w:rsid w:val="000D43F0"/>
    <w:rsid w:val="000D495D"/>
    <w:rsid w:val="000D49B0"/>
    <w:rsid w:val="000D4E0F"/>
    <w:rsid w:val="000D5065"/>
    <w:rsid w:val="000D6ABF"/>
    <w:rsid w:val="000E00AD"/>
    <w:rsid w:val="000E2482"/>
    <w:rsid w:val="000E2B4D"/>
    <w:rsid w:val="000E4034"/>
    <w:rsid w:val="000E4296"/>
    <w:rsid w:val="000E4E71"/>
    <w:rsid w:val="000E593F"/>
    <w:rsid w:val="000E625C"/>
    <w:rsid w:val="000E71A4"/>
    <w:rsid w:val="000E73CE"/>
    <w:rsid w:val="000F020F"/>
    <w:rsid w:val="000F1236"/>
    <w:rsid w:val="000F1352"/>
    <w:rsid w:val="000F22B4"/>
    <w:rsid w:val="000F2B0B"/>
    <w:rsid w:val="000F34E9"/>
    <w:rsid w:val="000F3CE8"/>
    <w:rsid w:val="000F40B7"/>
    <w:rsid w:val="000F4ED1"/>
    <w:rsid w:val="000F507B"/>
    <w:rsid w:val="000F55C5"/>
    <w:rsid w:val="000F631F"/>
    <w:rsid w:val="000F72A9"/>
    <w:rsid w:val="00101D6E"/>
    <w:rsid w:val="00103DBA"/>
    <w:rsid w:val="00106DA4"/>
    <w:rsid w:val="001102B7"/>
    <w:rsid w:val="00110429"/>
    <w:rsid w:val="00110ABB"/>
    <w:rsid w:val="00111E11"/>
    <w:rsid w:val="00112305"/>
    <w:rsid w:val="00113D28"/>
    <w:rsid w:val="00113FFF"/>
    <w:rsid w:val="00115C30"/>
    <w:rsid w:val="00116406"/>
    <w:rsid w:val="0011717B"/>
    <w:rsid w:val="00117AC7"/>
    <w:rsid w:val="001200D0"/>
    <w:rsid w:val="00120421"/>
    <w:rsid w:val="00120535"/>
    <w:rsid w:val="001209AD"/>
    <w:rsid w:val="00120BAB"/>
    <w:rsid w:val="00121112"/>
    <w:rsid w:val="00121A7F"/>
    <w:rsid w:val="00121C95"/>
    <w:rsid w:val="00121E83"/>
    <w:rsid w:val="00122C62"/>
    <w:rsid w:val="00123088"/>
    <w:rsid w:val="0012324B"/>
    <w:rsid w:val="001236B6"/>
    <w:rsid w:val="0012407F"/>
    <w:rsid w:val="001244B3"/>
    <w:rsid w:val="0012572A"/>
    <w:rsid w:val="00126B31"/>
    <w:rsid w:val="00126B6A"/>
    <w:rsid w:val="00126D76"/>
    <w:rsid w:val="00126E07"/>
    <w:rsid w:val="00130ADB"/>
    <w:rsid w:val="00132187"/>
    <w:rsid w:val="001340DC"/>
    <w:rsid w:val="001348E9"/>
    <w:rsid w:val="00134E8A"/>
    <w:rsid w:val="001354E5"/>
    <w:rsid w:val="00135BAB"/>
    <w:rsid w:val="00137E49"/>
    <w:rsid w:val="0014038A"/>
    <w:rsid w:val="00141D1E"/>
    <w:rsid w:val="00141F2D"/>
    <w:rsid w:val="00143515"/>
    <w:rsid w:val="00143CBA"/>
    <w:rsid w:val="001455CA"/>
    <w:rsid w:val="00145DB8"/>
    <w:rsid w:val="00146979"/>
    <w:rsid w:val="001472F2"/>
    <w:rsid w:val="0015099E"/>
    <w:rsid w:val="00150BD8"/>
    <w:rsid w:val="001519B6"/>
    <w:rsid w:val="00152E39"/>
    <w:rsid w:val="00153009"/>
    <w:rsid w:val="00153EAE"/>
    <w:rsid w:val="00154084"/>
    <w:rsid w:val="001560CB"/>
    <w:rsid w:val="0015709E"/>
    <w:rsid w:val="001579F6"/>
    <w:rsid w:val="001605FC"/>
    <w:rsid w:val="00160717"/>
    <w:rsid w:val="00161F51"/>
    <w:rsid w:val="001626EE"/>
    <w:rsid w:val="00162770"/>
    <w:rsid w:val="00163E73"/>
    <w:rsid w:val="00164547"/>
    <w:rsid w:val="00164E09"/>
    <w:rsid w:val="00165B25"/>
    <w:rsid w:val="001664FB"/>
    <w:rsid w:val="001678A2"/>
    <w:rsid w:val="00167F7B"/>
    <w:rsid w:val="0017098D"/>
    <w:rsid w:val="001717D2"/>
    <w:rsid w:val="00174ED1"/>
    <w:rsid w:val="001758B2"/>
    <w:rsid w:val="00176027"/>
    <w:rsid w:val="001768F0"/>
    <w:rsid w:val="00177404"/>
    <w:rsid w:val="00177B28"/>
    <w:rsid w:val="00177F82"/>
    <w:rsid w:val="001803B5"/>
    <w:rsid w:val="001806CD"/>
    <w:rsid w:val="00180FB7"/>
    <w:rsid w:val="001814C5"/>
    <w:rsid w:val="00181706"/>
    <w:rsid w:val="001819BE"/>
    <w:rsid w:val="00182D6C"/>
    <w:rsid w:val="00183011"/>
    <w:rsid w:val="0018323F"/>
    <w:rsid w:val="001833D2"/>
    <w:rsid w:val="001849B8"/>
    <w:rsid w:val="001856EA"/>
    <w:rsid w:val="00185A1F"/>
    <w:rsid w:val="00186052"/>
    <w:rsid w:val="001864EB"/>
    <w:rsid w:val="00190823"/>
    <w:rsid w:val="00192DB7"/>
    <w:rsid w:val="00193381"/>
    <w:rsid w:val="00193967"/>
    <w:rsid w:val="001944F3"/>
    <w:rsid w:val="001947C8"/>
    <w:rsid w:val="001966AC"/>
    <w:rsid w:val="00196A12"/>
    <w:rsid w:val="00197431"/>
    <w:rsid w:val="001A1C97"/>
    <w:rsid w:val="001A2332"/>
    <w:rsid w:val="001A2E41"/>
    <w:rsid w:val="001A388B"/>
    <w:rsid w:val="001A57DA"/>
    <w:rsid w:val="001A6692"/>
    <w:rsid w:val="001A6AB7"/>
    <w:rsid w:val="001A7009"/>
    <w:rsid w:val="001B20D9"/>
    <w:rsid w:val="001B3EBE"/>
    <w:rsid w:val="001B56C6"/>
    <w:rsid w:val="001B6058"/>
    <w:rsid w:val="001C172C"/>
    <w:rsid w:val="001C1989"/>
    <w:rsid w:val="001C1F0B"/>
    <w:rsid w:val="001C2C6A"/>
    <w:rsid w:val="001C373B"/>
    <w:rsid w:val="001C4344"/>
    <w:rsid w:val="001C43D3"/>
    <w:rsid w:val="001C6A63"/>
    <w:rsid w:val="001C73A5"/>
    <w:rsid w:val="001D041E"/>
    <w:rsid w:val="001D0DFA"/>
    <w:rsid w:val="001D1B77"/>
    <w:rsid w:val="001D1F48"/>
    <w:rsid w:val="001D26AB"/>
    <w:rsid w:val="001D284C"/>
    <w:rsid w:val="001D2863"/>
    <w:rsid w:val="001D326C"/>
    <w:rsid w:val="001D414D"/>
    <w:rsid w:val="001D52F3"/>
    <w:rsid w:val="001D5F26"/>
    <w:rsid w:val="001D640F"/>
    <w:rsid w:val="001D699F"/>
    <w:rsid w:val="001D69E1"/>
    <w:rsid w:val="001D70F1"/>
    <w:rsid w:val="001D76D8"/>
    <w:rsid w:val="001D7EAC"/>
    <w:rsid w:val="001D7F73"/>
    <w:rsid w:val="001E14B3"/>
    <w:rsid w:val="001E256C"/>
    <w:rsid w:val="001E4E72"/>
    <w:rsid w:val="001E5038"/>
    <w:rsid w:val="001E531F"/>
    <w:rsid w:val="001E6B1F"/>
    <w:rsid w:val="001E6C24"/>
    <w:rsid w:val="001E7447"/>
    <w:rsid w:val="001E7708"/>
    <w:rsid w:val="001F005C"/>
    <w:rsid w:val="001F00AD"/>
    <w:rsid w:val="001F3016"/>
    <w:rsid w:val="001F5B08"/>
    <w:rsid w:val="001F6656"/>
    <w:rsid w:val="001F6F99"/>
    <w:rsid w:val="001F7E5C"/>
    <w:rsid w:val="001F7F55"/>
    <w:rsid w:val="0020100D"/>
    <w:rsid w:val="0020259E"/>
    <w:rsid w:val="00203498"/>
    <w:rsid w:val="00203D74"/>
    <w:rsid w:val="00204B61"/>
    <w:rsid w:val="00204DC4"/>
    <w:rsid w:val="00205F30"/>
    <w:rsid w:val="00206921"/>
    <w:rsid w:val="00206C43"/>
    <w:rsid w:val="00207205"/>
    <w:rsid w:val="00207569"/>
    <w:rsid w:val="002076B3"/>
    <w:rsid w:val="00207F40"/>
    <w:rsid w:val="00210BF8"/>
    <w:rsid w:val="00211FBF"/>
    <w:rsid w:val="002123C5"/>
    <w:rsid w:val="00212FE6"/>
    <w:rsid w:val="00213971"/>
    <w:rsid w:val="00214146"/>
    <w:rsid w:val="0021470C"/>
    <w:rsid w:val="002156FD"/>
    <w:rsid w:val="00216684"/>
    <w:rsid w:val="002169B0"/>
    <w:rsid w:val="00216BE1"/>
    <w:rsid w:val="00216F03"/>
    <w:rsid w:val="00217185"/>
    <w:rsid w:val="002177E5"/>
    <w:rsid w:val="0022067B"/>
    <w:rsid w:val="002206AD"/>
    <w:rsid w:val="00221216"/>
    <w:rsid w:val="002223E1"/>
    <w:rsid w:val="00222A2F"/>
    <w:rsid w:val="00222BF9"/>
    <w:rsid w:val="00222F08"/>
    <w:rsid w:val="00224355"/>
    <w:rsid w:val="0022464B"/>
    <w:rsid w:val="00225193"/>
    <w:rsid w:val="002252A0"/>
    <w:rsid w:val="00226D44"/>
    <w:rsid w:val="00227176"/>
    <w:rsid w:val="00230CC3"/>
    <w:rsid w:val="00232283"/>
    <w:rsid w:val="00232D34"/>
    <w:rsid w:val="00232EB9"/>
    <w:rsid w:val="00234682"/>
    <w:rsid w:val="00235032"/>
    <w:rsid w:val="00236898"/>
    <w:rsid w:val="00237254"/>
    <w:rsid w:val="0023797F"/>
    <w:rsid w:val="00241291"/>
    <w:rsid w:val="00241A6D"/>
    <w:rsid w:val="00241E4A"/>
    <w:rsid w:val="00242020"/>
    <w:rsid w:val="0024208B"/>
    <w:rsid w:val="00242B7E"/>
    <w:rsid w:val="002436E1"/>
    <w:rsid w:val="00244DEC"/>
    <w:rsid w:val="00246003"/>
    <w:rsid w:val="002460E8"/>
    <w:rsid w:val="00246173"/>
    <w:rsid w:val="002461AC"/>
    <w:rsid w:val="0024673C"/>
    <w:rsid w:val="00246FB0"/>
    <w:rsid w:val="00247B09"/>
    <w:rsid w:val="00250B85"/>
    <w:rsid w:val="00250D1E"/>
    <w:rsid w:val="00250E08"/>
    <w:rsid w:val="00250FE8"/>
    <w:rsid w:val="002510BA"/>
    <w:rsid w:val="0025115A"/>
    <w:rsid w:val="00253313"/>
    <w:rsid w:val="00253E5F"/>
    <w:rsid w:val="002548D2"/>
    <w:rsid w:val="00254C4E"/>
    <w:rsid w:val="00254D3B"/>
    <w:rsid w:val="00256AFE"/>
    <w:rsid w:val="0025753A"/>
    <w:rsid w:val="00257E21"/>
    <w:rsid w:val="002602B3"/>
    <w:rsid w:val="00261882"/>
    <w:rsid w:val="002632F1"/>
    <w:rsid w:val="002636AA"/>
    <w:rsid w:val="00264AE3"/>
    <w:rsid w:val="00265487"/>
    <w:rsid w:val="00266093"/>
    <w:rsid w:val="00267200"/>
    <w:rsid w:val="00267331"/>
    <w:rsid w:val="00267751"/>
    <w:rsid w:val="00270FCA"/>
    <w:rsid w:val="00272DC8"/>
    <w:rsid w:val="00272FE0"/>
    <w:rsid w:val="00273412"/>
    <w:rsid w:val="00274569"/>
    <w:rsid w:val="00275045"/>
    <w:rsid w:val="002753CE"/>
    <w:rsid w:val="0027548C"/>
    <w:rsid w:val="00275B15"/>
    <w:rsid w:val="00276C3A"/>
    <w:rsid w:val="00276CF0"/>
    <w:rsid w:val="002771A0"/>
    <w:rsid w:val="00280DBB"/>
    <w:rsid w:val="00280DE4"/>
    <w:rsid w:val="0028136F"/>
    <w:rsid w:val="0028148F"/>
    <w:rsid w:val="00282E10"/>
    <w:rsid w:val="00283069"/>
    <w:rsid w:val="00283E08"/>
    <w:rsid w:val="00283FA4"/>
    <w:rsid w:val="00284457"/>
    <w:rsid w:val="00286691"/>
    <w:rsid w:val="00287670"/>
    <w:rsid w:val="00287C7F"/>
    <w:rsid w:val="00287EC4"/>
    <w:rsid w:val="002909BB"/>
    <w:rsid w:val="00292224"/>
    <w:rsid w:val="002963DC"/>
    <w:rsid w:val="0029650D"/>
    <w:rsid w:val="00296CF8"/>
    <w:rsid w:val="002975C2"/>
    <w:rsid w:val="002A0558"/>
    <w:rsid w:val="002A09CD"/>
    <w:rsid w:val="002A0A48"/>
    <w:rsid w:val="002A28CE"/>
    <w:rsid w:val="002A44AD"/>
    <w:rsid w:val="002A7C93"/>
    <w:rsid w:val="002B00CB"/>
    <w:rsid w:val="002B0B88"/>
    <w:rsid w:val="002B1497"/>
    <w:rsid w:val="002B26A6"/>
    <w:rsid w:val="002B289F"/>
    <w:rsid w:val="002B3071"/>
    <w:rsid w:val="002B3097"/>
    <w:rsid w:val="002B3119"/>
    <w:rsid w:val="002B3DCE"/>
    <w:rsid w:val="002B5E72"/>
    <w:rsid w:val="002B605B"/>
    <w:rsid w:val="002B64AE"/>
    <w:rsid w:val="002B6B79"/>
    <w:rsid w:val="002B75E8"/>
    <w:rsid w:val="002C129B"/>
    <w:rsid w:val="002C243F"/>
    <w:rsid w:val="002C270C"/>
    <w:rsid w:val="002C3448"/>
    <w:rsid w:val="002C364B"/>
    <w:rsid w:val="002C40DF"/>
    <w:rsid w:val="002C725C"/>
    <w:rsid w:val="002D0563"/>
    <w:rsid w:val="002D1A9E"/>
    <w:rsid w:val="002D235A"/>
    <w:rsid w:val="002D27FC"/>
    <w:rsid w:val="002D29C5"/>
    <w:rsid w:val="002D3FC6"/>
    <w:rsid w:val="002D4B10"/>
    <w:rsid w:val="002D5836"/>
    <w:rsid w:val="002D778C"/>
    <w:rsid w:val="002E024A"/>
    <w:rsid w:val="002E118C"/>
    <w:rsid w:val="002E18A0"/>
    <w:rsid w:val="002E2369"/>
    <w:rsid w:val="002E24BB"/>
    <w:rsid w:val="002E255F"/>
    <w:rsid w:val="002E3160"/>
    <w:rsid w:val="002E3D46"/>
    <w:rsid w:val="002E3D6E"/>
    <w:rsid w:val="002E41B5"/>
    <w:rsid w:val="002E44BD"/>
    <w:rsid w:val="002E4CB6"/>
    <w:rsid w:val="002E4FC1"/>
    <w:rsid w:val="002E522B"/>
    <w:rsid w:val="002E72C4"/>
    <w:rsid w:val="002F0596"/>
    <w:rsid w:val="002F061A"/>
    <w:rsid w:val="002F1706"/>
    <w:rsid w:val="002F2622"/>
    <w:rsid w:val="002F2A11"/>
    <w:rsid w:val="002F3541"/>
    <w:rsid w:val="002F3D4A"/>
    <w:rsid w:val="002F5118"/>
    <w:rsid w:val="002F5124"/>
    <w:rsid w:val="002F5500"/>
    <w:rsid w:val="002F66A7"/>
    <w:rsid w:val="002F7031"/>
    <w:rsid w:val="002F731B"/>
    <w:rsid w:val="002F79FF"/>
    <w:rsid w:val="003005D1"/>
    <w:rsid w:val="00301AE1"/>
    <w:rsid w:val="00302657"/>
    <w:rsid w:val="0030535A"/>
    <w:rsid w:val="00305C2E"/>
    <w:rsid w:val="003064EE"/>
    <w:rsid w:val="003070FC"/>
    <w:rsid w:val="00310674"/>
    <w:rsid w:val="0031090A"/>
    <w:rsid w:val="00310EDF"/>
    <w:rsid w:val="00312BE3"/>
    <w:rsid w:val="00313B2F"/>
    <w:rsid w:val="00314B5F"/>
    <w:rsid w:val="00315D9E"/>
    <w:rsid w:val="003163F0"/>
    <w:rsid w:val="00317457"/>
    <w:rsid w:val="00317749"/>
    <w:rsid w:val="00320A46"/>
    <w:rsid w:val="003215C4"/>
    <w:rsid w:val="0032185E"/>
    <w:rsid w:val="003226DF"/>
    <w:rsid w:val="00323F44"/>
    <w:rsid w:val="00324D7D"/>
    <w:rsid w:val="00325AAD"/>
    <w:rsid w:val="003277E2"/>
    <w:rsid w:val="00330839"/>
    <w:rsid w:val="00330844"/>
    <w:rsid w:val="00330BC7"/>
    <w:rsid w:val="00331586"/>
    <w:rsid w:val="0033169E"/>
    <w:rsid w:val="0033290E"/>
    <w:rsid w:val="003329BA"/>
    <w:rsid w:val="0033368B"/>
    <w:rsid w:val="00333E85"/>
    <w:rsid w:val="003342AD"/>
    <w:rsid w:val="0033594B"/>
    <w:rsid w:val="003366E2"/>
    <w:rsid w:val="003375DB"/>
    <w:rsid w:val="00337DE6"/>
    <w:rsid w:val="003406ED"/>
    <w:rsid w:val="00341878"/>
    <w:rsid w:val="00342ADC"/>
    <w:rsid w:val="0034396B"/>
    <w:rsid w:val="00343A71"/>
    <w:rsid w:val="00345175"/>
    <w:rsid w:val="0034673F"/>
    <w:rsid w:val="00350982"/>
    <w:rsid w:val="00350B56"/>
    <w:rsid w:val="00351214"/>
    <w:rsid w:val="003514BE"/>
    <w:rsid w:val="00352718"/>
    <w:rsid w:val="00352A07"/>
    <w:rsid w:val="0035306A"/>
    <w:rsid w:val="00353CFF"/>
    <w:rsid w:val="00353EBF"/>
    <w:rsid w:val="003542A5"/>
    <w:rsid w:val="0035527C"/>
    <w:rsid w:val="00355D7A"/>
    <w:rsid w:val="00362D90"/>
    <w:rsid w:val="00363D9B"/>
    <w:rsid w:val="00364124"/>
    <w:rsid w:val="00367414"/>
    <w:rsid w:val="00367935"/>
    <w:rsid w:val="00370339"/>
    <w:rsid w:val="00370B28"/>
    <w:rsid w:val="00370E50"/>
    <w:rsid w:val="00370F57"/>
    <w:rsid w:val="00370FFD"/>
    <w:rsid w:val="003718D2"/>
    <w:rsid w:val="00371C40"/>
    <w:rsid w:val="00371E0F"/>
    <w:rsid w:val="003722BD"/>
    <w:rsid w:val="0037289D"/>
    <w:rsid w:val="0037293E"/>
    <w:rsid w:val="00373445"/>
    <w:rsid w:val="00374A5A"/>
    <w:rsid w:val="003755D9"/>
    <w:rsid w:val="0037619F"/>
    <w:rsid w:val="00377D68"/>
    <w:rsid w:val="00377F48"/>
    <w:rsid w:val="003812AD"/>
    <w:rsid w:val="003826F6"/>
    <w:rsid w:val="00382A55"/>
    <w:rsid w:val="00382B84"/>
    <w:rsid w:val="00383654"/>
    <w:rsid w:val="00383BE5"/>
    <w:rsid w:val="0038566C"/>
    <w:rsid w:val="003857C9"/>
    <w:rsid w:val="00385A44"/>
    <w:rsid w:val="003879F0"/>
    <w:rsid w:val="0039099F"/>
    <w:rsid w:val="003909FD"/>
    <w:rsid w:val="00392395"/>
    <w:rsid w:val="00392A52"/>
    <w:rsid w:val="00394D1B"/>
    <w:rsid w:val="00396429"/>
    <w:rsid w:val="00396DAF"/>
    <w:rsid w:val="00397764"/>
    <w:rsid w:val="00397972"/>
    <w:rsid w:val="003A1415"/>
    <w:rsid w:val="003A19D7"/>
    <w:rsid w:val="003A2E0D"/>
    <w:rsid w:val="003A3C6D"/>
    <w:rsid w:val="003A4EEE"/>
    <w:rsid w:val="003A621C"/>
    <w:rsid w:val="003A64A8"/>
    <w:rsid w:val="003A7373"/>
    <w:rsid w:val="003A7585"/>
    <w:rsid w:val="003B152D"/>
    <w:rsid w:val="003B1A59"/>
    <w:rsid w:val="003B1F3C"/>
    <w:rsid w:val="003B1F74"/>
    <w:rsid w:val="003B3767"/>
    <w:rsid w:val="003B3863"/>
    <w:rsid w:val="003B3AED"/>
    <w:rsid w:val="003B3CA8"/>
    <w:rsid w:val="003B4846"/>
    <w:rsid w:val="003B5A48"/>
    <w:rsid w:val="003B6BAE"/>
    <w:rsid w:val="003C06CD"/>
    <w:rsid w:val="003C0A2D"/>
    <w:rsid w:val="003C149D"/>
    <w:rsid w:val="003C234F"/>
    <w:rsid w:val="003C2A60"/>
    <w:rsid w:val="003C368D"/>
    <w:rsid w:val="003C4A53"/>
    <w:rsid w:val="003C4A99"/>
    <w:rsid w:val="003C4C3A"/>
    <w:rsid w:val="003C635A"/>
    <w:rsid w:val="003C7411"/>
    <w:rsid w:val="003C7FCA"/>
    <w:rsid w:val="003D06B1"/>
    <w:rsid w:val="003D0E77"/>
    <w:rsid w:val="003D2D74"/>
    <w:rsid w:val="003D30A8"/>
    <w:rsid w:val="003D327C"/>
    <w:rsid w:val="003D41F7"/>
    <w:rsid w:val="003D564A"/>
    <w:rsid w:val="003D5888"/>
    <w:rsid w:val="003D5D3A"/>
    <w:rsid w:val="003D74EA"/>
    <w:rsid w:val="003D7D5C"/>
    <w:rsid w:val="003D7E0F"/>
    <w:rsid w:val="003E0096"/>
    <w:rsid w:val="003E128D"/>
    <w:rsid w:val="003E2733"/>
    <w:rsid w:val="003E3A94"/>
    <w:rsid w:val="003E6392"/>
    <w:rsid w:val="003E765D"/>
    <w:rsid w:val="003E7AF3"/>
    <w:rsid w:val="003F0B52"/>
    <w:rsid w:val="003F1AFB"/>
    <w:rsid w:val="003F2108"/>
    <w:rsid w:val="003F3054"/>
    <w:rsid w:val="003F4960"/>
    <w:rsid w:val="003F4A83"/>
    <w:rsid w:val="003F4EF9"/>
    <w:rsid w:val="003F66EB"/>
    <w:rsid w:val="004003EE"/>
    <w:rsid w:val="004006BB"/>
    <w:rsid w:val="00400955"/>
    <w:rsid w:val="00402506"/>
    <w:rsid w:val="00403489"/>
    <w:rsid w:val="00404FCC"/>
    <w:rsid w:val="004051DF"/>
    <w:rsid w:val="00405A16"/>
    <w:rsid w:val="00407149"/>
    <w:rsid w:val="0040784C"/>
    <w:rsid w:val="00410679"/>
    <w:rsid w:val="00411C6E"/>
    <w:rsid w:val="00412876"/>
    <w:rsid w:val="004128E0"/>
    <w:rsid w:val="004147B1"/>
    <w:rsid w:val="00414DD2"/>
    <w:rsid w:val="00416DFA"/>
    <w:rsid w:val="004174CD"/>
    <w:rsid w:val="00420960"/>
    <w:rsid w:val="00420999"/>
    <w:rsid w:val="00421AD7"/>
    <w:rsid w:val="00421BDA"/>
    <w:rsid w:val="0042215F"/>
    <w:rsid w:val="004234D6"/>
    <w:rsid w:val="00423BFD"/>
    <w:rsid w:val="00424074"/>
    <w:rsid w:val="00425190"/>
    <w:rsid w:val="00426C31"/>
    <w:rsid w:val="00430E24"/>
    <w:rsid w:val="00431D9A"/>
    <w:rsid w:val="004334E5"/>
    <w:rsid w:val="004349C0"/>
    <w:rsid w:val="00434BF1"/>
    <w:rsid w:val="004363C3"/>
    <w:rsid w:val="004367FD"/>
    <w:rsid w:val="004376A2"/>
    <w:rsid w:val="004403FF"/>
    <w:rsid w:val="00441E4D"/>
    <w:rsid w:val="00442F04"/>
    <w:rsid w:val="00444D19"/>
    <w:rsid w:val="0044768C"/>
    <w:rsid w:val="00447929"/>
    <w:rsid w:val="004505AE"/>
    <w:rsid w:val="004510AA"/>
    <w:rsid w:val="00451722"/>
    <w:rsid w:val="004519EF"/>
    <w:rsid w:val="004534D1"/>
    <w:rsid w:val="004536B0"/>
    <w:rsid w:val="00453ACC"/>
    <w:rsid w:val="00453B50"/>
    <w:rsid w:val="00453C11"/>
    <w:rsid w:val="00454BFA"/>
    <w:rsid w:val="004552E6"/>
    <w:rsid w:val="0045595D"/>
    <w:rsid w:val="00456A71"/>
    <w:rsid w:val="004579B0"/>
    <w:rsid w:val="00461F09"/>
    <w:rsid w:val="00462003"/>
    <w:rsid w:val="00462653"/>
    <w:rsid w:val="00464070"/>
    <w:rsid w:val="004644BC"/>
    <w:rsid w:val="00464781"/>
    <w:rsid w:val="004649E0"/>
    <w:rsid w:val="0046515F"/>
    <w:rsid w:val="00466150"/>
    <w:rsid w:val="0047053B"/>
    <w:rsid w:val="0047056E"/>
    <w:rsid w:val="00472797"/>
    <w:rsid w:val="004729BE"/>
    <w:rsid w:val="00472BD0"/>
    <w:rsid w:val="00472FA3"/>
    <w:rsid w:val="00473374"/>
    <w:rsid w:val="00475E85"/>
    <w:rsid w:val="00477264"/>
    <w:rsid w:val="00477892"/>
    <w:rsid w:val="004778B5"/>
    <w:rsid w:val="004810BE"/>
    <w:rsid w:val="0048112E"/>
    <w:rsid w:val="00481377"/>
    <w:rsid w:val="00481555"/>
    <w:rsid w:val="004839A9"/>
    <w:rsid w:val="00484B51"/>
    <w:rsid w:val="00484D05"/>
    <w:rsid w:val="0048551F"/>
    <w:rsid w:val="00485731"/>
    <w:rsid w:val="00485C91"/>
    <w:rsid w:val="00487C26"/>
    <w:rsid w:val="00487D26"/>
    <w:rsid w:val="004937F1"/>
    <w:rsid w:val="004939DB"/>
    <w:rsid w:val="00493A43"/>
    <w:rsid w:val="00495D2C"/>
    <w:rsid w:val="004966B6"/>
    <w:rsid w:val="00496DFC"/>
    <w:rsid w:val="004A062C"/>
    <w:rsid w:val="004A0BE2"/>
    <w:rsid w:val="004A0C74"/>
    <w:rsid w:val="004A235A"/>
    <w:rsid w:val="004A364C"/>
    <w:rsid w:val="004A4541"/>
    <w:rsid w:val="004A4E88"/>
    <w:rsid w:val="004A63FE"/>
    <w:rsid w:val="004A7655"/>
    <w:rsid w:val="004A7800"/>
    <w:rsid w:val="004B15D1"/>
    <w:rsid w:val="004B23A2"/>
    <w:rsid w:val="004B3242"/>
    <w:rsid w:val="004B4FDA"/>
    <w:rsid w:val="004B6270"/>
    <w:rsid w:val="004B7451"/>
    <w:rsid w:val="004B761D"/>
    <w:rsid w:val="004B7CC7"/>
    <w:rsid w:val="004C15C7"/>
    <w:rsid w:val="004C3D10"/>
    <w:rsid w:val="004C3E96"/>
    <w:rsid w:val="004C4406"/>
    <w:rsid w:val="004C506B"/>
    <w:rsid w:val="004C57FB"/>
    <w:rsid w:val="004C5EB2"/>
    <w:rsid w:val="004C606C"/>
    <w:rsid w:val="004C6B0F"/>
    <w:rsid w:val="004C6EA9"/>
    <w:rsid w:val="004C79B8"/>
    <w:rsid w:val="004D1199"/>
    <w:rsid w:val="004D1398"/>
    <w:rsid w:val="004D225F"/>
    <w:rsid w:val="004D22A8"/>
    <w:rsid w:val="004D251A"/>
    <w:rsid w:val="004D2B8C"/>
    <w:rsid w:val="004D436F"/>
    <w:rsid w:val="004D6807"/>
    <w:rsid w:val="004D6D9D"/>
    <w:rsid w:val="004D7106"/>
    <w:rsid w:val="004D7E0E"/>
    <w:rsid w:val="004E1094"/>
    <w:rsid w:val="004E25E1"/>
    <w:rsid w:val="004E3C32"/>
    <w:rsid w:val="004E4B25"/>
    <w:rsid w:val="004E5668"/>
    <w:rsid w:val="004E6F35"/>
    <w:rsid w:val="004E75B1"/>
    <w:rsid w:val="004F0D36"/>
    <w:rsid w:val="004F13A6"/>
    <w:rsid w:val="004F3B17"/>
    <w:rsid w:val="004F556D"/>
    <w:rsid w:val="004F65B4"/>
    <w:rsid w:val="004F76AA"/>
    <w:rsid w:val="004F794C"/>
    <w:rsid w:val="0050071B"/>
    <w:rsid w:val="00501190"/>
    <w:rsid w:val="00501B45"/>
    <w:rsid w:val="00501E7D"/>
    <w:rsid w:val="0050218A"/>
    <w:rsid w:val="00502232"/>
    <w:rsid w:val="005029B2"/>
    <w:rsid w:val="00502F6E"/>
    <w:rsid w:val="005033D3"/>
    <w:rsid w:val="005039BC"/>
    <w:rsid w:val="00506310"/>
    <w:rsid w:val="0050690E"/>
    <w:rsid w:val="00506DAA"/>
    <w:rsid w:val="005074C6"/>
    <w:rsid w:val="00507AC4"/>
    <w:rsid w:val="00507BAE"/>
    <w:rsid w:val="00510A96"/>
    <w:rsid w:val="00512495"/>
    <w:rsid w:val="005124C1"/>
    <w:rsid w:val="005139CB"/>
    <w:rsid w:val="005148DA"/>
    <w:rsid w:val="00515205"/>
    <w:rsid w:val="00517450"/>
    <w:rsid w:val="0051751D"/>
    <w:rsid w:val="00517C4E"/>
    <w:rsid w:val="005200E7"/>
    <w:rsid w:val="00520795"/>
    <w:rsid w:val="00520E68"/>
    <w:rsid w:val="00520FD3"/>
    <w:rsid w:val="00523100"/>
    <w:rsid w:val="0052374D"/>
    <w:rsid w:val="00523C74"/>
    <w:rsid w:val="00525061"/>
    <w:rsid w:val="005262D7"/>
    <w:rsid w:val="005264F3"/>
    <w:rsid w:val="00526510"/>
    <w:rsid w:val="00532A80"/>
    <w:rsid w:val="00532BAC"/>
    <w:rsid w:val="00534FD9"/>
    <w:rsid w:val="005355A9"/>
    <w:rsid w:val="005355BD"/>
    <w:rsid w:val="005361F3"/>
    <w:rsid w:val="00536CEF"/>
    <w:rsid w:val="005370FF"/>
    <w:rsid w:val="00537289"/>
    <w:rsid w:val="0053734E"/>
    <w:rsid w:val="005410C7"/>
    <w:rsid w:val="00541540"/>
    <w:rsid w:val="00541875"/>
    <w:rsid w:val="00542027"/>
    <w:rsid w:val="00542A50"/>
    <w:rsid w:val="00543331"/>
    <w:rsid w:val="00544C89"/>
    <w:rsid w:val="005454B0"/>
    <w:rsid w:val="005467C7"/>
    <w:rsid w:val="00551514"/>
    <w:rsid w:val="0055154C"/>
    <w:rsid w:val="0055185C"/>
    <w:rsid w:val="00551A4C"/>
    <w:rsid w:val="00552888"/>
    <w:rsid w:val="00552C7A"/>
    <w:rsid w:val="005532B0"/>
    <w:rsid w:val="0055480A"/>
    <w:rsid w:val="00554AD3"/>
    <w:rsid w:val="005554B4"/>
    <w:rsid w:val="00555D9D"/>
    <w:rsid w:val="005561A5"/>
    <w:rsid w:val="005578EF"/>
    <w:rsid w:val="005579B5"/>
    <w:rsid w:val="00560E05"/>
    <w:rsid w:val="005624B0"/>
    <w:rsid w:val="00562928"/>
    <w:rsid w:val="005635EF"/>
    <w:rsid w:val="005647E8"/>
    <w:rsid w:val="00564A5C"/>
    <w:rsid w:val="00564A91"/>
    <w:rsid w:val="00564E97"/>
    <w:rsid w:val="005651C9"/>
    <w:rsid w:val="0056679C"/>
    <w:rsid w:val="00566FB2"/>
    <w:rsid w:val="0057137E"/>
    <w:rsid w:val="00572A23"/>
    <w:rsid w:val="00574154"/>
    <w:rsid w:val="0057626B"/>
    <w:rsid w:val="00576F41"/>
    <w:rsid w:val="00580E50"/>
    <w:rsid w:val="005819CE"/>
    <w:rsid w:val="00582853"/>
    <w:rsid w:val="00583BA8"/>
    <w:rsid w:val="005844E7"/>
    <w:rsid w:val="00586B93"/>
    <w:rsid w:val="005871DD"/>
    <w:rsid w:val="005877C0"/>
    <w:rsid w:val="00590134"/>
    <w:rsid w:val="00590C64"/>
    <w:rsid w:val="00591A60"/>
    <w:rsid w:val="00594E27"/>
    <w:rsid w:val="005954B2"/>
    <w:rsid w:val="0059593B"/>
    <w:rsid w:val="005968DA"/>
    <w:rsid w:val="0059735C"/>
    <w:rsid w:val="005A225B"/>
    <w:rsid w:val="005A34E7"/>
    <w:rsid w:val="005A42F4"/>
    <w:rsid w:val="005A4F62"/>
    <w:rsid w:val="005A7917"/>
    <w:rsid w:val="005B0028"/>
    <w:rsid w:val="005B0BF1"/>
    <w:rsid w:val="005B442C"/>
    <w:rsid w:val="005B488B"/>
    <w:rsid w:val="005B5874"/>
    <w:rsid w:val="005B66E8"/>
    <w:rsid w:val="005B7452"/>
    <w:rsid w:val="005B7B88"/>
    <w:rsid w:val="005B7BD2"/>
    <w:rsid w:val="005C1613"/>
    <w:rsid w:val="005C2C13"/>
    <w:rsid w:val="005C3E45"/>
    <w:rsid w:val="005C4A55"/>
    <w:rsid w:val="005C4B95"/>
    <w:rsid w:val="005C6704"/>
    <w:rsid w:val="005C74E5"/>
    <w:rsid w:val="005C7E69"/>
    <w:rsid w:val="005D1177"/>
    <w:rsid w:val="005D1DC7"/>
    <w:rsid w:val="005D217C"/>
    <w:rsid w:val="005D2494"/>
    <w:rsid w:val="005D3353"/>
    <w:rsid w:val="005D3D9A"/>
    <w:rsid w:val="005D4C2A"/>
    <w:rsid w:val="005D4FC8"/>
    <w:rsid w:val="005D5D5C"/>
    <w:rsid w:val="005D5DFA"/>
    <w:rsid w:val="005D701B"/>
    <w:rsid w:val="005D7C6C"/>
    <w:rsid w:val="005E1088"/>
    <w:rsid w:val="005E1F82"/>
    <w:rsid w:val="005E2851"/>
    <w:rsid w:val="005E4685"/>
    <w:rsid w:val="005E52E4"/>
    <w:rsid w:val="005E6BF3"/>
    <w:rsid w:val="005F08B6"/>
    <w:rsid w:val="005F0F26"/>
    <w:rsid w:val="005F2CA9"/>
    <w:rsid w:val="005F2F36"/>
    <w:rsid w:val="005F3360"/>
    <w:rsid w:val="005F3DA4"/>
    <w:rsid w:val="005F4831"/>
    <w:rsid w:val="005F551E"/>
    <w:rsid w:val="005F59A6"/>
    <w:rsid w:val="005F5C8B"/>
    <w:rsid w:val="005F662F"/>
    <w:rsid w:val="005F73B4"/>
    <w:rsid w:val="00601D22"/>
    <w:rsid w:val="0060254D"/>
    <w:rsid w:val="00602963"/>
    <w:rsid w:val="0060306C"/>
    <w:rsid w:val="00603F90"/>
    <w:rsid w:val="00604058"/>
    <w:rsid w:val="006041CC"/>
    <w:rsid w:val="006044B1"/>
    <w:rsid w:val="006058B5"/>
    <w:rsid w:val="00605B46"/>
    <w:rsid w:val="00606116"/>
    <w:rsid w:val="006063B0"/>
    <w:rsid w:val="00606CCF"/>
    <w:rsid w:val="006070A5"/>
    <w:rsid w:val="006070E3"/>
    <w:rsid w:val="006073A7"/>
    <w:rsid w:val="00612E51"/>
    <w:rsid w:val="00613688"/>
    <w:rsid w:val="006139FE"/>
    <w:rsid w:val="0061457B"/>
    <w:rsid w:val="00614BFF"/>
    <w:rsid w:val="00615515"/>
    <w:rsid w:val="00615883"/>
    <w:rsid w:val="00615A6F"/>
    <w:rsid w:val="006161FF"/>
    <w:rsid w:val="00624579"/>
    <w:rsid w:val="006270E8"/>
    <w:rsid w:val="00627440"/>
    <w:rsid w:val="006277F9"/>
    <w:rsid w:val="00627A0C"/>
    <w:rsid w:val="00630908"/>
    <w:rsid w:val="00630D56"/>
    <w:rsid w:val="00634621"/>
    <w:rsid w:val="006354EC"/>
    <w:rsid w:val="006356D4"/>
    <w:rsid w:val="00636ADC"/>
    <w:rsid w:val="00636CEA"/>
    <w:rsid w:val="0063701D"/>
    <w:rsid w:val="00637DA5"/>
    <w:rsid w:val="00642FDC"/>
    <w:rsid w:val="006433F9"/>
    <w:rsid w:val="0064476D"/>
    <w:rsid w:val="00645AC2"/>
    <w:rsid w:val="00647C8D"/>
    <w:rsid w:val="00651A3A"/>
    <w:rsid w:val="00652A29"/>
    <w:rsid w:val="00652F98"/>
    <w:rsid w:val="006532CB"/>
    <w:rsid w:val="00653357"/>
    <w:rsid w:val="006541CD"/>
    <w:rsid w:val="00654386"/>
    <w:rsid w:val="0065500A"/>
    <w:rsid w:val="006557D5"/>
    <w:rsid w:val="006579E4"/>
    <w:rsid w:val="006609D0"/>
    <w:rsid w:val="00660AA7"/>
    <w:rsid w:val="00660FFA"/>
    <w:rsid w:val="00661208"/>
    <w:rsid w:val="006632FA"/>
    <w:rsid w:val="006644A3"/>
    <w:rsid w:val="006646F6"/>
    <w:rsid w:val="0066574A"/>
    <w:rsid w:val="006660DA"/>
    <w:rsid w:val="00667C1E"/>
    <w:rsid w:val="006706B5"/>
    <w:rsid w:val="00671C7E"/>
    <w:rsid w:val="006725A0"/>
    <w:rsid w:val="006730CE"/>
    <w:rsid w:val="006731C4"/>
    <w:rsid w:val="006736A0"/>
    <w:rsid w:val="006738EF"/>
    <w:rsid w:val="0067484B"/>
    <w:rsid w:val="00676835"/>
    <w:rsid w:val="00677213"/>
    <w:rsid w:val="00680FA4"/>
    <w:rsid w:val="00681AF5"/>
    <w:rsid w:val="006823E5"/>
    <w:rsid w:val="00682D5E"/>
    <w:rsid w:val="00682FCB"/>
    <w:rsid w:val="006841D6"/>
    <w:rsid w:val="006842C6"/>
    <w:rsid w:val="00684A1B"/>
    <w:rsid w:val="00684ABC"/>
    <w:rsid w:val="006861BD"/>
    <w:rsid w:val="006861D2"/>
    <w:rsid w:val="00687529"/>
    <w:rsid w:val="00687B1B"/>
    <w:rsid w:val="006914E0"/>
    <w:rsid w:val="006925CC"/>
    <w:rsid w:val="00692964"/>
    <w:rsid w:val="00692A1E"/>
    <w:rsid w:val="00692CD6"/>
    <w:rsid w:val="00694E84"/>
    <w:rsid w:val="00697060"/>
    <w:rsid w:val="0069756F"/>
    <w:rsid w:val="00697E8F"/>
    <w:rsid w:val="006A0AB8"/>
    <w:rsid w:val="006A1687"/>
    <w:rsid w:val="006A3420"/>
    <w:rsid w:val="006A3B65"/>
    <w:rsid w:val="006A4829"/>
    <w:rsid w:val="006A5620"/>
    <w:rsid w:val="006B06C4"/>
    <w:rsid w:val="006B08A7"/>
    <w:rsid w:val="006B103D"/>
    <w:rsid w:val="006B21FA"/>
    <w:rsid w:val="006B29BC"/>
    <w:rsid w:val="006B3789"/>
    <w:rsid w:val="006B3BFA"/>
    <w:rsid w:val="006B417A"/>
    <w:rsid w:val="006B5526"/>
    <w:rsid w:val="006B5638"/>
    <w:rsid w:val="006B5698"/>
    <w:rsid w:val="006B6DA9"/>
    <w:rsid w:val="006B7144"/>
    <w:rsid w:val="006C0FB2"/>
    <w:rsid w:val="006C285E"/>
    <w:rsid w:val="006C4555"/>
    <w:rsid w:val="006C5C11"/>
    <w:rsid w:val="006C5DD2"/>
    <w:rsid w:val="006C5E7D"/>
    <w:rsid w:val="006C6345"/>
    <w:rsid w:val="006C635E"/>
    <w:rsid w:val="006C6456"/>
    <w:rsid w:val="006C6B74"/>
    <w:rsid w:val="006C7640"/>
    <w:rsid w:val="006C7A7B"/>
    <w:rsid w:val="006D004E"/>
    <w:rsid w:val="006D0FB7"/>
    <w:rsid w:val="006D13EA"/>
    <w:rsid w:val="006D23FB"/>
    <w:rsid w:val="006D56A0"/>
    <w:rsid w:val="006D59D4"/>
    <w:rsid w:val="006D7BF7"/>
    <w:rsid w:val="006D7D82"/>
    <w:rsid w:val="006E03C4"/>
    <w:rsid w:val="006E0631"/>
    <w:rsid w:val="006E11F0"/>
    <w:rsid w:val="006E1CBE"/>
    <w:rsid w:val="006E2328"/>
    <w:rsid w:val="006E3231"/>
    <w:rsid w:val="006E341E"/>
    <w:rsid w:val="006E37BE"/>
    <w:rsid w:val="006E43B4"/>
    <w:rsid w:val="006E4666"/>
    <w:rsid w:val="006E5093"/>
    <w:rsid w:val="006E5C9F"/>
    <w:rsid w:val="006E6089"/>
    <w:rsid w:val="006E6222"/>
    <w:rsid w:val="006E7EF4"/>
    <w:rsid w:val="006F08B9"/>
    <w:rsid w:val="006F0C49"/>
    <w:rsid w:val="006F2121"/>
    <w:rsid w:val="006F3129"/>
    <w:rsid w:val="006F4265"/>
    <w:rsid w:val="006F4358"/>
    <w:rsid w:val="006F4832"/>
    <w:rsid w:val="006F4841"/>
    <w:rsid w:val="006F488F"/>
    <w:rsid w:val="006F618F"/>
    <w:rsid w:val="006F6FF4"/>
    <w:rsid w:val="006F7201"/>
    <w:rsid w:val="00700C1B"/>
    <w:rsid w:val="00700D62"/>
    <w:rsid w:val="00700ED8"/>
    <w:rsid w:val="00701B09"/>
    <w:rsid w:val="00701FEA"/>
    <w:rsid w:val="0070290D"/>
    <w:rsid w:val="0070306F"/>
    <w:rsid w:val="0070317A"/>
    <w:rsid w:val="007034E2"/>
    <w:rsid w:val="0070388A"/>
    <w:rsid w:val="007046DE"/>
    <w:rsid w:val="00705A9A"/>
    <w:rsid w:val="00705B20"/>
    <w:rsid w:val="00706C6B"/>
    <w:rsid w:val="00707136"/>
    <w:rsid w:val="00711472"/>
    <w:rsid w:val="00711EAB"/>
    <w:rsid w:val="00712197"/>
    <w:rsid w:val="00712345"/>
    <w:rsid w:val="00712941"/>
    <w:rsid w:val="007136C8"/>
    <w:rsid w:val="00713FCE"/>
    <w:rsid w:val="00714A71"/>
    <w:rsid w:val="00715681"/>
    <w:rsid w:val="0071723E"/>
    <w:rsid w:val="00721A3C"/>
    <w:rsid w:val="00723081"/>
    <w:rsid w:val="007232F9"/>
    <w:rsid w:val="00723D0B"/>
    <w:rsid w:val="00724671"/>
    <w:rsid w:val="0072692C"/>
    <w:rsid w:val="007308BF"/>
    <w:rsid w:val="00730966"/>
    <w:rsid w:val="007311E0"/>
    <w:rsid w:val="0073242C"/>
    <w:rsid w:val="007324BC"/>
    <w:rsid w:val="00732ADB"/>
    <w:rsid w:val="00732DAC"/>
    <w:rsid w:val="007356B2"/>
    <w:rsid w:val="00742C93"/>
    <w:rsid w:val="00742E26"/>
    <w:rsid w:val="00744B6A"/>
    <w:rsid w:val="00745586"/>
    <w:rsid w:val="00746587"/>
    <w:rsid w:val="00746810"/>
    <w:rsid w:val="00746ED2"/>
    <w:rsid w:val="0074757E"/>
    <w:rsid w:val="007475F8"/>
    <w:rsid w:val="00750F45"/>
    <w:rsid w:val="0075105E"/>
    <w:rsid w:val="00753D9E"/>
    <w:rsid w:val="007546EA"/>
    <w:rsid w:val="00754BB4"/>
    <w:rsid w:val="00755071"/>
    <w:rsid w:val="007551C1"/>
    <w:rsid w:val="0075520B"/>
    <w:rsid w:val="00755AAE"/>
    <w:rsid w:val="00755D96"/>
    <w:rsid w:val="00756777"/>
    <w:rsid w:val="0075680F"/>
    <w:rsid w:val="00760AA5"/>
    <w:rsid w:val="00760DAF"/>
    <w:rsid w:val="007611A5"/>
    <w:rsid w:val="0076159E"/>
    <w:rsid w:val="00762405"/>
    <w:rsid w:val="00762F8B"/>
    <w:rsid w:val="00763A14"/>
    <w:rsid w:val="00763D2F"/>
    <w:rsid w:val="007640F8"/>
    <w:rsid w:val="00764223"/>
    <w:rsid w:val="00764E5E"/>
    <w:rsid w:val="0076531A"/>
    <w:rsid w:val="00765CEB"/>
    <w:rsid w:val="007664BE"/>
    <w:rsid w:val="00766F78"/>
    <w:rsid w:val="00767A96"/>
    <w:rsid w:val="007706D3"/>
    <w:rsid w:val="00772797"/>
    <w:rsid w:val="00773623"/>
    <w:rsid w:val="00773632"/>
    <w:rsid w:val="00773ECD"/>
    <w:rsid w:val="007742CB"/>
    <w:rsid w:val="00774FEF"/>
    <w:rsid w:val="0077594F"/>
    <w:rsid w:val="00775AE4"/>
    <w:rsid w:val="00780F32"/>
    <w:rsid w:val="00782AF4"/>
    <w:rsid w:val="00784176"/>
    <w:rsid w:val="007878EA"/>
    <w:rsid w:val="00790D22"/>
    <w:rsid w:val="00790F09"/>
    <w:rsid w:val="007912CD"/>
    <w:rsid w:val="0079222B"/>
    <w:rsid w:val="0079242C"/>
    <w:rsid w:val="00792A0E"/>
    <w:rsid w:val="0079313A"/>
    <w:rsid w:val="007931F1"/>
    <w:rsid w:val="00793DD3"/>
    <w:rsid w:val="007945CD"/>
    <w:rsid w:val="00794E19"/>
    <w:rsid w:val="007968E5"/>
    <w:rsid w:val="007969C1"/>
    <w:rsid w:val="007A301C"/>
    <w:rsid w:val="007A4253"/>
    <w:rsid w:val="007A49E7"/>
    <w:rsid w:val="007A4E57"/>
    <w:rsid w:val="007A5D66"/>
    <w:rsid w:val="007A67C8"/>
    <w:rsid w:val="007A6FE4"/>
    <w:rsid w:val="007A7E38"/>
    <w:rsid w:val="007B127F"/>
    <w:rsid w:val="007B153B"/>
    <w:rsid w:val="007B25F1"/>
    <w:rsid w:val="007B2652"/>
    <w:rsid w:val="007B364C"/>
    <w:rsid w:val="007B4ABD"/>
    <w:rsid w:val="007B5647"/>
    <w:rsid w:val="007B5798"/>
    <w:rsid w:val="007B58F4"/>
    <w:rsid w:val="007B6879"/>
    <w:rsid w:val="007C1614"/>
    <w:rsid w:val="007C2FCD"/>
    <w:rsid w:val="007C4531"/>
    <w:rsid w:val="007C46B3"/>
    <w:rsid w:val="007C48FF"/>
    <w:rsid w:val="007C56B8"/>
    <w:rsid w:val="007C5B78"/>
    <w:rsid w:val="007C64BC"/>
    <w:rsid w:val="007C6C5C"/>
    <w:rsid w:val="007C6CC2"/>
    <w:rsid w:val="007C70B4"/>
    <w:rsid w:val="007D18E0"/>
    <w:rsid w:val="007D2228"/>
    <w:rsid w:val="007D31DB"/>
    <w:rsid w:val="007D5151"/>
    <w:rsid w:val="007D554D"/>
    <w:rsid w:val="007D5D7B"/>
    <w:rsid w:val="007D619A"/>
    <w:rsid w:val="007D6700"/>
    <w:rsid w:val="007D6A13"/>
    <w:rsid w:val="007D6BAA"/>
    <w:rsid w:val="007D702B"/>
    <w:rsid w:val="007E031E"/>
    <w:rsid w:val="007E0699"/>
    <w:rsid w:val="007E09BA"/>
    <w:rsid w:val="007E10CB"/>
    <w:rsid w:val="007E1662"/>
    <w:rsid w:val="007E1E2E"/>
    <w:rsid w:val="007E21BA"/>
    <w:rsid w:val="007E27F1"/>
    <w:rsid w:val="007E2A95"/>
    <w:rsid w:val="007E2EA4"/>
    <w:rsid w:val="007E371F"/>
    <w:rsid w:val="007E4711"/>
    <w:rsid w:val="007E4D91"/>
    <w:rsid w:val="007E4FBF"/>
    <w:rsid w:val="007E5944"/>
    <w:rsid w:val="007E678C"/>
    <w:rsid w:val="007E749C"/>
    <w:rsid w:val="007E75E6"/>
    <w:rsid w:val="007F0B7E"/>
    <w:rsid w:val="007F0B82"/>
    <w:rsid w:val="007F18F0"/>
    <w:rsid w:val="007F2ACC"/>
    <w:rsid w:val="007F34AE"/>
    <w:rsid w:val="007F42C0"/>
    <w:rsid w:val="007F4C45"/>
    <w:rsid w:val="007F52CB"/>
    <w:rsid w:val="007F7038"/>
    <w:rsid w:val="00801319"/>
    <w:rsid w:val="00802C49"/>
    <w:rsid w:val="00803282"/>
    <w:rsid w:val="008046CC"/>
    <w:rsid w:val="00805BC3"/>
    <w:rsid w:val="008067F0"/>
    <w:rsid w:val="00810235"/>
    <w:rsid w:val="00810966"/>
    <w:rsid w:val="00813207"/>
    <w:rsid w:val="00813851"/>
    <w:rsid w:val="0081393F"/>
    <w:rsid w:val="00814624"/>
    <w:rsid w:val="00814849"/>
    <w:rsid w:val="00814960"/>
    <w:rsid w:val="00814DDB"/>
    <w:rsid w:val="00814E33"/>
    <w:rsid w:val="00814FB8"/>
    <w:rsid w:val="008155DE"/>
    <w:rsid w:val="00815BE8"/>
    <w:rsid w:val="0081655C"/>
    <w:rsid w:val="00817475"/>
    <w:rsid w:val="008174C2"/>
    <w:rsid w:val="008202B3"/>
    <w:rsid w:val="00820C03"/>
    <w:rsid w:val="0082214A"/>
    <w:rsid w:val="00822BDE"/>
    <w:rsid w:val="008251DD"/>
    <w:rsid w:val="008265D2"/>
    <w:rsid w:val="00830D45"/>
    <w:rsid w:val="00833282"/>
    <w:rsid w:val="0083335B"/>
    <w:rsid w:val="0083424E"/>
    <w:rsid w:val="0083583F"/>
    <w:rsid w:val="008359A8"/>
    <w:rsid w:val="008359CA"/>
    <w:rsid w:val="00835E7A"/>
    <w:rsid w:val="0083701D"/>
    <w:rsid w:val="0083784A"/>
    <w:rsid w:val="008379E8"/>
    <w:rsid w:val="008401F4"/>
    <w:rsid w:val="00841EDE"/>
    <w:rsid w:val="0084442F"/>
    <w:rsid w:val="0084454A"/>
    <w:rsid w:val="00844AB5"/>
    <w:rsid w:val="008450FA"/>
    <w:rsid w:val="00845D4C"/>
    <w:rsid w:val="008465B5"/>
    <w:rsid w:val="008503A6"/>
    <w:rsid w:val="008517E1"/>
    <w:rsid w:val="00851C69"/>
    <w:rsid w:val="00852DC2"/>
    <w:rsid w:val="008540AC"/>
    <w:rsid w:val="00855702"/>
    <w:rsid w:val="00856D8F"/>
    <w:rsid w:val="00857258"/>
    <w:rsid w:val="00857408"/>
    <w:rsid w:val="0086009B"/>
    <w:rsid w:val="0086015E"/>
    <w:rsid w:val="008608CB"/>
    <w:rsid w:val="00861221"/>
    <w:rsid w:val="00861B70"/>
    <w:rsid w:val="00862CF3"/>
    <w:rsid w:val="008634F2"/>
    <w:rsid w:val="00864BB2"/>
    <w:rsid w:val="00864EB9"/>
    <w:rsid w:val="008665FF"/>
    <w:rsid w:val="00866A89"/>
    <w:rsid w:val="00866A9D"/>
    <w:rsid w:val="00871AA4"/>
    <w:rsid w:val="00871E3F"/>
    <w:rsid w:val="00871FE1"/>
    <w:rsid w:val="00872522"/>
    <w:rsid w:val="00872AAD"/>
    <w:rsid w:val="00873044"/>
    <w:rsid w:val="00873468"/>
    <w:rsid w:val="00873DD6"/>
    <w:rsid w:val="0087499C"/>
    <w:rsid w:val="00874E1B"/>
    <w:rsid w:val="00875CA5"/>
    <w:rsid w:val="00877FE7"/>
    <w:rsid w:val="00880796"/>
    <w:rsid w:val="008817C1"/>
    <w:rsid w:val="008843F8"/>
    <w:rsid w:val="00884BFC"/>
    <w:rsid w:val="00885D81"/>
    <w:rsid w:val="00887D0B"/>
    <w:rsid w:val="008908E4"/>
    <w:rsid w:val="00890A11"/>
    <w:rsid w:val="0089227A"/>
    <w:rsid w:val="008927A7"/>
    <w:rsid w:val="00892BBC"/>
    <w:rsid w:val="008935A4"/>
    <w:rsid w:val="00893D9E"/>
    <w:rsid w:val="00893E06"/>
    <w:rsid w:val="00894560"/>
    <w:rsid w:val="008959FA"/>
    <w:rsid w:val="0089693F"/>
    <w:rsid w:val="0089727B"/>
    <w:rsid w:val="008A1B65"/>
    <w:rsid w:val="008A1FA5"/>
    <w:rsid w:val="008A39F2"/>
    <w:rsid w:val="008A4B94"/>
    <w:rsid w:val="008A4C7F"/>
    <w:rsid w:val="008A522F"/>
    <w:rsid w:val="008A5AE0"/>
    <w:rsid w:val="008A5DF8"/>
    <w:rsid w:val="008A5E06"/>
    <w:rsid w:val="008A6B95"/>
    <w:rsid w:val="008A745F"/>
    <w:rsid w:val="008A7B54"/>
    <w:rsid w:val="008B0339"/>
    <w:rsid w:val="008B06E9"/>
    <w:rsid w:val="008B1208"/>
    <w:rsid w:val="008B3121"/>
    <w:rsid w:val="008B4AF7"/>
    <w:rsid w:val="008B5D82"/>
    <w:rsid w:val="008B6941"/>
    <w:rsid w:val="008B6C0B"/>
    <w:rsid w:val="008B7636"/>
    <w:rsid w:val="008B78EB"/>
    <w:rsid w:val="008B7F17"/>
    <w:rsid w:val="008C06D7"/>
    <w:rsid w:val="008C16C4"/>
    <w:rsid w:val="008C1E39"/>
    <w:rsid w:val="008C1E9E"/>
    <w:rsid w:val="008C290C"/>
    <w:rsid w:val="008C296D"/>
    <w:rsid w:val="008C5B46"/>
    <w:rsid w:val="008C62B0"/>
    <w:rsid w:val="008C742D"/>
    <w:rsid w:val="008C7942"/>
    <w:rsid w:val="008D0E28"/>
    <w:rsid w:val="008D0F86"/>
    <w:rsid w:val="008D25BF"/>
    <w:rsid w:val="008D2FAC"/>
    <w:rsid w:val="008D6205"/>
    <w:rsid w:val="008D7117"/>
    <w:rsid w:val="008E2124"/>
    <w:rsid w:val="008E21BB"/>
    <w:rsid w:val="008E2F8D"/>
    <w:rsid w:val="008E4E70"/>
    <w:rsid w:val="008E54FB"/>
    <w:rsid w:val="008E5B23"/>
    <w:rsid w:val="008E5BDA"/>
    <w:rsid w:val="008E6BB7"/>
    <w:rsid w:val="008F1266"/>
    <w:rsid w:val="008F26B9"/>
    <w:rsid w:val="008F3C76"/>
    <w:rsid w:val="008F48A6"/>
    <w:rsid w:val="008F5752"/>
    <w:rsid w:val="008F6DB5"/>
    <w:rsid w:val="008F6E4D"/>
    <w:rsid w:val="00900732"/>
    <w:rsid w:val="00902EDA"/>
    <w:rsid w:val="00903FDC"/>
    <w:rsid w:val="0090401C"/>
    <w:rsid w:val="00905395"/>
    <w:rsid w:val="009071DE"/>
    <w:rsid w:val="00907DAA"/>
    <w:rsid w:val="00911A74"/>
    <w:rsid w:val="00912096"/>
    <w:rsid w:val="00912C85"/>
    <w:rsid w:val="00912D21"/>
    <w:rsid w:val="00913DA0"/>
    <w:rsid w:val="00913F85"/>
    <w:rsid w:val="00914713"/>
    <w:rsid w:val="00914ABA"/>
    <w:rsid w:val="009155B5"/>
    <w:rsid w:val="00915D35"/>
    <w:rsid w:val="009201C3"/>
    <w:rsid w:val="00921145"/>
    <w:rsid w:val="0092127A"/>
    <w:rsid w:val="009214C4"/>
    <w:rsid w:val="00922A62"/>
    <w:rsid w:val="00923286"/>
    <w:rsid w:val="0092412F"/>
    <w:rsid w:val="00924FDD"/>
    <w:rsid w:val="00925856"/>
    <w:rsid w:val="00925C53"/>
    <w:rsid w:val="00925F78"/>
    <w:rsid w:val="00926B83"/>
    <w:rsid w:val="009273A0"/>
    <w:rsid w:val="00927747"/>
    <w:rsid w:val="00930B80"/>
    <w:rsid w:val="00930E20"/>
    <w:rsid w:val="00930F63"/>
    <w:rsid w:val="00931D1A"/>
    <w:rsid w:val="00932BEA"/>
    <w:rsid w:val="00933266"/>
    <w:rsid w:val="00934283"/>
    <w:rsid w:val="00934991"/>
    <w:rsid w:val="00934B0C"/>
    <w:rsid w:val="009355ED"/>
    <w:rsid w:val="00935E6B"/>
    <w:rsid w:val="00936253"/>
    <w:rsid w:val="00936255"/>
    <w:rsid w:val="00937184"/>
    <w:rsid w:val="00937AA1"/>
    <w:rsid w:val="00937DE0"/>
    <w:rsid w:val="0094040D"/>
    <w:rsid w:val="009406F0"/>
    <w:rsid w:val="00940853"/>
    <w:rsid w:val="00940C60"/>
    <w:rsid w:val="00940F69"/>
    <w:rsid w:val="00941B3F"/>
    <w:rsid w:val="00942A73"/>
    <w:rsid w:val="00942E2E"/>
    <w:rsid w:val="00945593"/>
    <w:rsid w:val="009468E1"/>
    <w:rsid w:val="00947650"/>
    <w:rsid w:val="0095024A"/>
    <w:rsid w:val="00950C40"/>
    <w:rsid w:val="00951C37"/>
    <w:rsid w:val="00951D6C"/>
    <w:rsid w:val="00951EA4"/>
    <w:rsid w:val="00951F86"/>
    <w:rsid w:val="00953705"/>
    <w:rsid w:val="009555DD"/>
    <w:rsid w:val="00955B46"/>
    <w:rsid w:val="009560B3"/>
    <w:rsid w:val="0095634C"/>
    <w:rsid w:val="00956924"/>
    <w:rsid w:val="00956C12"/>
    <w:rsid w:val="00957A7C"/>
    <w:rsid w:val="00957DE7"/>
    <w:rsid w:val="00960AA7"/>
    <w:rsid w:val="00960D4E"/>
    <w:rsid w:val="009610FC"/>
    <w:rsid w:val="00961633"/>
    <w:rsid w:val="009633CC"/>
    <w:rsid w:val="00963439"/>
    <w:rsid w:val="00963AA1"/>
    <w:rsid w:val="00964D43"/>
    <w:rsid w:val="00964DD0"/>
    <w:rsid w:val="00965060"/>
    <w:rsid w:val="00966726"/>
    <w:rsid w:val="00966C97"/>
    <w:rsid w:val="00967A50"/>
    <w:rsid w:val="00967B2B"/>
    <w:rsid w:val="00967CF6"/>
    <w:rsid w:val="009704A1"/>
    <w:rsid w:val="0097051A"/>
    <w:rsid w:val="0097121F"/>
    <w:rsid w:val="00971403"/>
    <w:rsid w:val="0097201C"/>
    <w:rsid w:val="009734E3"/>
    <w:rsid w:val="00973627"/>
    <w:rsid w:val="0097557E"/>
    <w:rsid w:val="00980E4E"/>
    <w:rsid w:val="00981E8C"/>
    <w:rsid w:val="00982362"/>
    <w:rsid w:val="00982C49"/>
    <w:rsid w:val="00984CC9"/>
    <w:rsid w:val="00985090"/>
    <w:rsid w:val="00985650"/>
    <w:rsid w:val="00985ECC"/>
    <w:rsid w:val="00986123"/>
    <w:rsid w:val="0098750C"/>
    <w:rsid w:val="009905E8"/>
    <w:rsid w:val="00990798"/>
    <w:rsid w:val="00991FAC"/>
    <w:rsid w:val="0099324A"/>
    <w:rsid w:val="009939EF"/>
    <w:rsid w:val="009942AF"/>
    <w:rsid w:val="009949B8"/>
    <w:rsid w:val="0099655B"/>
    <w:rsid w:val="009965EF"/>
    <w:rsid w:val="009970AF"/>
    <w:rsid w:val="009A02E7"/>
    <w:rsid w:val="009A19D7"/>
    <w:rsid w:val="009A1F10"/>
    <w:rsid w:val="009A2837"/>
    <w:rsid w:val="009A29F3"/>
    <w:rsid w:val="009A4581"/>
    <w:rsid w:val="009A4D14"/>
    <w:rsid w:val="009A52B7"/>
    <w:rsid w:val="009A56B0"/>
    <w:rsid w:val="009A7561"/>
    <w:rsid w:val="009A7835"/>
    <w:rsid w:val="009B079C"/>
    <w:rsid w:val="009B10D8"/>
    <w:rsid w:val="009B3CDC"/>
    <w:rsid w:val="009B439F"/>
    <w:rsid w:val="009B590A"/>
    <w:rsid w:val="009B5DEC"/>
    <w:rsid w:val="009B6A72"/>
    <w:rsid w:val="009C01AC"/>
    <w:rsid w:val="009C0542"/>
    <w:rsid w:val="009C108C"/>
    <w:rsid w:val="009C1F63"/>
    <w:rsid w:val="009C2284"/>
    <w:rsid w:val="009C26D7"/>
    <w:rsid w:val="009C288F"/>
    <w:rsid w:val="009C2D1B"/>
    <w:rsid w:val="009C5BBD"/>
    <w:rsid w:val="009C65B2"/>
    <w:rsid w:val="009C65EF"/>
    <w:rsid w:val="009C6ADA"/>
    <w:rsid w:val="009C6E45"/>
    <w:rsid w:val="009C79B6"/>
    <w:rsid w:val="009C7C69"/>
    <w:rsid w:val="009D0A2A"/>
    <w:rsid w:val="009D12BB"/>
    <w:rsid w:val="009D2F1C"/>
    <w:rsid w:val="009D3522"/>
    <w:rsid w:val="009D381A"/>
    <w:rsid w:val="009D433E"/>
    <w:rsid w:val="009D5589"/>
    <w:rsid w:val="009D629C"/>
    <w:rsid w:val="009D6E1F"/>
    <w:rsid w:val="009D7A3D"/>
    <w:rsid w:val="009E0019"/>
    <w:rsid w:val="009E21B2"/>
    <w:rsid w:val="009E2EEB"/>
    <w:rsid w:val="009E355C"/>
    <w:rsid w:val="009E42B7"/>
    <w:rsid w:val="009E63C2"/>
    <w:rsid w:val="009E6C73"/>
    <w:rsid w:val="009E6F3F"/>
    <w:rsid w:val="009E7A57"/>
    <w:rsid w:val="009F1313"/>
    <w:rsid w:val="009F163F"/>
    <w:rsid w:val="009F183F"/>
    <w:rsid w:val="009F4BC6"/>
    <w:rsid w:val="009F5591"/>
    <w:rsid w:val="009F5A70"/>
    <w:rsid w:val="009F5E91"/>
    <w:rsid w:val="00A01415"/>
    <w:rsid w:val="00A030D2"/>
    <w:rsid w:val="00A0483F"/>
    <w:rsid w:val="00A049EA"/>
    <w:rsid w:val="00A06AC7"/>
    <w:rsid w:val="00A07B45"/>
    <w:rsid w:val="00A101DA"/>
    <w:rsid w:val="00A1084C"/>
    <w:rsid w:val="00A111A1"/>
    <w:rsid w:val="00A13619"/>
    <w:rsid w:val="00A141BB"/>
    <w:rsid w:val="00A145B7"/>
    <w:rsid w:val="00A14A97"/>
    <w:rsid w:val="00A158B8"/>
    <w:rsid w:val="00A15B6C"/>
    <w:rsid w:val="00A161ED"/>
    <w:rsid w:val="00A16346"/>
    <w:rsid w:val="00A167E7"/>
    <w:rsid w:val="00A16FAA"/>
    <w:rsid w:val="00A200E0"/>
    <w:rsid w:val="00A20EAE"/>
    <w:rsid w:val="00A2114B"/>
    <w:rsid w:val="00A219E0"/>
    <w:rsid w:val="00A238CF"/>
    <w:rsid w:val="00A23F3C"/>
    <w:rsid w:val="00A247B9"/>
    <w:rsid w:val="00A250C0"/>
    <w:rsid w:val="00A2567A"/>
    <w:rsid w:val="00A25BE6"/>
    <w:rsid w:val="00A2653A"/>
    <w:rsid w:val="00A27DCD"/>
    <w:rsid w:val="00A30B73"/>
    <w:rsid w:val="00A30BB3"/>
    <w:rsid w:val="00A32789"/>
    <w:rsid w:val="00A32D49"/>
    <w:rsid w:val="00A33177"/>
    <w:rsid w:val="00A337BA"/>
    <w:rsid w:val="00A33AC2"/>
    <w:rsid w:val="00A3481B"/>
    <w:rsid w:val="00A355A7"/>
    <w:rsid w:val="00A36CBF"/>
    <w:rsid w:val="00A37228"/>
    <w:rsid w:val="00A3761E"/>
    <w:rsid w:val="00A37CEA"/>
    <w:rsid w:val="00A41A52"/>
    <w:rsid w:val="00A41CFF"/>
    <w:rsid w:val="00A41DE0"/>
    <w:rsid w:val="00A42E4E"/>
    <w:rsid w:val="00A43617"/>
    <w:rsid w:val="00A43F77"/>
    <w:rsid w:val="00A44AC6"/>
    <w:rsid w:val="00A46153"/>
    <w:rsid w:val="00A461D1"/>
    <w:rsid w:val="00A467AC"/>
    <w:rsid w:val="00A4684F"/>
    <w:rsid w:val="00A46FE1"/>
    <w:rsid w:val="00A50A32"/>
    <w:rsid w:val="00A512F6"/>
    <w:rsid w:val="00A52B7F"/>
    <w:rsid w:val="00A53564"/>
    <w:rsid w:val="00A53579"/>
    <w:rsid w:val="00A563E6"/>
    <w:rsid w:val="00A5679E"/>
    <w:rsid w:val="00A575C8"/>
    <w:rsid w:val="00A57624"/>
    <w:rsid w:val="00A6120D"/>
    <w:rsid w:val="00A6124E"/>
    <w:rsid w:val="00A62403"/>
    <w:rsid w:val="00A628FC"/>
    <w:rsid w:val="00A62D6A"/>
    <w:rsid w:val="00A63A37"/>
    <w:rsid w:val="00A64505"/>
    <w:rsid w:val="00A664E0"/>
    <w:rsid w:val="00A66BCF"/>
    <w:rsid w:val="00A6769C"/>
    <w:rsid w:val="00A679D4"/>
    <w:rsid w:val="00A70897"/>
    <w:rsid w:val="00A70FBB"/>
    <w:rsid w:val="00A71389"/>
    <w:rsid w:val="00A7150E"/>
    <w:rsid w:val="00A7181C"/>
    <w:rsid w:val="00A71970"/>
    <w:rsid w:val="00A71995"/>
    <w:rsid w:val="00A72E9B"/>
    <w:rsid w:val="00A7306B"/>
    <w:rsid w:val="00A7361E"/>
    <w:rsid w:val="00A73C18"/>
    <w:rsid w:val="00A74B34"/>
    <w:rsid w:val="00A75D3C"/>
    <w:rsid w:val="00A76449"/>
    <w:rsid w:val="00A764F9"/>
    <w:rsid w:val="00A765E0"/>
    <w:rsid w:val="00A77E27"/>
    <w:rsid w:val="00A80B15"/>
    <w:rsid w:val="00A80F30"/>
    <w:rsid w:val="00A816F6"/>
    <w:rsid w:val="00A81C66"/>
    <w:rsid w:val="00A826FA"/>
    <w:rsid w:val="00A836FB"/>
    <w:rsid w:val="00A84722"/>
    <w:rsid w:val="00A866AD"/>
    <w:rsid w:val="00A86E65"/>
    <w:rsid w:val="00A877F1"/>
    <w:rsid w:val="00A87D61"/>
    <w:rsid w:val="00A9074B"/>
    <w:rsid w:val="00A907BA"/>
    <w:rsid w:val="00A914B2"/>
    <w:rsid w:val="00A91D0C"/>
    <w:rsid w:val="00A92F3D"/>
    <w:rsid w:val="00A9306C"/>
    <w:rsid w:val="00A93BE9"/>
    <w:rsid w:val="00A94ADD"/>
    <w:rsid w:val="00A95664"/>
    <w:rsid w:val="00A9664F"/>
    <w:rsid w:val="00AA0CC0"/>
    <w:rsid w:val="00AA0FF9"/>
    <w:rsid w:val="00AA43C7"/>
    <w:rsid w:val="00AA442A"/>
    <w:rsid w:val="00AA4EA1"/>
    <w:rsid w:val="00AA598F"/>
    <w:rsid w:val="00AA678A"/>
    <w:rsid w:val="00AA68D7"/>
    <w:rsid w:val="00AA7A5A"/>
    <w:rsid w:val="00AB04EE"/>
    <w:rsid w:val="00AB063A"/>
    <w:rsid w:val="00AB1974"/>
    <w:rsid w:val="00AB3048"/>
    <w:rsid w:val="00AB40E3"/>
    <w:rsid w:val="00AB6B23"/>
    <w:rsid w:val="00AB6F14"/>
    <w:rsid w:val="00AB7B58"/>
    <w:rsid w:val="00AC02A1"/>
    <w:rsid w:val="00AC044C"/>
    <w:rsid w:val="00AC0468"/>
    <w:rsid w:val="00AC0BF0"/>
    <w:rsid w:val="00AC0D92"/>
    <w:rsid w:val="00AC15E5"/>
    <w:rsid w:val="00AC1DDD"/>
    <w:rsid w:val="00AC26D0"/>
    <w:rsid w:val="00AC270C"/>
    <w:rsid w:val="00AC2F38"/>
    <w:rsid w:val="00AC3492"/>
    <w:rsid w:val="00AC3CA7"/>
    <w:rsid w:val="00AC5B8D"/>
    <w:rsid w:val="00AC5BAA"/>
    <w:rsid w:val="00AC6C7E"/>
    <w:rsid w:val="00AC6F5F"/>
    <w:rsid w:val="00AC74B0"/>
    <w:rsid w:val="00AC7793"/>
    <w:rsid w:val="00AD13D6"/>
    <w:rsid w:val="00AD2815"/>
    <w:rsid w:val="00AD3775"/>
    <w:rsid w:val="00AD401F"/>
    <w:rsid w:val="00AD543D"/>
    <w:rsid w:val="00AD7447"/>
    <w:rsid w:val="00AE018B"/>
    <w:rsid w:val="00AE104A"/>
    <w:rsid w:val="00AE138F"/>
    <w:rsid w:val="00AE1878"/>
    <w:rsid w:val="00AE1BCB"/>
    <w:rsid w:val="00AE1C6C"/>
    <w:rsid w:val="00AE2D12"/>
    <w:rsid w:val="00AE3C96"/>
    <w:rsid w:val="00AE4848"/>
    <w:rsid w:val="00AE640F"/>
    <w:rsid w:val="00AF0128"/>
    <w:rsid w:val="00AF1AD9"/>
    <w:rsid w:val="00AF2607"/>
    <w:rsid w:val="00AF26DD"/>
    <w:rsid w:val="00AF2719"/>
    <w:rsid w:val="00AF3701"/>
    <w:rsid w:val="00AF3D46"/>
    <w:rsid w:val="00AF48C3"/>
    <w:rsid w:val="00AF4F85"/>
    <w:rsid w:val="00AF7757"/>
    <w:rsid w:val="00AF7924"/>
    <w:rsid w:val="00B01216"/>
    <w:rsid w:val="00B044D3"/>
    <w:rsid w:val="00B04541"/>
    <w:rsid w:val="00B0491A"/>
    <w:rsid w:val="00B053DE"/>
    <w:rsid w:val="00B05858"/>
    <w:rsid w:val="00B061BB"/>
    <w:rsid w:val="00B0678C"/>
    <w:rsid w:val="00B0775A"/>
    <w:rsid w:val="00B10406"/>
    <w:rsid w:val="00B1089F"/>
    <w:rsid w:val="00B10A05"/>
    <w:rsid w:val="00B11FFE"/>
    <w:rsid w:val="00B14B28"/>
    <w:rsid w:val="00B14C4B"/>
    <w:rsid w:val="00B15696"/>
    <w:rsid w:val="00B157B6"/>
    <w:rsid w:val="00B15986"/>
    <w:rsid w:val="00B16599"/>
    <w:rsid w:val="00B16B60"/>
    <w:rsid w:val="00B1736C"/>
    <w:rsid w:val="00B177B6"/>
    <w:rsid w:val="00B20C16"/>
    <w:rsid w:val="00B20CC5"/>
    <w:rsid w:val="00B2207E"/>
    <w:rsid w:val="00B22BA9"/>
    <w:rsid w:val="00B23F8F"/>
    <w:rsid w:val="00B24408"/>
    <w:rsid w:val="00B2492E"/>
    <w:rsid w:val="00B25960"/>
    <w:rsid w:val="00B27C78"/>
    <w:rsid w:val="00B30DAE"/>
    <w:rsid w:val="00B32703"/>
    <w:rsid w:val="00B32C57"/>
    <w:rsid w:val="00B339AA"/>
    <w:rsid w:val="00B33E74"/>
    <w:rsid w:val="00B3537F"/>
    <w:rsid w:val="00B36B2D"/>
    <w:rsid w:val="00B36E18"/>
    <w:rsid w:val="00B3737E"/>
    <w:rsid w:val="00B3785A"/>
    <w:rsid w:val="00B37E8A"/>
    <w:rsid w:val="00B4086A"/>
    <w:rsid w:val="00B42297"/>
    <w:rsid w:val="00B43BDE"/>
    <w:rsid w:val="00B43E19"/>
    <w:rsid w:val="00B43E1D"/>
    <w:rsid w:val="00B44386"/>
    <w:rsid w:val="00B4497D"/>
    <w:rsid w:val="00B44E67"/>
    <w:rsid w:val="00B45F59"/>
    <w:rsid w:val="00B46156"/>
    <w:rsid w:val="00B47232"/>
    <w:rsid w:val="00B47314"/>
    <w:rsid w:val="00B475EC"/>
    <w:rsid w:val="00B50426"/>
    <w:rsid w:val="00B50B90"/>
    <w:rsid w:val="00B50D1D"/>
    <w:rsid w:val="00B5320B"/>
    <w:rsid w:val="00B54EA9"/>
    <w:rsid w:val="00B555F9"/>
    <w:rsid w:val="00B55924"/>
    <w:rsid w:val="00B55A1C"/>
    <w:rsid w:val="00B56FCA"/>
    <w:rsid w:val="00B570D8"/>
    <w:rsid w:val="00B573BD"/>
    <w:rsid w:val="00B573D7"/>
    <w:rsid w:val="00B60D6E"/>
    <w:rsid w:val="00B60F5B"/>
    <w:rsid w:val="00B6320E"/>
    <w:rsid w:val="00B653E7"/>
    <w:rsid w:val="00B6595E"/>
    <w:rsid w:val="00B65F2E"/>
    <w:rsid w:val="00B66B36"/>
    <w:rsid w:val="00B6705B"/>
    <w:rsid w:val="00B675B3"/>
    <w:rsid w:val="00B7180B"/>
    <w:rsid w:val="00B743FA"/>
    <w:rsid w:val="00B75546"/>
    <w:rsid w:val="00B75C5D"/>
    <w:rsid w:val="00B7684E"/>
    <w:rsid w:val="00B77E3E"/>
    <w:rsid w:val="00B81F07"/>
    <w:rsid w:val="00B82BBF"/>
    <w:rsid w:val="00B86262"/>
    <w:rsid w:val="00B8663C"/>
    <w:rsid w:val="00B87A52"/>
    <w:rsid w:val="00B90495"/>
    <w:rsid w:val="00B90599"/>
    <w:rsid w:val="00B91068"/>
    <w:rsid w:val="00B91786"/>
    <w:rsid w:val="00B9217F"/>
    <w:rsid w:val="00B92713"/>
    <w:rsid w:val="00B9284D"/>
    <w:rsid w:val="00B92CF2"/>
    <w:rsid w:val="00B93C3E"/>
    <w:rsid w:val="00B93D07"/>
    <w:rsid w:val="00B95942"/>
    <w:rsid w:val="00B96473"/>
    <w:rsid w:val="00B965E1"/>
    <w:rsid w:val="00B97CC1"/>
    <w:rsid w:val="00B97CDC"/>
    <w:rsid w:val="00BA186E"/>
    <w:rsid w:val="00BA22B3"/>
    <w:rsid w:val="00BA2675"/>
    <w:rsid w:val="00BA3969"/>
    <w:rsid w:val="00BA42C0"/>
    <w:rsid w:val="00BA44C9"/>
    <w:rsid w:val="00BA5C03"/>
    <w:rsid w:val="00BA6615"/>
    <w:rsid w:val="00BB000C"/>
    <w:rsid w:val="00BB1B0C"/>
    <w:rsid w:val="00BB1EF5"/>
    <w:rsid w:val="00BB4B58"/>
    <w:rsid w:val="00BB5154"/>
    <w:rsid w:val="00BB5CA7"/>
    <w:rsid w:val="00BB71A7"/>
    <w:rsid w:val="00BB7B16"/>
    <w:rsid w:val="00BC081A"/>
    <w:rsid w:val="00BC0E56"/>
    <w:rsid w:val="00BC1B2C"/>
    <w:rsid w:val="00BC5966"/>
    <w:rsid w:val="00BC619A"/>
    <w:rsid w:val="00BC68D5"/>
    <w:rsid w:val="00BC6A0C"/>
    <w:rsid w:val="00BC6EB4"/>
    <w:rsid w:val="00BD0550"/>
    <w:rsid w:val="00BD09F4"/>
    <w:rsid w:val="00BD3819"/>
    <w:rsid w:val="00BD397C"/>
    <w:rsid w:val="00BD3FA9"/>
    <w:rsid w:val="00BD69D4"/>
    <w:rsid w:val="00BD6BA7"/>
    <w:rsid w:val="00BD6E91"/>
    <w:rsid w:val="00BD7BD4"/>
    <w:rsid w:val="00BE09EA"/>
    <w:rsid w:val="00BE38CC"/>
    <w:rsid w:val="00BE3E4E"/>
    <w:rsid w:val="00BE3FDE"/>
    <w:rsid w:val="00BE506F"/>
    <w:rsid w:val="00BE6180"/>
    <w:rsid w:val="00BE6AAA"/>
    <w:rsid w:val="00BE76F6"/>
    <w:rsid w:val="00BF055E"/>
    <w:rsid w:val="00BF1BEE"/>
    <w:rsid w:val="00BF213B"/>
    <w:rsid w:val="00BF267E"/>
    <w:rsid w:val="00BF26F1"/>
    <w:rsid w:val="00BF2A02"/>
    <w:rsid w:val="00BF6684"/>
    <w:rsid w:val="00BF7519"/>
    <w:rsid w:val="00BF75AF"/>
    <w:rsid w:val="00BF7B94"/>
    <w:rsid w:val="00BF7D86"/>
    <w:rsid w:val="00BF7E91"/>
    <w:rsid w:val="00C00384"/>
    <w:rsid w:val="00C0043E"/>
    <w:rsid w:val="00C0083E"/>
    <w:rsid w:val="00C01664"/>
    <w:rsid w:val="00C033CF"/>
    <w:rsid w:val="00C05AC3"/>
    <w:rsid w:val="00C0657C"/>
    <w:rsid w:val="00C065B8"/>
    <w:rsid w:val="00C067E4"/>
    <w:rsid w:val="00C075FA"/>
    <w:rsid w:val="00C1067A"/>
    <w:rsid w:val="00C108B5"/>
    <w:rsid w:val="00C110FA"/>
    <w:rsid w:val="00C12A72"/>
    <w:rsid w:val="00C12BC9"/>
    <w:rsid w:val="00C12F27"/>
    <w:rsid w:val="00C13928"/>
    <w:rsid w:val="00C1432A"/>
    <w:rsid w:val="00C153EF"/>
    <w:rsid w:val="00C16A80"/>
    <w:rsid w:val="00C16C12"/>
    <w:rsid w:val="00C177C9"/>
    <w:rsid w:val="00C178B0"/>
    <w:rsid w:val="00C20155"/>
    <w:rsid w:val="00C20624"/>
    <w:rsid w:val="00C20C89"/>
    <w:rsid w:val="00C213C3"/>
    <w:rsid w:val="00C2148C"/>
    <w:rsid w:val="00C21C6E"/>
    <w:rsid w:val="00C23601"/>
    <w:rsid w:val="00C23E7D"/>
    <w:rsid w:val="00C23F5F"/>
    <w:rsid w:val="00C24593"/>
    <w:rsid w:val="00C2475B"/>
    <w:rsid w:val="00C25617"/>
    <w:rsid w:val="00C2659B"/>
    <w:rsid w:val="00C26EBE"/>
    <w:rsid w:val="00C275EB"/>
    <w:rsid w:val="00C2778C"/>
    <w:rsid w:val="00C30177"/>
    <w:rsid w:val="00C30A12"/>
    <w:rsid w:val="00C30D9A"/>
    <w:rsid w:val="00C30D9F"/>
    <w:rsid w:val="00C311FE"/>
    <w:rsid w:val="00C315EC"/>
    <w:rsid w:val="00C32A91"/>
    <w:rsid w:val="00C32ADE"/>
    <w:rsid w:val="00C33AE8"/>
    <w:rsid w:val="00C346FD"/>
    <w:rsid w:val="00C35430"/>
    <w:rsid w:val="00C36DA1"/>
    <w:rsid w:val="00C372C7"/>
    <w:rsid w:val="00C439F6"/>
    <w:rsid w:val="00C43C6A"/>
    <w:rsid w:val="00C45B12"/>
    <w:rsid w:val="00C46351"/>
    <w:rsid w:val="00C464A2"/>
    <w:rsid w:val="00C47719"/>
    <w:rsid w:val="00C50A12"/>
    <w:rsid w:val="00C50B2C"/>
    <w:rsid w:val="00C50B60"/>
    <w:rsid w:val="00C52287"/>
    <w:rsid w:val="00C52616"/>
    <w:rsid w:val="00C52E86"/>
    <w:rsid w:val="00C530AE"/>
    <w:rsid w:val="00C53575"/>
    <w:rsid w:val="00C53C30"/>
    <w:rsid w:val="00C54A9C"/>
    <w:rsid w:val="00C56024"/>
    <w:rsid w:val="00C56793"/>
    <w:rsid w:val="00C56950"/>
    <w:rsid w:val="00C616C1"/>
    <w:rsid w:val="00C623FE"/>
    <w:rsid w:val="00C62DF7"/>
    <w:rsid w:val="00C63AF0"/>
    <w:rsid w:val="00C64272"/>
    <w:rsid w:val="00C659C7"/>
    <w:rsid w:val="00C6608A"/>
    <w:rsid w:val="00C662C0"/>
    <w:rsid w:val="00C6660F"/>
    <w:rsid w:val="00C667F8"/>
    <w:rsid w:val="00C66B93"/>
    <w:rsid w:val="00C679FE"/>
    <w:rsid w:val="00C741C4"/>
    <w:rsid w:val="00C746D4"/>
    <w:rsid w:val="00C74813"/>
    <w:rsid w:val="00C74EAB"/>
    <w:rsid w:val="00C7512D"/>
    <w:rsid w:val="00C759B4"/>
    <w:rsid w:val="00C767A2"/>
    <w:rsid w:val="00C76802"/>
    <w:rsid w:val="00C77DCA"/>
    <w:rsid w:val="00C80B81"/>
    <w:rsid w:val="00C80CE2"/>
    <w:rsid w:val="00C820CE"/>
    <w:rsid w:val="00C821DB"/>
    <w:rsid w:val="00C82A58"/>
    <w:rsid w:val="00C84887"/>
    <w:rsid w:val="00C8593F"/>
    <w:rsid w:val="00C85C10"/>
    <w:rsid w:val="00C86CEE"/>
    <w:rsid w:val="00C8746C"/>
    <w:rsid w:val="00C87611"/>
    <w:rsid w:val="00C87E43"/>
    <w:rsid w:val="00C90533"/>
    <w:rsid w:val="00C92058"/>
    <w:rsid w:val="00C93DE6"/>
    <w:rsid w:val="00C950E3"/>
    <w:rsid w:val="00C9651F"/>
    <w:rsid w:val="00C966EA"/>
    <w:rsid w:val="00C969DF"/>
    <w:rsid w:val="00C96BE1"/>
    <w:rsid w:val="00C978C5"/>
    <w:rsid w:val="00C97AEB"/>
    <w:rsid w:val="00CA0782"/>
    <w:rsid w:val="00CA1B87"/>
    <w:rsid w:val="00CA2B8C"/>
    <w:rsid w:val="00CA37DC"/>
    <w:rsid w:val="00CA6994"/>
    <w:rsid w:val="00CA78E8"/>
    <w:rsid w:val="00CB0518"/>
    <w:rsid w:val="00CB0D77"/>
    <w:rsid w:val="00CB1421"/>
    <w:rsid w:val="00CB2B60"/>
    <w:rsid w:val="00CB2E8C"/>
    <w:rsid w:val="00CB2FDB"/>
    <w:rsid w:val="00CB3072"/>
    <w:rsid w:val="00CB401D"/>
    <w:rsid w:val="00CB4ABD"/>
    <w:rsid w:val="00CB56D4"/>
    <w:rsid w:val="00CB6819"/>
    <w:rsid w:val="00CB726D"/>
    <w:rsid w:val="00CB732A"/>
    <w:rsid w:val="00CC037E"/>
    <w:rsid w:val="00CC0651"/>
    <w:rsid w:val="00CC096F"/>
    <w:rsid w:val="00CC2284"/>
    <w:rsid w:val="00CC2370"/>
    <w:rsid w:val="00CC2D75"/>
    <w:rsid w:val="00CC3F0B"/>
    <w:rsid w:val="00CC4A0F"/>
    <w:rsid w:val="00CC7890"/>
    <w:rsid w:val="00CD0CDF"/>
    <w:rsid w:val="00CD20D1"/>
    <w:rsid w:val="00CD330B"/>
    <w:rsid w:val="00CD38E2"/>
    <w:rsid w:val="00CD415F"/>
    <w:rsid w:val="00CD4841"/>
    <w:rsid w:val="00CD68FA"/>
    <w:rsid w:val="00CD6CD4"/>
    <w:rsid w:val="00CD7571"/>
    <w:rsid w:val="00CE03FA"/>
    <w:rsid w:val="00CE1D6B"/>
    <w:rsid w:val="00CE2660"/>
    <w:rsid w:val="00CE4391"/>
    <w:rsid w:val="00CE5512"/>
    <w:rsid w:val="00CE5B40"/>
    <w:rsid w:val="00CE5C7A"/>
    <w:rsid w:val="00CE61BA"/>
    <w:rsid w:val="00CE6C76"/>
    <w:rsid w:val="00CE6DEC"/>
    <w:rsid w:val="00CE6F28"/>
    <w:rsid w:val="00CE7381"/>
    <w:rsid w:val="00CF05B9"/>
    <w:rsid w:val="00CF167F"/>
    <w:rsid w:val="00CF2D1E"/>
    <w:rsid w:val="00CF302A"/>
    <w:rsid w:val="00CF3586"/>
    <w:rsid w:val="00CF6E0B"/>
    <w:rsid w:val="00CF73C2"/>
    <w:rsid w:val="00D0093D"/>
    <w:rsid w:val="00D01D9A"/>
    <w:rsid w:val="00D034BD"/>
    <w:rsid w:val="00D044E9"/>
    <w:rsid w:val="00D05450"/>
    <w:rsid w:val="00D067F4"/>
    <w:rsid w:val="00D069FB"/>
    <w:rsid w:val="00D07E37"/>
    <w:rsid w:val="00D10324"/>
    <w:rsid w:val="00D10C5D"/>
    <w:rsid w:val="00D111EF"/>
    <w:rsid w:val="00D12A77"/>
    <w:rsid w:val="00D14800"/>
    <w:rsid w:val="00D15DCE"/>
    <w:rsid w:val="00D168F2"/>
    <w:rsid w:val="00D16927"/>
    <w:rsid w:val="00D1708E"/>
    <w:rsid w:val="00D1714D"/>
    <w:rsid w:val="00D17329"/>
    <w:rsid w:val="00D22018"/>
    <w:rsid w:val="00D22041"/>
    <w:rsid w:val="00D221EC"/>
    <w:rsid w:val="00D22BCD"/>
    <w:rsid w:val="00D23210"/>
    <w:rsid w:val="00D23282"/>
    <w:rsid w:val="00D23D34"/>
    <w:rsid w:val="00D24E65"/>
    <w:rsid w:val="00D24FA1"/>
    <w:rsid w:val="00D25AF9"/>
    <w:rsid w:val="00D25BFE"/>
    <w:rsid w:val="00D26A73"/>
    <w:rsid w:val="00D274B2"/>
    <w:rsid w:val="00D27C31"/>
    <w:rsid w:val="00D27F01"/>
    <w:rsid w:val="00D30137"/>
    <w:rsid w:val="00D324F6"/>
    <w:rsid w:val="00D3259E"/>
    <w:rsid w:val="00D3311E"/>
    <w:rsid w:val="00D35765"/>
    <w:rsid w:val="00D35C31"/>
    <w:rsid w:val="00D36712"/>
    <w:rsid w:val="00D3682F"/>
    <w:rsid w:val="00D370EA"/>
    <w:rsid w:val="00D37624"/>
    <w:rsid w:val="00D40178"/>
    <w:rsid w:val="00D408D9"/>
    <w:rsid w:val="00D41AFC"/>
    <w:rsid w:val="00D435E7"/>
    <w:rsid w:val="00D438B3"/>
    <w:rsid w:val="00D43CBD"/>
    <w:rsid w:val="00D43DC6"/>
    <w:rsid w:val="00D446D3"/>
    <w:rsid w:val="00D46F69"/>
    <w:rsid w:val="00D4703A"/>
    <w:rsid w:val="00D50891"/>
    <w:rsid w:val="00D50E6B"/>
    <w:rsid w:val="00D5395B"/>
    <w:rsid w:val="00D53BAB"/>
    <w:rsid w:val="00D53E11"/>
    <w:rsid w:val="00D53F18"/>
    <w:rsid w:val="00D54CF1"/>
    <w:rsid w:val="00D54DA4"/>
    <w:rsid w:val="00D555F4"/>
    <w:rsid w:val="00D55BB4"/>
    <w:rsid w:val="00D5707E"/>
    <w:rsid w:val="00D575EB"/>
    <w:rsid w:val="00D60C11"/>
    <w:rsid w:val="00D613F5"/>
    <w:rsid w:val="00D619FD"/>
    <w:rsid w:val="00D64696"/>
    <w:rsid w:val="00D65259"/>
    <w:rsid w:val="00D65C4D"/>
    <w:rsid w:val="00D6603F"/>
    <w:rsid w:val="00D66C14"/>
    <w:rsid w:val="00D6757D"/>
    <w:rsid w:val="00D67CB4"/>
    <w:rsid w:val="00D704A9"/>
    <w:rsid w:val="00D714E3"/>
    <w:rsid w:val="00D71651"/>
    <w:rsid w:val="00D71BF2"/>
    <w:rsid w:val="00D71FE1"/>
    <w:rsid w:val="00D72761"/>
    <w:rsid w:val="00D72AB0"/>
    <w:rsid w:val="00D72C2B"/>
    <w:rsid w:val="00D72F85"/>
    <w:rsid w:val="00D7306B"/>
    <w:rsid w:val="00D733B1"/>
    <w:rsid w:val="00D74166"/>
    <w:rsid w:val="00D75CA2"/>
    <w:rsid w:val="00D807FF"/>
    <w:rsid w:val="00D811DA"/>
    <w:rsid w:val="00D8151F"/>
    <w:rsid w:val="00D82591"/>
    <w:rsid w:val="00D82752"/>
    <w:rsid w:val="00D857A1"/>
    <w:rsid w:val="00D902F8"/>
    <w:rsid w:val="00D944A9"/>
    <w:rsid w:val="00D96A16"/>
    <w:rsid w:val="00DA00C2"/>
    <w:rsid w:val="00DA0134"/>
    <w:rsid w:val="00DA17B5"/>
    <w:rsid w:val="00DA2FCD"/>
    <w:rsid w:val="00DA3069"/>
    <w:rsid w:val="00DA3545"/>
    <w:rsid w:val="00DB0924"/>
    <w:rsid w:val="00DB0AEF"/>
    <w:rsid w:val="00DB0EB0"/>
    <w:rsid w:val="00DB2094"/>
    <w:rsid w:val="00DB2CE8"/>
    <w:rsid w:val="00DB3309"/>
    <w:rsid w:val="00DB394F"/>
    <w:rsid w:val="00DB481F"/>
    <w:rsid w:val="00DB5019"/>
    <w:rsid w:val="00DB5169"/>
    <w:rsid w:val="00DB571F"/>
    <w:rsid w:val="00DB57EA"/>
    <w:rsid w:val="00DB6454"/>
    <w:rsid w:val="00DB707B"/>
    <w:rsid w:val="00DB7252"/>
    <w:rsid w:val="00DB73E2"/>
    <w:rsid w:val="00DB7A57"/>
    <w:rsid w:val="00DC053C"/>
    <w:rsid w:val="00DC07C6"/>
    <w:rsid w:val="00DC0AA5"/>
    <w:rsid w:val="00DC0B44"/>
    <w:rsid w:val="00DC1534"/>
    <w:rsid w:val="00DC1F47"/>
    <w:rsid w:val="00DC235C"/>
    <w:rsid w:val="00DC2710"/>
    <w:rsid w:val="00DC3172"/>
    <w:rsid w:val="00DC3D89"/>
    <w:rsid w:val="00DC5871"/>
    <w:rsid w:val="00DC5B33"/>
    <w:rsid w:val="00DC5F22"/>
    <w:rsid w:val="00DC63E5"/>
    <w:rsid w:val="00DC68F7"/>
    <w:rsid w:val="00DC6A93"/>
    <w:rsid w:val="00DC76F3"/>
    <w:rsid w:val="00DD2B2C"/>
    <w:rsid w:val="00DD2C7A"/>
    <w:rsid w:val="00DD2E02"/>
    <w:rsid w:val="00DD385F"/>
    <w:rsid w:val="00DD39B3"/>
    <w:rsid w:val="00DD4990"/>
    <w:rsid w:val="00DD567A"/>
    <w:rsid w:val="00DD59A3"/>
    <w:rsid w:val="00DD62DA"/>
    <w:rsid w:val="00DD74CF"/>
    <w:rsid w:val="00DD7F08"/>
    <w:rsid w:val="00DE0D24"/>
    <w:rsid w:val="00DE0DA4"/>
    <w:rsid w:val="00DE13FB"/>
    <w:rsid w:val="00DE1B83"/>
    <w:rsid w:val="00DE1E4E"/>
    <w:rsid w:val="00DE281C"/>
    <w:rsid w:val="00DE29D8"/>
    <w:rsid w:val="00DE4688"/>
    <w:rsid w:val="00DE49DA"/>
    <w:rsid w:val="00DE699B"/>
    <w:rsid w:val="00DE7776"/>
    <w:rsid w:val="00DE791B"/>
    <w:rsid w:val="00DF051A"/>
    <w:rsid w:val="00DF1E2D"/>
    <w:rsid w:val="00DF22AF"/>
    <w:rsid w:val="00DF2B99"/>
    <w:rsid w:val="00DF2CB7"/>
    <w:rsid w:val="00DF31ED"/>
    <w:rsid w:val="00DF35D4"/>
    <w:rsid w:val="00DF4F7F"/>
    <w:rsid w:val="00DF5460"/>
    <w:rsid w:val="00DF7928"/>
    <w:rsid w:val="00DF7FCB"/>
    <w:rsid w:val="00E01423"/>
    <w:rsid w:val="00E0156C"/>
    <w:rsid w:val="00E01FE6"/>
    <w:rsid w:val="00E031C7"/>
    <w:rsid w:val="00E03394"/>
    <w:rsid w:val="00E03E70"/>
    <w:rsid w:val="00E03F9A"/>
    <w:rsid w:val="00E04416"/>
    <w:rsid w:val="00E04B66"/>
    <w:rsid w:val="00E060D0"/>
    <w:rsid w:val="00E109D9"/>
    <w:rsid w:val="00E12177"/>
    <w:rsid w:val="00E12950"/>
    <w:rsid w:val="00E12C00"/>
    <w:rsid w:val="00E16653"/>
    <w:rsid w:val="00E16750"/>
    <w:rsid w:val="00E16E7C"/>
    <w:rsid w:val="00E176DD"/>
    <w:rsid w:val="00E179A8"/>
    <w:rsid w:val="00E21313"/>
    <w:rsid w:val="00E21970"/>
    <w:rsid w:val="00E224E6"/>
    <w:rsid w:val="00E2287A"/>
    <w:rsid w:val="00E22EED"/>
    <w:rsid w:val="00E24FCB"/>
    <w:rsid w:val="00E275CB"/>
    <w:rsid w:val="00E2789F"/>
    <w:rsid w:val="00E32424"/>
    <w:rsid w:val="00E324E9"/>
    <w:rsid w:val="00E32798"/>
    <w:rsid w:val="00E35845"/>
    <w:rsid w:val="00E3634C"/>
    <w:rsid w:val="00E37A28"/>
    <w:rsid w:val="00E403F8"/>
    <w:rsid w:val="00E40C3C"/>
    <w:rsid w:val="00E425FD"/>
    <w:rsid w:val="00E42618"/>
    <w:rsid w:val="00E4294C"/>
    <w:rsid w:val="00E44542"/>
    <w:rsid w:val="00E44E93"/>
    <w:rsid w:val="00E450FE"/>
    <w:rsid w:val="00E45CA2"/>
    <w:rsid w:val="00E46489"/>
    <w:rsid w:val="00E47418"/>
    <w:rsid w:val="00E47F61"/>
    <w:rsid w:val="00E52285"/>
    <w:rsid w:val="00E543A7"/>
    <w:rsid w:val="00E547F2"/>
    <w:rsid w:val="00E558B6"/>
    <w:rsid w:val="00E55FF4"/>
    <w:rsid w:val="00E561F6"/>
    <w:rsid w:val="00E578F9"/>
    <w:rsid w:val="00E57BCE"/>
    <w:rsid w:val="00E6039F"/>
    <w:rsid w:val="00E61F2F"/>
    <w:rsid w:val="00E6302F"/>
    <w:rsid w:val="00E63DB8"/>
    <w:rsid w:val="00E66688"/>
    <w:rsid w:val="00E66F5D"/>
    <w:rsid w:val="00E70F71"/>
    <w:rsid w:val="00E717AB"/>
    <w:rsid w:val="00E71EFF"/>
    <w:rsid w:val="00E73786"/>
    <w:rsid w:val="00E73E40"/>
    <w:rsid w:val="00E75032"/>
    <w:rsid w:val="00E752AA"/>
    <w:rsid w:val="00E75886"/>
    <w:rsid w:val="00E7628B"/>
    <w:rsid w:val="00E76790"/>
    <w:rsid w:val="00E76804"/>
    <w:rsid w:val="00E76E91"/>
    <w:rsid w:val="00E77F02"/>
    <w:rsid w:val="00E801C2"/>
    <w:rsid w:val="00E80D7E"/>
    <w:rsid w:val="00E812D7"/>
    <w:rsid w:val="00E830BF"/>
    <w:rsid w:val="00E83120"/>
    <w:rsid w:val="00E840D2"/>
    <w:rsid w:val="00E846BC"/>
    <w:rsid w:val="00E84B51"/>
    <w:rsid w:val="00E84F4C"/>
    <w:rsid w:val="00E850FF"/>
    <w:rsid w:val="00E857C1"/>
    <w:rsid w:val="00E86C96"/>
    <w:rsid w:val="00E8773B"/>
    <w:rsid w:val="00E87929"/>
    <w:rsid w:val="00E87AA5"/>
    <w:rsid w:val="00E90C48"/>
    <w:rsid w:val="00E914A6"/>
    <w:rsid w:val="00E91567"/>
    <w:rsid w:val="00E91AC0"/>
    <w:rsid w:val="00E92354"/>
    <w:rsid w:val="00E92B0B"/>
    <w:rsid w:val="00E92EBE"/>
    <w:rsid w:val="00E93568"/>
    <w:rsid w:val="00E942A6"/>
    <w:rsid w:val="00E94A67"/>
    <w:rsid w:val="00E95E3E"/>
    <w:rsid w:val="00E961BA"/>
    <w:rsid w:val="00E97D92"/>
    <w:rsid w:val="00EA152B"/>
    <w:rsid w:val="00EA16D9"/>
    <w:rsid w:val="00EA23C9"/>
    <w:rsid w:val="00EA24F3"/>
    <w:rsid w:val="00EA30C4"/>
    <w:rsid w:val="00EA3286"/>
    <w:rsid w:val="00EA5539"/>
    <w:rsid w:val="00EA5717"/>
    <w:rsid w:val="00EA5845"/>
    <w:rsid w:val="00EA5986"/>
    <w:rsid w:val="00EA5AAF"/>
    <w:rsid w:val="00EA7A63"/>
    <w:rsid w:val="00EB0485"/>
    <w:rsid w:val="00EB2BB1"/>
    <w:rsid w:val="00EB4AFA"/>
    <w:rsid w:val="00EB51AE"/>
    <w:rsid w:val="00EB5560"/>
    <w:rsid w:val="00EB5A90"/>
    <w:rsid w:val="00EB63B0"/>
    <w:rsid w:val="00EB7053"/>
    <w:rsid w:val="00EB7C40"/>
    <w:rsid w:val="00EB7E14"/>
    <w:rsid w:val="00EC03B7"/>
    <w:rsid w:val="00EC0E66"/>
    <w:rsid w:val="00EC111B"/>
    <w:rsid w:val="00EC20CF"/>
    <w:rsid w:val="00EC21F6"/>
    <w:rsid w:val="00EC296F"/>
    <w:rsid w:val="00EC327A"/>
    <w:rsid w:val="00EC38FA"/>
    <w:rsid w:val="00EC4075"/>
    <w:rsid w:val="00EC75CA"/>
    <w:rsid w:val="00EC7D56"/>
    <w:rsid w:val="00ED0610"/>
    <w:rsid w:val="00ED0ADD"/>
    <w:rsid w:val="00ED0C8D"/>
    <w:rsid w:val="00ED1D8D"/>
    <w:rsid w:val="00ED2500"/>
    <w:rsid w:val="00ED3836"/>
    <w:rsid w:val="00ED4DA3"/>
    <w:rsid w:val="00ED6791"/>
    <w:rsid w:val="00ED7EBB"/>
    <w:rsid w:val="00EE0551"/>
    <w:rsid w:val="00EE0B03"/>
    <w:rsid w:val="00EE0E12"/>
    <w:rsid w:val="00EE1649"/>
    <w:rsid w:val="00EE1CF3"/>
    <w:rsid w:val="00EE2652"/>
    <w:rsid w:val="00EE54DE"/>
    <w:rsid w:val="00EE64F2"/>
    <w:rsid w:val="00EF0B3C"/>
    <w:rsid w:val="00EF1115"/>
    <w:rsid w:val="00EF13B4"/>
    <w:rsid w:val="00EF1790"/>
    <w:rsid w:val="00EF2A18"/>
    <w:rsid w:val="00EF2D6A"/>
    <w:rsid w:val="00EF3924"/>
    <w:rsid w:val="00EF4315"/>
    <w:rsid w:val="00EF4319"/>
    <w:rsid w:val="00EF4930"/>
    <w:rsid w:val="00EF5C43"/>
    <w:rsid w:val="00EF7824"/>
    <w:rsid w:val="00EF78E8"/>
    <w:rsid w:val="00F01729"/>
    <w:rsid w:val="00F01732"/>
    <w:rsid w:val="00F02C86"/>
    <w:rsid w:val="00F0411D"/>
    <w:rsid w:val="00F05862"/>
    <w:rsid w:val="00F07C3B"/>
    <w:rsid w:val="00F10B91"/>
    <w:rsid w:val="00F111EF"/>
    <w:rsid w:val="00F117CE"/>
    <w:rsid w:val="00F117DD"/>
    <w:rsid w:val="00F122A8"/>
    <w:rsid w:val="00F1298A"/>
    <w:rsid w:val="00F130E9"/>
    <w:rsid w:val="00F13A6A"/>
    <w:rsid w:val="00F15FB6"/>
    <w:rsid w:val="00F16276"/>
    <w:rsid w:val="00F164DA"/>
    <w:rsid w:val="00F17E91"/>
    <w:rsid w:val="00F17F5A"/>
    <w:rsid w:val="00F20768"/>
    <w:rsid w:val="00F214D0"/>
    <w:rsid w:val="00F218B7"/>
    <w:rsid w:val="00F21ACB"/>
    <w:rsid w:val="00F21E3B"/>
    <w:rsid w:val="00F229AA"/>
    <w:rsid w:val="00F231DC"/>
    <w:rsid w:val="00F2370E"/>
    <w:rsid w:val="00F257BA"/>
    <w:rsid w:val="00F26EEF"/>
    <w:rsid w:val="00F26FCE"/>
    <w:rsid w:val="00F27C7F"/>
    <w:rsid w:val="00F30474"/>
    <w:rsid w:val="00F306B0"/>
    <w:rsid w:val="00F30BC5"/>
    <w:rsid w:val="00F31C68"/>
    <w:rsid w:val="00F31DA5"/>
    <w:rsid w:val="00F32187"/>
    <w:rsid w:val="00F37562"/>
    <w:rsid w:val="00F4048A"/>
    <w:rsid w:val="00F40A5E"/>
    <w:rsid w:val="00F41718"/>
    <w:rsid w:val="00F42C02"/>
    <w:rsid w:val="00F449B6"/>
    <w:rsid w:val="00F45585"/>
    <w:rsid w:val="00F45803"/>
    <w:rsid w:val="00F45B17"/>
    <w:rsid w:val="00F460AC"/>
    <w:rsid w:val="00F46FE0"/>
    <w:rsid w:val="00F477EE"/>
    <w:rsid w:val="00F47CA9"/>
    <w:rsid w:val="00F50760"/>
    <w:rsid w:val="00F509EF"/>
    <w:rsid w:val="00F50ACB"/>
    <w:rsid w:val="00F51DB6"/>
    <w:rsid w:val="00F51DE8"/>
    <w:rsid w:val="00F51E1B"/>
    <w:rsid w:val="00F52130"/>
    <w:rsid w:val="00F5248F"/>
    <w:rsid w:val="00F5261B"/>
    <w:rsid w:val="00F534AC"/>
    <w:rsid w:val="00F53AE7"/>
    <w:rsid w:val="00F53E56"/>
    <w:rsid w:val="00F5469B"/>
    <w:rsid w:val="00F54925"/>
    <w:rsid w:val="00F564B9"/>
    <w:rsid w:val="00F565B9"/>
    <w:rsid w:val="00F57703"/>
    <w:rsid w:val="00F6111D"/>
    <w:rsid w:val="00F61DFA"/>
    <w:rsid w:val="00F620AA"/>
    <w:rsid w:val="00F6328B"/>
    <w:rsid w:val="00F6417F"/>
    <w:rsid w:val="00F64215"/>
    <w:rsid w:val="00F648F4"/>
    <w:rsid w:val="00F64B63"/>
    <w:rsid w:val="00F650B6"/>
    <w:rsid w:val="00F65400"/>
    <w:rsid w:val="00F66687"/>
    <w:rsid w:val="00F6699E"/>
    <w:rsid w:val="00F66D9A"/>
    <w:rsid w:val="00F6786A"/>
    <w:rsid w:val="00F7157D"/>
    <w:rsid w:val="00F71A05"/>
    <w:rsid w:val="00F73361"/>
    <w:rsid w:val="00F7460E"/>
    <w:rsid w:val="00F75360"/>
    <w:rsid w:val="00F75EC5"/>
    <w:rsid w:val="00F8087F"/>
    <w:rsid w:val="00F80C6C"/>
    <w:rsid w:val="00F82AFE"/>
    <w:rsid w:val="00F82DAF"/>
    <w:rsid w:val="00F8354E"/>
    <w:rsid w:val="00F83F5A"/>
    <w:rsid w:val="00F859CD"/>
    <w:rsid w:val="00F9004A"/>
    <w:rsid w:val="00F90647"/>
    <w:rsid w:val="00F90D61"/>
    <w:rsid w:val="00F93ED7"/>
    <w:rsid w:val="00F94BA7"/>
    <w:rsid w:val="00F94C22"/>
    <w:rsid w:val="00F960EB"/>
    <w:rsid w:val="00F96677"/>
    <w:rsid w:val="00F96BCF"/>
    <w:rsid w:val="00F970EA"/>
    <w:rsid w:val="00F97AFD"/>
    <w:rsid w:val="00F97F86"/>
    <w:rsid w:val="00FA0C3A"/>
    <w:rsid w:val="00FA0D14"/>
    <w:rsid w:val="00FA0E73"/>
    <w:rsid w:val="00FA12CF"/>
    <w:rsid w:val="00FA2D75"/>
    <w:rsid w:val="00FA2E35"/>
    <w:rsid w:val="00FA43B0"/>
    <w:rsid w:val="00FA4AC4"/>
    <w:rsid w:val="00FA588E"/>
    <w:rsid w:val="00FA674E"/>
    <w:rsid w:val="00FA6B7D"/>
    <w:rsid w:val="00FA6E3C"/>
    <w:rsid w:val="00FA7392"/>
    <w:rsid w:val="00FB0E84"/>
    <w:rsid w:val="00FB16E0"/>
    <w:rsid w:val="00FB170C"/>
    <w:rsid w:val="00FB23F5"/>
    <w:rsid w:val="00FB2899"/>
    <w:rsid w:val="00FB3260"/>
    <w:rsid w:val="00FB502B"/>
    <w:rsid w:val="00FB61FD"/>
    <w:rsid w:val="00FB7574"/>
    <w:rsid w:val="00FB7606"/>
    <w:rsid w:val="00FB779E"/>
    <w:rsid w:val="00FC0B7C"/>
    <w:rsid w:val="00FC1279"/>
    <w:rsid w:val="00FC476E"/>
    <w:rsid w:val="00FC4B0C"/>
    <w:rsid w:val="00FC6361"/>
    <w:rsid w:val="00FC69C7"/>
    <w:rsid w:val="00FC6FE2"/>
    <w:rsid w:val="00FC785A"/>
    <w:rsid w:val="00FC797A"/>
    <w:rsid w:val="00FC7E3A"/>
    <w:rsid w:val="00FD22C1"/>
    <w:rsid w:val="00FD31C0"/>
    <w:rsid w:val="00FD360B"/>
    <w:rsid w:val="00FD3758"/>
    <w:rsid w:val="00FD3A64"/>
    <w:rsid w:val="00FD4B96"/>
    <w:rsid w:val="00FD607F"/>
    <w:rsid w:val="00FD73E0"/>
    <w:rsid w:val="00FD7895"/>
    <w:rsid w:val="00FE0AB6"/>
    <w:rsid w:val="00FE2796"/>
    <w:rsid w:val="00FE3831"/>
    <w:rsid w:val="00FE473C"/>
    <w:rsid w:val="00FE5047"/>
    <w:rsid w:val="00FE76D1"/>
    <w:rsid w:val="00FE7E45"/>
    <w:rsid w:val="00FF041A"/>
    <w:rsid w:val="00FF0B00"/>
    <w:rsid w:val="00FF21A5"/>
    <w:rsid w:val="00FF22ED"/>
    <w:rsid w:val="00FF4578"/>
    <w:rsid w:val="00FF46D3"/>
    <w:rsid w:val="00FF6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C5A0E1"/>
  <w15:chartTrackingRefBased/>
  <w15:docId w15:val="{265EF246-DEBF-460D-B576-96075C1B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0AA7"/>
    <w:pPr>
      <w:widowControl w:val="0"/>
      <w:autoSpaceDE w:val="0"/>
      <w:autoSpaceDN w:val="0"/>
      <w:adjustRightInd w:val="0"/>
    </w:pPr>
    <w:rPr>
      <w:rFonts w:ascii="Arial" w:hAnsi="Arial" w:cs="Arial"/>
    </w:rPr>
  </w:style>
  <w:style w:type="paragraph" w:styleId="Nagwek1">
    <w:name w:val="heading 1"/>
    <w:basedOn w:val="Normalny"/>
    <w:next w:val="Normalny"/>
    <w:qFormat/>
    <w:pPr>
      <w:keepNext/>
      <w:widowControl/>
      <w:pBdr>
        <w:top w:val="double" w:sz="12" w:space="1" w:color="auto"/>
        <w:left w:val="double" w:sz="12" w:space="1" w:color="auto"/>
        <w:bottom w:val="double" w:sz="12" w:space="1" w:color="auto"/>
        <w:right w:val="double" w:sz="12" w:space="1" w:color="auto"/>
      </w:pBdr>
      <w:autoSpaceDE/>
      <w:autoSpaceDN/>
      <w:adjustRightInd/>
      <w:ind w:firstLine="2340"/>
      <w:outlineLvl w:val="0"/>
    </w:pPr>
    <w:rPr>
      <w:rFonts w:cs="Times New Roman"/>
      <w:b/>
      <w:sz w:val="24"/>
    </w:rPr>
  </w:style>
  <w:style w:type="paragraph" w:styleId="Nagwek2">
    <w:name w:val="heading 2"/>
    <w:basedOn w:val="Normalny"/>
    <w:next w:val="Normalny"/>
    <w:link w:val="Nagwek2Znak"/>
    <w:qFormat/>
    <w:rsid w:val="004376A2"/>
    <w:pPr>
      <w:widowControl/>
      <w:tabs>
        <w:tab w:val="num" w:pos="861"/>
        <w:tab w:val="num" w:pos="1260"/>
      </w:tabs>
      <w:autoSpaceDE/>
      <w:autoSpaceDN/>
      <w:adjustRightInd/>
      <w:spacing w:before="60"/>
      <w:ind w:left="1258" w:hanging="181"/>
      <w:jc w:val="both"/>
      <w:outlineLvl w:val="1"/>
    </w:pPr>
    <w:rPr>
      <w:rFonts w:ascii="Times New Roman" w:hAnsi="Times New Roman" w:cs="Times New Roman"/>
      <w:bCs/>
      <w:sz w:val="22"/>
      <w:szCs w:val="24"/>
    </w:rPr>
  </w:style>
  <w:style w:type="paragraph" w:styleId="Nagwek3">
    <w:name w:val="heading 3"/>
    <w:basedOn w:val="Normalny"/>
    <w:next w:val="Normalny"/>
    <w:qFormat/>
    <w:rsid w:val="004376A2"/>
    <w:pPr>
      <w:keepNext/>
      <w:widowControl/>
      <w:tabs>
        <w:tab w:val="num" w:pos="720"/>
      </w:tabs>
      <w:autoSpaceDE/>
      <w:autoSpaceDN/>
      <w:adjustRightInd/>
      <w:spacing w:before="240" w:after="60"/>
      <w:ind w:left="720" w:hanging="720"/>
      <w:outlineLvl w:val="2"/>
    </w:pPr>
    <w:rPr>
      <w:b/>
      <w:bCs/>
      <w:sz w:val="26"/>
      <w:szCs w:val="26"/>
    </w:rPr>
  </w:style>
  <w:style w:type="paragraph" w:styleId="Nagwek4">
    <w:name w:val="heading 4"/>
    <w:basedOn w:val="Normalny"/>
    <w:next w:val="Normalny"/>
    <w:qFormat/>
    <w:rsid w:val="004376A2"/>
    <w:pPr>
      <w:keepNext/>
      <w:widowControl/>
      <w:tabs>
        <w:tab w:val="num" w:pos="864"/>
      </w:tabs>
      <w:autoSpaceDE/>
      <w:autoSpaceDN/>
      <w:adjustRightInd/>
      <w:spacing w:before="240" w:after="60"/>
      <w:ind w:left="864" w:hanging="864"/>
      <w:outlineLvl w:val="3"/>
    </w:pPr>
    <w:rPr>
      <w:rFonts w:ascii="Times New Roman" w:hAnsi="Times New Roman" w:cs="Times New Roman"/>
      <w:b/>
      <w:bCs/>
      <w:sz w:val="28"/>
      <w:szCs w:val="28"/>
    </w:rPr>
  </w:style>
  <w:style w:type="paragraph" w:styleId="Nagwek5">
    <w:name w:val="heading 5"/>
    <w:basedOn w:val="Normalny"/>
    <w:next w:val="Normalny"/>
    <w:qFormat/>
    <w:rsid w:val="004376A2"/>
    <w:pPr>
      <w:widowControl/>
      <w:tabs>
        <w:tab w:val="num" w:pos="1008"/>
      </w:tabs>
      <w:autoSpaceDE/>
      <w:autoSpaceDN/>
      <w:adjustRightInd/>
      <w:spacing w:before="240" w:after="60"/>
      <w:ind w:left="1008" w:hanging="1008"/>
      <w:outlineLvl w:val="4"/>
    </w:pPr>
    <w:rPr>
      <w:rFonts w:ascii="Times New Roman" w:hAnsi="Times New Roman" w:cs="Times New Roman"/>
      <w:b/>
      <w:bCs/>
      <w:i/>
      <w:iCs/>
      <w:sz w:val="26"/>
      <w:szCs w:val="26"/>
    </w:rPr>
  </w:style>
  <w:style w:type="paragraph" w:styleId="Nagwek6">
    <w:name w:val="heading 6"/>
    <w:basedOn w:val="Normalny"/>
    <w:next w:val="Normalny"/>
    <w:qFormat/>
    <w:rsid w:val="004376A2"/>
    <w:pPr>
      <w:widowControl/>
      <w:tabs>
        <w:tab w:val="num" w:pos="1152"/>
      </w:tabs>
      <w:autoSpaceDE/>
      <w:autoSpaceDN/>
      <w:adjustRightInd/>
      <w:spacing w:before="240" w:after="60"/>
      <w:ind w:left="1152" w:hanging="1152"/>
      <w:outlineLvl w:val="5"/>
    </w:pPr>
    <w:rPr>
      <w:rFonts w:ascii="Times New Roman" w:hAnsi="Times New Roman" w:cs="Times New Roman"/>
      <w:b/>
      <w:bCs/>
      <w:sz w:val="22"/>
      <w:szCs w:val="22"/>
    </w:rPr>
  </w:style>
  <w:style w:type="paragraph" w:styleId="Nagwek7">
    <w:name w:val="heading 7"/>
    <w:basedOn w:val="Normalny"/>
    <w:next w:val="Normalny"/>
    <w:qFormat/>
    <w:pPr>
      <w:spacing w:before="240" w:after="60"/>
      <w:outlineLvl w:val="6"/>
    </w:pPr>
    <w:rPr>
      <w:rFonts w:ascii="Times New Roman" w:hAnsi="Times New Roman" w:cs="Times New Roman"/>
      <w:sz w:val="24"/>
      <w:szCs w:val="24"/>
    </w:rPr>
  </w:style>
  <w:style w:type="paragraph" w:styleId="Nagwek8">
    <w:name w:val="heading 8"/>
    <w:basedOn w:val="Normalny"/>
    <w:next w:val="Normalny"/>
    <w:qFormat/>
    <w:rsid w:val="004376A2"/>
    <w:pPr>
      <w:widowControl/>
      <w:tabs>
        <w:tab w:val="num" w:pos="1440"/>
      </w:tabs>
      <w:autoSpaceDE/>
      <w:autoSpaceDN/>
      <w:adjustRightInd/>
      <w:spacing w:before="240" w:after="60"/>
      <w:ind w:left="1440" w:hanging="1440"/>
      <w:outlineLvl w:val="7"/>
    </w:pPr>
    <w:rPr>
      <w:rFonts w:ascii="Times New Roman" w:hAnsi="Times New Roman" w:cs="Times New Roman"/>
      <w:i/>
      <w:iCs/>
      <w:sz w:val="22"/>
      <w:szCs w:val="24"/>
    </w:rPr>
  </w:style>
  <w:style w:type="paragraph" w:styleId="Nagwek9">
    <w:name w:val="heading 9"/>
    <w:basedOn w:val="Normalny"/>
    <w:next w:val="Normalny"/>
    <w:qFormat/>
    <w:rsid w:val="004376A2"/>
    <w:pPr>
      <w:widowControl/>
      <w:tabs>
        <w:tab w:val="num" w:pos="1584"/>
      </w:tabs>
      <w:autoSpaceDE/>
      <w:autoSpaceDN/>
      <w:adjustRightInd/>
      <w:spacing w:before="240" w:after="60"/>
      <w:ind w:left="1584" w:hanging="158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podstawowywcity21">
    <w:name w:val="Tekst podstawowy wcięty 21"/>
    <w:basedOn w:val="Normalny"/>
    <w:pPr>
      <w:widowControl/>
      <w:tabs>
        <w:tab w:val="left" w:pos="360"/>
      </w:tabs>
      <w:autoSpaceDE/>
      <w:autoSpaceDN/>
      <w:adjustRightInd/>
      <w:ind w:left="360" w:hanging="360"/>
    </w:pPr>
    <w:rPr>
      <w:rFonts w:cs="Times New Roman"/>
      <w:sz w:val="24"/>
    </w:rPr>
  </w:style>
  <w:style w:type="paragraph" w:styleId="Tekstpodstawowywcity2">
    <w:name w:val="Body Text Indent 2"/>
    <w:basedOn w:val="Normalny"/>
    <w:pPr>
      <w:widowControl/>
      <w:autoSpaceDE/>
      <w:autoSpaceDN/>
      <w:adjustRightInd/>
      <w:ind w:left="708"/>
    </w:pPr>
    <w:rPr>
      <w:rFonts w:cs="Times New Roman"/>
      <w:sz w:val="24"/>
    </w:rPr>
  </w:style>
  <w:style w:type="character" w:styleId="Hipercze">
    <w:name w:val="Hyperlink"/>
    <w:rPr>
      <w:color w:val="0000FF"/>
      <w:u w:val="single"/>
    </w:rPr>
  </w:style>
  <w:style w:type="paragraph" w:styleId="NormalnyWeb">
    <w:name w:val="Normal (Web)"/>
    <w:basedOn w:val="Normalny"/>
    <w:pPr>
      <w:widowControl/>
      <w:autoSpaceDE/>
      <w:autoSpaceDN/>
      <w:adjustRightInd/>
      <w:spacing w:before="100" w:beforeAutospacing="1" w:after="100" w:afterAutospacing="1"/>
      <w:jc w:val="both"/>
    </w:pPr>
    <w:rPr>
      <w:rFonts w:ascii="Times New Roman" w:hAnsi="Times New Roman" w:cs="Times New Roman"/>
    </w:rPr>
  </w:style>
  <w:style w:type="paragraph" w:styleId="Tekstpodstawowy">
    <w:name w:val="Body Text"/>
    <w:basedOn w:val="Normalny"/>
    <w:link w:val="TekstpodstawowyZnak"/>
    <w:pPr>
      <w:shd w:val="clear" w:color="auto" w:fill="FFFFFF"/>
    </w:pPr>
    <w:rPr>
      <w:color w:val="000000"/>
      <w:sz w:val="22"/>
      <w:szCs w:val="22"/>
    </w:rPr>
  </w:style>
  <w:style w:type="paragraph" w:customStyle="1" w:styleId="pkt1art">
    <w:name w:val="pkt1art"/>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ust1art">
    <w:name w:val="ust1art"/>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zmart2">
    <w:name w:val="zmart2"/>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lit1">
    <w:name w:val="lit1"/>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style>
  <w:style w:type="paragraph" w:styleId="Tematkomentarza">
    <w:name w:val="annotation subject"/>
    <w:basedOn w:val="Tekstkomentarza"/>
    <w:next w:val="Tekstkomentarza"/>
    <w:link w:val="TematkomentarzaZnak"/>
    <w:uiPriority w:val="99"/>
    <w:semiHidden/>
    <w:rPr>
      <w:b/>
      <w:bCs/>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postbody">
    <w:name w:val="postbody"/>
    <w:basedOn w:val="Domylnaczcionkaakapitu"/>
  </w:style>
  <w:style w:type="paragraph" w:styleId="Nagwek">
    <w:name w:val="head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styleId="Lista4">
    <w:name w:val="List 4"/>
    <w:basedOn w:val="Normalny"/>
    <w:pPr>
      <w:autoSpaceDE/>
      <w:autoSpaceDN/>
      <w:adjustRightInd/>
      <w:spacing w:before="200" w:line="320" w:lineRule="auto"/>
      <w:ind w:left="1132" w:hanging="283"/>
      <w:jc w:val="both"/>
    </w:pPr>
    <w:rPr>
      <w:rFonts w:cs="Times New Roman"/>
      <w:sz w:val="18"/>
    </w:rPr>
  </w:style>
  <w:style w:type="paragraph" w:styleId="HTML-wstpniesformatowany">
    <w:name w:val="HTML Preformatted"/>
    <w:basedOn w:val="Normaln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labelhighlight">
    <w:name w:val="labelhighlight"/>
    <w:basedOn w:val="Domylnaczcionkaakapitu"/>
    <w:rsid w:val="009D433E"/>
  </w:style>
  <w:style w:type="paragraph" w:customStyle="1" w:styleId="StylNagwek210ptKursywa">
    <w:name w:val="Styl Nagłówek 2 + 10 pt Kursywa"/>
    <w:basedOn w:val="Nagwek2"/>
    <w:rsid w:val="004376A2"/>
    <w:pPr>
      <w:numPr>
        <w:ilvl w:val="1"/>
      </w:numPr>
      <w:tabs>
        <w:tab w:val="num" w:pos="861"/>
      </w:tabs>
      <w:ind w:left="1083" w:hanging="181"/>
    </w:pPr>
    <w:rPr>
      <w:bCs w:val="0"/>
      <w:i/>
      <w:iCs/>
      <w:sz w:val="20"/>
    </w:rPr>
  </w:style>
  <w:style w:type="paragraph" w:customStyle="1" w:styleId="Tekstdokumentu">
    <w:name w:val="Tekst dokumentu"/>
    <w:basedOn w:val="Normalny"/>
    <w:rsid w:val="00AC2F38"/>
    <w:pPr>
      <w:widowControl/>
      <w:autoSpaceDE/>
      <w:autoSpaceDN/>
      <w:adjustRightInd/>
      <w:spacing w:before="60"/>
      <w:ind w:left="540"/>
      <w:jc w:val="both"/>
    </w:pPr>
    <w:rPr>
      <w:rFonts w:ascii="Times New Roman" w:hAnsi="Times New Roman" w:cs="Times New Roman"/>
      <w:sz w:val="22"/>
      <w:szCs w:val="24"/>
    </w:rPr>
  </w:style>
  <w:style w:type="paragraph" w:styleId="Tytu">
    <w:name w:val="Title"/>
    <w:basedOn w:val="Normalny"/>
    <w:link w:val="TytuZnak"/>
    <w:qFormat/>
    <w:rsid w:val="00F96677"/>
    <w:pPr>
      <w:widowControl/>
      <w:autoSpaceDE/>
      <w:autoSpaceDN/>
      <w:adjustRightInd/>
      <w:jc w:val="center"/>
      <w:outlineLvl w:val="0"/>
    </w:pPr>
    <w:rPr>
      <w:rFonts w:ascii="Times New Roman" w:hAnsi="Times New Roman" w:cs="Times New Roman"/>
      <w:b/>
      <w:sz w:val="28"/>
      <w:szCs w:val="24"/>
    </w:rPr>
  </w:style>
  <w:style w:type="paragraph" w:styleId="Tekstpodstawowy2">
    <w:name w:val="Body Text 2"/>
    <w:basedOn w:val="Normalny"/>
    <w:link w:val="Tekstpodstawowy2Znak"/>
    <w:uiPriority w:val="99"/>
    <w:rsid w:val="0081655C"/>
    <w:pPr>
      <w:spacing w:after="120" w:line="480" w:lineRule="auto"/>
    </w:pPr>
  </w:style>
  <w:style w:type="paragraph" w:customStyle="1" w:styleId="Style10">
    <w:name w:val="Style10"/>
    <w:basedOn w:val="Normalny"/>
    <w:rsid w:val="00B14B28"/>
    <w:pPr>
      <w:jc w:val="both"/>
    </w:pPr>
    <w:rPr>
      <w:rFonts w:ascii="Bookman Old Style" w:hAnsi="Bookman Old Style" w:cs="Times New Roman"/>
      <w:sz w:val="24"/>
      <w:szCs w:val="24"/>
    </w:rPr>
  </w:style>
  <w:style w:type="character" w:customStyle="1" w:styleId="FontStyle66">
    <w:name w:val="Font Style66"/>
    <w:rsid w:val="00B14B28"/>
    <w:rPr>
      <w:rFonts w:ascii="Arial" w:hAnsi="Arial" w:cs="Arial"/>
      <w:sz w:val="20"/>
      <w:szCs w:val="20"/>
    </w:rPr>
  </w:style>
  <w:style w:type="character" w:customStyle="1" w:styleId="FontStyle63">
    <w:name w:val="Font Style63"/>
    <w:rsid w:val="00B14B28"/>
    <w:rPr>
      <w:rFonts w:ascii="Arial" w:hAnsi="Arial" w:cs="Arial"/>
      <w:b/>
      <w:bCs/>
      <w:i/>
      <w:iCs/>
      <w:sz w:val="20"/>
      <w:szCs w:val="20"/>
    </w:rPr>
  </w:style>
  <w:style w:type="paragraph" w:styleId="Tekstpodstawowywcity">
    <w:name w:val="Body Text Indent"/>
    <w:basedOn w:val="Normalny"/>
    <w:rsid w:val="00F17E91"/>
    <w:pPr>
      <w:widowControl/>
      <w:suppressAutoHyphens/>
      <w:autoSpaceDE/>
      <w:autoSpaceDN/>
      <w:adjustRightInd/>
      <w:spacing w:after="120"/>
      <w:ind w:left="283"/>
    </w:pPr>
    <w:rPr>
      <w:rFonts w:ascii="Times New Roman" w:hAnsi="Times New Roman" w:cs="Times New Roman"/>
      <w:lang w:eastAsia="ar-SA"/>
    </w:rPr>
  </w:style>
  <w:style w:type="paragraph" w:styleId="Tekstpodstawowy3">
    <w:name w:val="Body Text 3"/>
    <w:basedOn w:val="Normalny"/>
    <w:rsid w:val="006C5DD2"/>
    <w:pPr>
      <w:spacing w:after="120"/>
    </w:pPr>
    <w:rPr>
      <w:sz w:val="16"/>
      <w:szCs w:val="16"/>
    </w:rPr>
  </w:style>
  <w:style w:type="paragraph" w:customStyle="1" w:styleId="Stopka1">
    <w:name w:val="Stopka1"/>
    <w:rsid w:val="006C5DD2"/>
    <w:rPr>
      <w:color w:val="000000"/>
      <w:sz w:val="24"/>
      <w:szCs w:val="24"/>
    </w:rPr>
  </w:style>
  <w:style w:type="paragraph" w:customStyle="1" w:styleId="FR1">
    <w:name w:val="FR1"/>
    <w:rsid w:val="006C5DD2"/>
    <w:pPr>
      <w:widowControl w:val="0"/>
      <w:suppressAutoHyphens/>
      <w:spacing w:before="160"/>
      <w:jc w:val="both"/>
    </w:pPr>
    <w:rPr>
      <w:rFonts w:ascii="Arial" w:hAnsi="Arial"/>
      <w:b/>
      <w:lang w:bidi="pl-PL"/>
    </w:rPr>
  </w:style>
  <w:style w:type="character" w:customStyle="1" w:styleId="dane1">
    <w:name w:val="dane1"/>
    <w:rsid w:val="00E179A8"/>
    <w:rPr>
      <w:color w:val="auto"/>
    </w:rPr>
  </w:style>
  <w:style w:type="table" w:styleId="Tabela-Siatka">
    <w:name w:val="Table Grid"/>
    <w:basedOn w:val="Standardowy"/>
    <w:rsid w:val="00B9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B177B6"/>
  </w:style>
  <w:style w:type="character" w:styleId="Odwoanieprzypisukocowego">
    <w:name w:val="endnote reference"/>
    <w:uiPriority w:val="99"/>
    <w:semiHidden/>
    <w:rsid w:val="00B177B6"/>
    <w:rPr>
      <w:vertAlign w:val="superscript"/>
    </w:rPr>
  </w:style>
  <w:style w:type="paragraph" w:customStyle="1" w:styleId="Style14">
    <w:name w:val="Style14"/>
    <w:basedOn w:val="Normalny"/>
    <w:rsid w:val="00A27DCD"/>
    <w:pPr>
      <w:spacing w:line="336" w:lineRule="exact"/>
      <w:jc w:val="both"/>
    </w:pPr>
    <w:rPr>
      <w:rFonts w:ascii="Times New Roman" w:hAnsi="Times New Roman" w:cs="Times New Roman"/>
      <w:sz w:val="24"/>
      <w:szCs w:val="24"/>
    </w:rPr>
  </w:style>
  <w:style w:type="character" w:customStyle="1" w:styleId="FontStyle32">
    <w:name w:val="Font Style32"/>
    <w:rsid w:val="00A27DCD"/>
    <w:rPr>
      <w:rFonts w:ascii="Times New Roman" w:hAnsi="Times New Roman" w:cs="Times New Roman"/>
      <w:sz w:val="22"/>
      <w:szCs w:val="22"/>
    </w:rPr>
  </w:style>
  <w:style w:type="paragraph" w:customStyle="1" w:styleId="Style17">
    <w:name w:val="Style17"/>
    <w:basedOn w:val="Normalny"/>
    <w:rsid w:val="00A27DCD"/>
    <w:pPr>
      <w:spacing w:line="278" w:lineRule="exact"/>
      <w:ind w:hanging="442"/>
      <w:jc w:val="both"/>
    </w:pPr>
    <w:rPr>
      <w:rFonts w:ascii="Times New Roman" w:hAnsi="Times New Roman" w:cs="Times New Roman"/>
      <w:sz w:val="24"/>
      <w:szCs w:val="24"/>
    </w:rPr>
  </w:style>
  <w:style w:type="character" w:customStyle="1" w:styleId="FontStyle31">
    <w:name w:val="Font Style31"/>
    <w:rsid w:val="00A27DCD"/>
    <w:rPr>
      <w:rFonts w:ascii="Times New Roman" w:hAnsi="Times New Roman" w:cs="Times New Roman"/>
      <w:b/>
      <w:bCs/>
      <w:sz w:val="22"/>
      <w:szCs w:val="22"/>
    </w:rPr>
  </w:style>
  <w:style w:type="paragraph" w:customStyle="1" w:styleId="Style8">
    <w:name w:val="Style8"/>
    <w:basedOn w:val="Normalny"/>
    <w:rsid w:val="00875CA5"/>
    <w:rPr>
      <w:rFonts w:ascii="Times New Roman" w:hAnsi="Times New Roman" w:cs="Times New Roman"/>
      <w:sz w:val="24"/>
      <w:szCs w:val="24"/>
    </w:rPr>
  </w:style>
  <w:style w:type="paragraph" w:customStyle="1" w:styleId="Style1">
    <w:name w:val="Style1"/>
    <w:basedOn w:val="Normalny"/>
    <w:rsid w:val="00871FE1"/>
    <w:pPr>
      <w:spacing w:line="276" w:lineRule="exact"/>
      <w:ind w:hanging="341"/>
      <w:jc w:val="both"/>
    </w:pPr>
    <w:rPr>
      <w:rFonts w:ascii="Times New Roman" w:hAnsi="Times New Roman" w:cs="Times New Roman"/>
      <w:sz w:val="24"/>
      <w:szCs w:val="24"/>
    </w:rPr>
  </w:style>
  <w:style w:type="paragraph" w:customStyle="1" w:styleId="Style20">
    <w:name w:val="Style20"/>
    <w:basedOn w:val="Normalny"/>
    <w:rsid w:val="00F7460E"/>
    <w:pPr>
      <w:spacing w:line="275" w:lineRule="exact"/>
      <w:ind w:hanging="763"/>
      <w:jc w:val="both"/>
    </w:pPr>
    <w:rPr>
      <w:rFonts w:ascii="Times New Roman" w:hAnsi="Times New Roman" w:cs="Times New Roman"/>
      <w:sz w:val="24"/>
      <w:szCs w:val="24"/>
    </w:rPr>
  </w:style>
  <w:style w:type="paragraph" w:customStyle="1" w:styleId="pgrafodstep1">
    <w:name w:val="pgraf_odstep1"/>
    <w:basedOn w:val="Normalny"/>
    <w:rsid w:val="00551514"/>
    <w:pPr>
      <w:overflowPunct w:val="0"/>
      <w:jc w:val="center"/>
      <w:textAlignment w:val="baseline"/>
    </w:pPr>
    <w:rPr>
      <w:rFonts w:ascii="Times New Roman" w:hAnsi="Times New Roman" w:cs="Times New Roman"/>
      <w:b/>
    </w:rPr>
  </w:style>
  <w:style w:type="table" w:styleId="Tabela-Siatka1">
    <w:name w:val="Table Grid 1"/>
    <w:basedOn w:val="Standardowy"/>
    <w:rsid w:val="006F6FF4"/>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C23601"/>
    <w:pPr>
      <w:autoSpaceDE w:val="0"/>
      <w:autoSpaceDN w:val="0"/>
      <w:adjustRightInd w:val="0"/>
    </w:pPr>
    <w:rPr>
      <w:color w:val="000000"/>
      <w:sz w:val="24"/>
      <w:szCs w:val="24"/>
    </w:rPr>
  </w:style>
  <w:style w:type="paragraph" w:styleId="Listanumerowana">
    <w:name w:val="List Number"/>
    <w:basedOn w:val="Normalny"/>
    <w:rsid w:val="001864EB"/>
    <w:pPr>
      <w:numPr>
        <w:numId w:val="19"/>
      </w:numPr>
    </w:pPr>
  </w:style>
  <w:style w:type="paragraph" w:styleId="Podtytu">
    <w:name w:val="Subtitle"/>
    <w:basedOn w:val="Normalny"/>
    <w:link w:val="PodtytuZnak"/>
    <w:qFormat/>
    <w:rsid w:val="006B5638"/>
    <w:pPr>
      <w:widowControl/>
      <w:autoSpaceDE/>
      <w:autoSpaceDN/>
      <w:adjustRightInd/>
      <w:jc w:val="center"/>
      <w:outlineLvl w:val="0"/>
    </w:pPr>
    <w:rPr>
      <w:rFonts w:ascii="Times New Roman" w:hAnsi="Times New Roman" w:cs="Times New Roman"/>
      <w:b/>
      <w:sz w:val="28"/>
      <w:szCs w:val="24"/>
    </w:rPr>
  </w:style>
  <w:style w:type="character" w:customStyle="1" w:styleId="PodtytuZnak">
    <w:name w:val="Podtytuł Znak"/>
    <w:link w:val="Podtytu"/>
    <w:rsid w:val="00493A43"/>
    <w:rPr>
      <w:b/>
      <w:sz w:val="28"/>
      <w:szCs w:val="24"/>
      <w:lang w:val="pl-PL" w:eastAsia="pl-PL" w:bidi="ar-SA"/>
    </w:rPr>
  </w:style>
  <w:style w:type="paragraph" w:customStyle="1" w:styleId="Tekstpodstawowy21">
    <w:name w:val="Tekst podstawowy 21"/>
    <w:basedOn w:val="Normalny"/>
    <w:rsid w:val="009A4D14"/>
    <w:pPr>
      <w:widowControl/>
      <w:overflowPunct w:val="0"/>
      <w:spacing w:line="360" w:lineRule="auto"/>
      <w:ind w:right="-2"/>
      <w:jc w:val="both"/>
      <w:textAlignment w:val="baseline"/>
    </w:pPr>
    <w:rPr>
      <w:rFonts w:ascii="Times New Roman" w:hAnsi="Times New Roman" w:cs="Times New Roman"/>
      <w:sz w:val="24"/>
      <w:lang w:val="en-GB"/>
    </w:rPr>
  </w:style>
  <w:style w:type="paragraph" w:customStyle="1" w:styleId="ZnakZnak1">
    <w:name w:val="Znak Znak1"/>
    <w:basedOn w:val="Normalny"/>
    <w:rsid w:val="00C2148C"/>
    <w:pPr>
      <w:widowControl/>
      <w:autoSpaceDE/>
      <w:autoSpaceDN/>
      <w:adjustRightInd/>
    </w:pPr>
    <w:rPr>
      <w:sz w:val="24"/>
      <w:szCs w:val="24"/>
    </w:rPr>
  </w:style>
  <w:style w:type="character" w:customStyle="1" w:styleId="apple-converted-space">
    <w:name w:val="apple-converted-space"/>
    <w:basedOn w:val="Domylnaczcionkaakapitu"/>
    <w:rsid w:val="008927A7"/>
  </w:style>
  <w:style w:type="character" w:styleId="Pogrubienie">
    <w:name w:val="Strong"/>
    <w:qFormat/>
    <w:rsid w:val="00B60D6E"/>
    <w:rPr>
      <w:b/>
      <w:bCs/>
    </w:rPr>
  </w:style>
  <w:style w:type="paragraph" w:customStyle="1" w:styleId="ZnakZnak4">
    <w:name w:val="Znak Znak4"/>
    <w:basedOn w:val="Normalny"/>
    <w:rsid w:val="00C767A2"/>
    <w:pPr>
      <w:widowControl/>
      <w:autoSpaceDE/>
      <w:autoSpaceDN/>
      <w:adjustRightInd/>
    </w:pPr>
    <w:rPr>
      <w:sz w:val="24"/>
      <w:szCs w:val="24"/>
    </w:rPr>
  </w:style>
  <w:style w:type="paragraph" w:customStyle="1" w:styleId="Tekstpodstawowy22">
    <w:name w:val="Tekst podstawowy 22"/>
    <w:basedOn w:val="Normalny"/>
    <w:rsid w:val="00773ECD"/>
    <w:pPr>
      <w:widowControl/>
      <w:suppressAutoHyphens/>
      <w:autoSpaceDE/>
      <w:autoSpaceDN/>
      <w:adjustRightInd/>
      <w:jc w:val="both"/>
    </w:pPr>
    <w:rPr>
      <w:rFonts w:cs="Times New Roman"/>
      <w:sz w:val="22"/>
      <w:lang w:eastAsia="ar-SA"/>
    </w:rPr>
  </w:style>
  <w:style w:type="paragraph" w:styleId="Akapitzlist">
    <w:name w:val="List Paragraph"/>
    <w:aliases w:val="lp1,Preambuła,Akapit z listą1"/>
    <w:basedOn w:val="Normalny"/>
    <w:link w:val="AkapitzlistZnak"/>
    <w:uiPriority w:val="34"/>
    <w:qFormat/>
    <w:rsid w:val="00523100"/>
    <w:pPr>
      <w:widowControl/>
      <w:autoSpaceDE/>
      <w:autoSpaceDN/>
      <w:adjustRightInd/>
      <w:spacing w:after="160" w:line="25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rsid w:val="00115C30"/>
    <w:pPr>
      <w:widowControl/>
      <w:autoSpaceDE/>
      <w:autoSpaceDN/>
      <w:adjustRightInd/>
    </w:pPr>
    <w:rPr>
      <w:rFonts w:ascii="Courier New" w:hAnsi="Courier New" w:cs="Times New Roman"/>
    </w:rPr>
  </w:style>
  <w:style w:type="character" w:customStyle="1" w:styleId="ZwykytekstZnak">
    <w:name w:val="Zwykły tekst Znak"/>
    <w:link w:val="Zwykytekst"/>
    <w:rsid w:val="00115C30"/>
    <w:rPr>
      <w:rFonts w:ascii="Courier New" w:hAnsi="Courier New"/>
    </w:rPr>
  </w:style>
  <w:style w:type="character" w:customStyle="1" w:styleId="tekstdokbold">
    <w:name w:val="tekst dok. bold"/>
    <w:rsid w:val="00145DB8"/>
    <w:rPr>
      <w:b/>
    </w:rPr>
  </w:style>
  <w:style w:type="character" w:styleId="UyteHipercze">
    <w:name w:val="FollowedHyperlink"/>
    <w:rsid w:val="003F4A83"/>
    <w:rPr>
      <w:color w:val="800080"/>
      <w:u w:val="single"/>
    </w:rPr>
  </w:style>
  <w:style w:type="paragraph" w:customStyle="1" w:styleId="Podpinkt">
    <w:name w:val="Podpinkt"/>
    <w:basedOn w:val="Normalny"/>
    <w:qFormat/>
    <w:rsid w:val="002F3D4A"/>
    <w:pPr>
      <w:widowControl/>
      <w:numPr>
        <w:numId w:val="37"/>
      </w:numPr>
      <w:autoSpaceDE/>
      <w:autoSpaceDN/>
      <w:adjustRightInd/>
      <w:jc w:val="both"/>
    </w:pPr>
    <w:rPr>
      <w:rFonts w:ascii="Calibri" w:hAnsi="Calibri" w:cs="Calibri"/>
      <w:sz w:val="22"/>
      <w:szCs w:val="22"/>
    </w:rPr>
  </w:style>
  <w:style w:type="character" w:customStyle="1" w:styleId="apple-style-span">
    <w:name w:val="apple-style-span"/>
    <w:rsid w:val="004839A9"/>
  </w:style>
  <w:style w:type="character" w:styleId="Uwydatnienie">
    <w:name w:val="Emphasis"/>
    <w:qFormat/>
    <w:rsid w:val="004839A9"/>
    <w:rPr>
      <w:i/>
      <w:iCs/>
    </w:rPr>
  </w:style>
  <w:style w:type="character" w:customStyle="1" w:styleId="TekstdymkaZnak">
    <w:name w:val="Tekst dymka Znak"/>
    <w:link w:val="Tekstdymka"/>
    <w:uiPriority w:val="99"/>
    <w:semiHidden/>
    <w:rsid w:val="004839A9"/>
    <w:rPr>
      <w:rFonts w:ascii="Tahoma" w:hAnsi="Tahoma" w:cs="Tahoma"/>
      <w:sz w:val="16"/>
      <w:szCs w:val="16"/>
    </w:rPr>
  </w:style>
  <w:style w:type="character" w:customStyle="1" w:styleId="TekstkomentarzaZnak">
    <w:name w:val="Tekst komentarza Znak"/>
    <w:link w:val="Tekstkomentarza"/>
    <w:uiPriority w:val="99"/>
    <w:semiHidden/>
    <w:rsid w:val="004839A9"/>
    <w:rPr>
      <w:rFonts w:ascii="Arial" w:hAnsi="Arial" w:cs="Arial"/>
    </w:rPr>
  </w:style>
  <w:style w:type="character" w:customStyle="1" w:styleId="TematkomentarzaZnak">
    <w:name w:val="Temat komentarza Znak"/>
    <w:link w:val="Tematkomentarza"/>
    <w:uiPriority w:val="99"/>
    <w:semiHidden/>
    <w:rsid w:val="004839A9"/>
    <w:rPr>
      <w:rFonts w:ascii="Arial" w:hAnsi="Arial" w:cs="Arial"/>
      <w:b/>
      <w:bCs/>
    </w:rPr>
  </w:style>
  <w:style w:type="character" w:customStyle="1" w:styleId="TekstprzypisukocowegoZnak">
    <w:name w:val="Tekst przypisu końcowego Znak"/>
    <w:link w:val="Tekstprzypisukocowego"/>
    <w:uiPriority w:val="99"/>
    <w:semiHidden/>
    <w:rsid w:val="004839A9"/>
    <w:rPr>
      <w:rFonts w:ascii="Arial" w:hAnsi="Arial" w:cs="Arial"/>
    </w:rPr>
  </w:style>
  <w:style w:type="character" w:customStyle="1" w:styleId="TytuZnak">
    <w:name w:val="Tytuł Znak"/>
    <w:link w:val="Tytu"/>
    <w:rsid w:val="00C075FA"/>
    <w:rPr>
      <w:b/>
      <w:sz w:val="28"/>
      <w:szCs w:val="24"/>
    </w:rPr>
  </w:style>
  <w:style w:type="character" w:customStyle="1" w:styleId="TekstpodstawowyZnak">
    <w:name w:val="Tekst podstawowy Znak"/>
    <w:link w:val="Tekstpodstawowy"/>
    <w:rsid w:val="00EE64F2"/>
    <w:rPr>
      <w:rFonts w:ascii="Arial" w:hAnsi="Arial" w:cs="Arial"/>
      <w:color w:val="000000"/>
      <w:sz w:val="22"/>
      <w:szCs w:val="22"/>
      <w:shd w:val="clear" w:color="auto" w:fill="FFFFFF"/>
    </w:rPr>
  </w:style>
  <w:style w:type="character" w:customStyle="1" w:styleId="Nagwek2Znak">
    <w:name w:val="Nagłówek 2 Znak"/>
    <w:link w:val="Nagwek2"/>
    <w:rsid w:val="009D5589"/>
    <w:rPr>
      <w:bCs/>
      <w:sz w:val="22"/>
      <w:szCs w:val="24"/>
    </w:rPr>
  </w:style>
  <w:style w:type="character" w:styleId="Odwoanieprzypisudolnego">
    <w:name w:val="footnote reference"/>
    <w:rsid w:val="00A42E4E"/>
    <w:rPr>
      <w:vertAlign w:val="superscript"/>
    </w:rPr>
  </w:style>
  <w:style w:type="paragraph" w:styleId="Tekstprzypisudolnego">
    <w:name w:val="footnote text"/>
    <w:basedOn w:val="Normalny"/>
    <w:link w:val="TekstprzypisudolnegoZnak"/>
    <w:rsid w:val="00A42E4E"/>
    <w:pPr>
      <w:widowControl/>
      <w:suppressAutoHyphens/>
      <w:autoSpaceDE/>
      <w:autoSpaceDN/>
      <w:adjustRightInd/>
    </w:pPr>
    <w:rPr>
      <w:rFonts w:ascii="Times New Roman" w:hAnsi="Times New Roman" w:cs="Times New Roman"/>
      <w:lang w:eastAsia="ar-SA"/>
    </w:rPr>
  </w:style>
  <w:style w:type="character" w:customStyle="1" w:styleId="TekstprzypisudolnegoZnak">
    <w:name w:val="Tekst przypisu dolnego Znak"/>
    <w:link w:val="Tekstprzypisudolnego"/>
    <w:rsid w:val="00A42E4E"/>
    <w:rPr>
      <w:lang w:eastAsia="ar-SA"/>
    </w:rPr>
  </w:style>
  <w:style w:type="character" w:customStyle="1" w:styleId="Tekstpodstawowy2Znak">
    <w:name w:val="Tekst podstawowy 2 Znak"/>
    <w:link w:val="Tekstpodstawowy2"/>
    <w:uiPriority w:val="99"/>
    <w:rsid w:val="00A42E4E"/>
    <w:rPr>
      <w:rFonts w:ascii="Arial" w:hAnsi="Arial" w:cs="Arial"/>
    </w:rPr>
  </w:style>
  <w:style w:type="character" w:customStyle="1" w:styleId="AkapitzlistZnak">
    <w:name w:val="Akapit z listą Znak"/>
    <w:aliases w:val="lp1 Znak,Preambuła Znak,Akapit z listą1 Znak"/>
    <w:link w:val="Akapitzlist"/>
    <w:uiPriority w:val="34"/>
    <w:locked/>
    <w:rsid w:val="0047279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186">
      <w:bodyDiv w:val="1"/>
      <w:marLeft w:val="0"/>
      <w:marRight w:val="0"/>
      <w:marTop w:val="0"/>
      <w:marBottom w:val="0"/>
      <w:divBdr>
        <w:top w:val="none" w:sz="0" w:space="0" w:color="auto"/>
        <w:left w:val="none" w:sz="0" w:space="0" w:color="auto"/>
        <w:bottom w:val="none" w:sz="0" w:space="0" w:color="auto"/>
        <w:right w:val="none" w:sz="0" w:space="0" w:color="auto"/>
      </w:divBdr>
    </w:div>
    <w:div w:id="200018904">
      <w:bodyDiv w:val="1"/>
      <w:marLeft w:val="0"/>
      <w:marRight w:val="0"/>
      <w:marTop w:val="0"/>
      <w:marBottom w:val="0"/>
      <w:divBdr>
        <w:top w:val="none" w:sz="0" w:space="0" w:color="auto"/>
        <w:left w:val="none" w:sz="0" w:space="0" w:color="auto"/>
        <w:bottom w:val="none" w:sz="0" w:space="0" w:color="auto"/>
        <w:right w:val="none" w:sz="0" w:space="0" w:color="auto"/>
      </w:divBdr>
    </w:div>
    <w:div w:id="268120215">
      <w:bodyDiv w:val="1"/>
      <w:marLeft w:val="0"/>
      <w:marRight w:val="0"/>
      <w:marTop w:val="0"/>
      <w:marBottom w:val="0"/>
      <w:divBdr>
        <w:top w:val="none" w:sz="0" w:space="0" w:color="auto"/>
        <w:left w:val="none" w:sz="0" w:space="0" w:color="auto"/>
        <w:bottom w:val="none" w:sz="0" w:space="0" w:color="auto"/>
        <w:right w:val="none" w:sz="0" w:space="0" w:color="auto"/>
      </w:divBdr>
    </w:div>
    <w:div w:id="408574978">
      <w:bodyDiv w:val="1"/>
      <w:marLeft w:val="0"/>
      <w:marRight w:val="0"/>
      <w:marTop w:val="0"/>
      <w:marBottom w:val="0"/>
      <w:divBdr>
        <w:top w:val="none" w:sz="0" w:space="0" w:color="auto"/>
        <w:left w:val="none" w:sz="0" w:space="0" w:color="auto"/>
        <w:bottom w:val="none" w:sz="0" w:space="0" w:color="auto"/>
        <w:right w:val="none" w:sz="0" w:space="0" w:color="auto"/>
      </w:divBdr>
    </w:div>
    <w:div w:id="447969665">
      <w:bodyDiv w:val="1"/>
      <w:marLeft w:val="0"/>
      <w:marRight w:val="0"/>
      <w:marTop w:val="0"/>
      <w:marBottom w:val="0"/>
      <w:divBdr>
        <w:top w:val="none" w:sz="0" w:space="0" w:color="auto"/>
        <w:left w:val="none" w:sz="0" w:space="0" w:color="auto"/>
        <w:bottom w:val="none" w:sz="0" w:space="0" w:color="auto"/>
        <w:right w:val="none" w:sz="0" w:space="0" w:color="auto"/>
      </w:divBdr>
    </w:div>
    <w:div w:id="477036599">
      <w:bodyDiv w:val="1"/>
      <w:marLeft w:val="0"/>
      <w:marRight w:val="0"/>
      <w:marTop w:val="0"/>
      <w:marBottom w:val="0"/>
      <w:divBdr>
        <w:top w:val="none" w:sz="0" w:space="0" w:color="auto"/>
        <w:left w:val="none" w:sz="0" w:space="0" w:color="auto"/>
        <w:bottom w:val="none" w:sz="0" w:space="0" w:color="auto"/>
        <w:right w:val="none" w:sz="0" w:space="0" w:color="auto"/>
      </w:divBdr>
    </w:div>
    <w:div w:id="667174010">
      <w:bodyDiv w:val="1"/>
      <w:marLeft w:val="0"/>
      <w:marRight w:val="0"/>
      <w:marTop w:val="0"/>
      <w:marBottom w:val="0"/>
      <w:divBdr>
        <w:top w:val="none" w:sz="0" w:space="0" w:color="auto"/>
        <w:left w:val="none" w:sz="0" w:space="0" w:color="auto"/>
        <w:bottom w:val="none" w:sz="0" w:space="0" w:color="auto"/>
        <w:right w:val="none" w:sz="0" w:space="0" w:color="auto"/>
      </w:divBdr>
    </w:div>
    <w:div w:id="971407005">
      <w:bodyDiv w:val="1"/>
      <w:marLeft w:val="0"/>
      <w:marRight w:val="0"/>
      <w:marTop w:val="0"/>
      <w:marBottom w:val="0"/>
      <w:divBdr>
        <w:top w:val="none" w:sz="0" w:space="0" w:color="auto"/>
        <w:left w:val="none" w:sz="0" w:space="0" w:color="auto"/>
        <w:bottom w:val="none" w:sz="0" w:space="0" w:color="auto"/>
        <w:right w:val="none" w:sz="0" w:space="0" w:color="auto"/>
      </w:divBdr>
      <w:divsChild>
        <w:div w:id="1745838235">
          <w:marLeft w:val="0"/>
          <w:marRight w:val="0"/>
          <w:marTop w:val="0"/>
          <w:marBottom w:val="0"/>
          <w:divBdr>
            <w:top w:val="none" w:sz="0" w:space="0" w:color="auto"/>
            <w:left w:val="none" w:sz="0" w:space="0" w:color="auto"/>
            <w:bottom w:val="none" w:sz="0" w:space="0" w:color="auto"/>
            <w:right w:val="none" w:sz="0" w:space="0" w:color="auto"/>
          </w:divBdr>
          <w:divsChild>
            <w:div w:id="18507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3404">
      <w:bodyDiv w:val="1"/>
      <w:marLeft w:val="0"/>
      <w:marRight w:val="0"/>
      <w:marTop w:val="0"/>
      <w:marBottom w:val="0"/>
      <w:divBdr>
        <w:top w:val="none" w:sz="0" w:space="0" w:color="auto"/>
        <w:left w:val="none" w:sz="0" w:space="0" w:color="auto"/>
        <w:bottom w:val="none" w:sz="0" w:space="0" w:color="auto"/>
        <w:right w:val="none" w:sz="0" w:space="0" w:color="auto"/>
      </w:divBdr>
    </w:div>
    <w:div w:id="1310984294">
      <w:bodyDiv w:val="1"/>
      <w:marLeft w:val="0"/>
      <w:marRight w:val="0"/>
      <w:marTop w:val="0"/>
      <w:marBottom w:val="0"/>
      <w:divBdr>
        <w:top w:val="none" w:sz="0" w:space="0" w:color="auto"/>
        <w:left w:val="none" w:sz="0" w:space="0" w:color="auto"/>
        <w:bottom w:val="none" w:sz="0" w:space="0" w:color="auto"/>
        <w:right w:val="none" w:sz="0" w:space="0" w:color="auto"/>
      </w:divBdr>
    </w:div>
    <w:div w:id="1415739381">
      <w:bodyDiv w:val="1"/>
      <w:marLeft w:val="0"/>
      <w:marRight w:val="0"/>
      <w:marTop w:val="0"/>
      <w:marBottom w:val="0"/>
      <w:divBdr>
        <w:top w:val="none" w:sz="0" w:space="0" w:color="auto"/>
        <w:left w:val="none" w:sz="0" w:space="0" w:color="auto"/>
        <w:bottom w:val="none" w:sz="0" w:space="0" w:color="auto"/>
        <w:right w:val="none" w:sz="0" w:space="0" w:color="auto"/>
      </w:divBdr>
    </w:div>
    <w:div w:id="1485121306">
      <w:bodyDiv w:val="1"/>
      <w:marLeft w:val="0"/>
      <w:marRight w:val="0"/>
      <w:marTop w:val="0"/>
      <w:marBottom w:val="0"/>
      <w:divBdr>
        <w:top w:val="none" w:sz="0" w:space="0" w:color="auto"/>
        <w:left w:val="none" w:sz="0" w:space="0" w:color="auto"/>
        <w:bottom w:val="none" w:sz="0" w:space="0" w:color="auto"/>
        <w:right w:val="none" w:sz="0" w:space="0" w:color="auto"/>
      </w:divBdr>
    </w:div>
    <w:div w:id="2029406163">
      <w:bodyDiv w:val="1"/>
      <w:marLeft w:val="0"/>
      <w:marRight w:val="0"/>
      <w:marTop w:val="0"/>
      <w:marBottom w:val="0"/>
      <w:divBdr>
        <w:top w:val="none" w:sz="0" w:space="0" w:color="auto"/>
        <w:left w:val="none" w:sz="0" w:space="0" w:color="auto"/>
        <w:bottom w:val="none" w:sz="0" w:space="0" w:color="auto"/>
        <w:right w:val="none" w:sz="0" w:space="0" w:color="auto"/>
      </w:divBdr>
    </w:div>
    <w:div w:id="2041852942">
      <w:bodyDiv w:val="1"/>
      <w:marLeft w:val="0"/>
      <w:marRight w:val="0"/>
      <w:marTop w:val="0"/>
      <w:marBottom w:val="0"/>
      <w:divBdr>
        <w:top w:val="none" w:sz="0" w:space="0" w:color="auto"/>
        <w:left w:val="none" w:sz="0" w:space="0" w:color="auto"/>
        <w:bottom w:val="none" w:sz="0" w:space="0" w:color="auto"/>
        <w:right w:val="none" w:sz="0" w:space="0" w:color="auto"/>
      </w:divBdr>
    </w:div>
    <w:div w:id="21066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pr.com.pl"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r.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lpr.com.pl" TargetMode="External"/><Relationship Id="rId4" Type="http://schemas.openxmlformats.org/officeDocument/2006/relationships/settings" Target="settings.xml"/><Relationship Id="rId9" Type="http://schemas.openxmlformats.org/officeDocument/2006/relationships/hyperlink" Target="mailto:dzp@lpr.com.pl" TargetMode="External"/><Relationship Id="rId14" Type="http://schemas.openxmlformats.org/officeDocument/2006/relationships/hyperlink" Target="https://www.lpr.com.pl/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57EC-EC75-4CE5-BEA3-72856145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6692</Words>
  <Characters>44273</Characters>
  <Application>Microsoft Office Word</Application>
  <DocSecurity>0</DocSecurity>
  <Lines>368</Lines>
  <Paragraphs>101</Paragraphs>
  <ScaleCrop>false</ScaleCrop>
  <HeadingPairs>
    <vt:vector size="2" baseType="variant">
      <vt:variant>
        <vt:lpstr>Tytuł</vt:lpstr>
      </vt:variant>
      <vt:variant>
        <vt:i4>1</vt:i4>
      </vt:variant>
    </vt:vector>
  </HeadingPairs>
  <TitlesOfParts>
    <vt:vector size="1" baseType="lpstr">
      <vt:lpstr>Specyfikacja istotnych warunków zamówienia nr</vt:lpstr>
    </vt:vector>
  </TitlesOfParts>
  <Company>SP ZOZ LPR</Company>
  <LinksUpToDate>false</LinksUpToDate>
  <CharactersWithSpaces>50864</CharactersWithSpaces>
  <SharedDoc>false</SharedDoc>
  <HLinks>
    <vt:vector size="30" baseType="variant">
      <vt:variant>
        <vt:i4>6553717</vt:i4>
      </vt:variant>
      <vt:variant>
        <vt:i4>15</vt:i4>
      </vt:variant>
      <vt:variant>
        <vt:i4>0</vt:i4>
      </vt:variant>
      <vt:variant>
        <vt:i4>5</vt:i4>
      </vt:variant>
      <vt:variant>
        <vt:lpwstr>https://www.lpr.com.pl/pl/rodo/</vt:lpwstr>
      </vt:variant>
      <vt:variant>
        <vt:lpwstr/>
      </vt:variant>
      <vt:variant>
        <vt:i4>6553635</vt:i4>
      </vt:variant>
      <vt:variant>
        <vt:i4>9</vt:i4>
      </vt:variant>
      <vt:variant>
        <vt:i4>0</vt:i4>
      </vt:variant>
      <vt:variant>
        <vt:i4>5</vt:i4>
      </vt:variant>
      <vt:variant>
        <vt:lpwstr>http://www.lpr.com.pl/</vt:lpwstr>
      </vt:variant>
      <vt:variant>
        <vt:lpwstr/>
      </vt:variant>
      <vt:variant>
        <vt:i4>196709</vt:i4>
      </vt:variant>
      <vt:variant>
        <vt:i4>6</vt:i4>
      </vt:variant>
      <vt:variant>
        <vt:i4>0</vt:i4>
      </vt:variant>
      <vt:variant>
        <vt:i4>5</vt:i4>
      </vt:variant>
      <vt:variant>
        <vt:lpwstr>mailto:sekretariat@lpr.com.pl</vt:lpwstr>
      </vt:variant>
      <vt:variant>
        <vt:lpwstr/>
      </vt:variant>
      <vt:variant>
        <vt:i4>1441903</vt:i4>
      </vt:variant>
      <vt:variant>
        <vt:i4>3</vt:i4>
      </vt:variant>
      <vt:variant>
        <vt:i4>0</vt:i4>
      </vt:variant>
      <vt:variant>
        <vt:i4>5</vt:i4>
      </vt:variant>
      <vt:variant>
        <vt:lpwstr>mailto:dzp@lpr.com.pl</vt:lpwstr>
      </vt:variant>
      <vt:variant>
        <vt:lpwstr/>
      </vt:variant>
      <vt:variant>
        <vt:i4>6553635</vt:i4>
      </vt:variant>
      <vt:variant>
        <vt:i4>0</vt:i4>
      </vt:variant>
      <vt:variant>
        <vt:i4>0</vt:i4>
      </vt:variant>
      <vt:variant>
        <vt:i4>5</vt:i4>
      </vt:variant>
      <vt:variant>
        <vt:lpwstr>http://www.lpr.com.pl/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nr</dc:title>
  <dc:subject/>
  <dc:creator>Anna Zgliczyńska</dc:creator>
  <cp:keywords/>
  <dc:description/>
  <cp:lastModifiedBy>Dariusz Porucznik</cp:lastModifiedBy>
  <cp:revision>5</cp:revision>
  <cp:lastPrinted>2019-06-18T09:54:00Z</cp:lastPrinted>
  <dcterms:created xsi:type="dcterms:W3CDTF">2019-06-18T07:16:00Z</dcterms:created>
  <dcterms:modified xsi:type="dcterms:W3CDTF">2019-06-18T09:56:00Z</dcterms:modified>
</cp:coreProperties>
</file>