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8E20B" w14:textId="27DA9ECA" w:rsidR="0037534F" w:rsidRPr="00183FE4" w:rsidRDefault="0089033E" w:rsidP="0089033E">
      <w:pPr>
        <w:spacing w:line="276" w:lineRule="auto"/>
        <w:jc w:val="right"/>
        <w:rPr>
          <w:b/>
        </w:rPr>
      </w:pPr>
      <w:r>
        <w:rPr>
          <w:b/>
        </w:rPr>
        <w:t>Załącznik nr …. do SIWZ</w:t>
      </w:r>
    </w:p>
    <w:p w14:paraId="62FD72AE" w14:textId="77777777" w:rsidR="00182C6F" w:rsidRPr="00183FE4" w:rsidRDefault="00182C6F" w:rsidP="00182C6F">
      <w:pPr>
        <w:spacing w:line="276" w:lineRule="auto"/>
        <w:jc w:val="center"/>
        <w:rPr>
          <w:b/>
        </w:rPr>
      </w:pPr>
    </w:p>
    <w:p w14:paraId="28BC4385" w14:textId="77777777" w:rsidR="00182C6F" w:rsidRPr="00183FE4" w:rsidRDefault="00182C6F" w:rsidP="00182C6F">
      <w:pPr>
        <w:spacing w:line="276" w:lineRule="auto"/>
        <w:jc w:val="center"/>
        <w:rPr>
          <w:b/>
        </w:rPr>
      </w:pPr>
    </w:p>
    <w:p w14:paraId="671BE170" w14:textId="77777777" w:rsidR="00182C6F" w:rsidRPr="00183FE4" w:rsidRDefault="00182C6F" w:rsidP="00182C6F">
      <w:pPr>
        <w:spacing w:line="276" w:lineRule="auto"/>
        <w:jc w:val="center"/>
        <w:rPr>
          <w:b/>
        </w:rPr>
      </w:pPr>
    </w:p>
    <w:p w14:paraId="498ECF0D" w14:textId="77777777" w:rsidR="00182C6F" w:rsidRPr="00183FE4" w:rsidRDefault="00182C6F" w:rsidP="00182C6F">
      <w:pPr>
        <w:spacing w:line="276" w:lineRule="auto"/>
        <w:jc w:val="center"/>
        <w:rPr>
          <w:b/>
        </w:rPr>
      </w:pPr>
    </w:p>
    <w:p w14:paraId="4D046A1B" w14:textId="77777777" w:rsidR="00182C6F" w:rsidRPr="00183FE4" w:rsidRDefault="00182C6F" w:rsidP="00182C6F">
      <w:pPr>
        <w:spacing w:line="276" w:lineRule="auto"/>
        <w:jc w:val="center"/>
        <w:rPr>
          <w:b/>
        </w:rPr>
      </w:pPr>
    </w:p>
    <w:p w14:paraId="02669434" w14:textId="77777777" w:rsidR="00182C6F" w:rsidRPr="00183FE4" w:rsidRDefault="00182C6F" w:rsidP="00182C6F">
      <w:pPr>
        <w:spacing w:line="276" w:lineRule="auto"/>
        <w:jc w:val="center"/>
        <w:rPr>
          <w:b/>
        </w:rPr>
      </w:pPr>
    </w:p>
    <w:p w14:paraId="07CF4DA7" w14:textId="77777777" w:rsidR="00182C6F" w:rsidRPr="00183FE4" w:rsidRDefault="00182C6F" w:rsidP="00182C6F">
      <w:pPr>
        <w:spacing w:line="276" w:lineRule="auto"/>
        <w:jc w:val="center"/>
        <w:rPr>
          <w:b/>
        </w:rPr>
      </w:pPr>
    </w:p>
    <w:p w14:paraId="0B322228" w14:textId="77777777" w:rsidR="00182C6F" w:rsidRPr="00183FE4" w:rsidRDefault="00182C6F" w:rsidP="00182C6F">
      <w:pPr>
        <w:spacing w:line="276" w:lineRule="auto"/>
        <w:jc w:val="center"/>
        <w:rPr>
          <w:b/>
        </w:rPr>
      </w:pPr>
    </w:p>
    <w:p w14:paraId="5D260973" w14:textId="77777777" w:rsidR="00182C6F" w:rsidRPr="00183FE4" w:rsidRDefault="00182C6F" w:rsidP="001C7A57">
      <w:pPr>
        <w:spacing w:line="276" w:lineRule="auto"/>
        <w:rPr>
          <w:b/>
        </w:rPr>
      </w:pPr>
    </w:p>
    <w:p w14:paraId="0406D16F" w14:textId="77777777" w:rsidR="0089033E" w:rsidRDefault="0089033E" w:rsidP="0089033E">
      <w:pPr>
        <w:pStyle w:val="Tytu"/>
        <w:ind w:left="0"/>
        <w:rPr>
          <w:sz w:val="52"/>
          <w:szCs w:val="52"/>
        </w:rPr>
      </w:pPr>
    </w:p>
    <w:p w14:paraId="58C491D5" w14:textId="18E5BB32" w:rsidR="00450309" w:rsidRDefault="0089033E" w:rsidP="0089033E">
      <w:pPr>
        <w:pStyle w:val="Tytu"/>
        <w:ind w:left="0"/>
        <w:rPr>
          <w:sz w:val="52"/>
          <w:szCs w:val="52"/>
        </w:rPr>
      </w:pPr>
      <w:r>
        <w:rPr>
          <w:sz w:val="52"/>
          <w:szCs w:val="52"/>
        </w:rPr>
        <w:t>OPIS PRZEDMIOTU ZAMÓWIENIA</w:t>
      </w:r>
    </w:p>
    <w:p w14:paraId="425E4129" w14:textId="5FF9AAC8" w:rsidR="0089033E" w:rsidRDefault="0089033E" w:rsidP="0089033E">
      <w:pPr>
        <w:jc w:val="center"/>
      </w:pPr>
    </w:p>
    <w:p w14:paraId="6D15713F" w14:textId="77777777" w:rsidR="00DA0CF2" w:rsidRDefault="0089033E" w:rsidP="0089033E">
      <w:pPr>
        <w:jc w:val="center"/>
        <w:rPr>
          <w:sz w:val="44"/>
          <w:szCs w:val="44"/>
        </w:rPr>
      </w:pPr>
      <w:r w:rsidRPr="0089033E">
        <w:rPr>
          <w:sz w:val="44"/>
          <w:szCs w:val="44"/>
        </w:rPr>
        <w:t xml:space="preserve">Budowa </w:t>
      </w:r>
    </w:p>
    <w:p w14:paraId="0935C5A3" w14:textId="77777777" w:rsidR="00DA0CF2" w:rsidRDefault="0089033E" w:rsidP="0089033E">
      <w:pPr>
        <w:jc w:val="center"/>
        <w:rPr>
          <w:sz w:val="44"/>
          <w:szCs w:val="44"/>
        </w:rPr>
      </w:pPr>
      <w:r w:rsidRPr="0089033E">
        <w:rPr>
          <w:b/>
          <w:sz w:val="44"/>
          <w:szCs w:val="44"/>
        </w:rPr>
        <w:t>Podsystemu Zintegrowanej Łączności</w:t>
      </w:r>
      <w:r w:rsidRPr="0089033E">
        <w:rPr>
          <w:sz w:val="44"/>
          <w:szCs w:val="44"/>
        </w:rPr>
        <w:t xml:space="preserve"> </w:t>
      </w:r>
    </w:p>
    <w:p w14:paraId="4DB50C2E" w14:textId="76467CFC" w:rsidR="0089033E" w:rsidRDefault="0089033E" w:rsidP="0089033E">
      <w:pPr>
        <w:jc w:val="center"/>
        <w:rPr>
          <w:sz w:val="44"/>
          <w:szCs w:val="44"/>
        </w:rPr>
      </w:pPr>
      <w:r w:rsidRPr="0089033E">
        <w:rPr>
          <w:sz w:val="44"/>
          <w:szCs w:val="44"/>
        </w:rPr>
        <w:t xml:space="preserve">Systemu Wspomagania Dowodzenia </w:t>
      </w:r>
    </w:p>
    <w:p w14:paraId="5E262C6B" w14:textId="77777777" w:rsidR="0089033E" w:rsidRDefault="0089033E" w:rsidP="0089033E">
      <w:pPr>
        <w:jc w:val="center"/>
        <w:rPr>
          <w:sz w:val="44"/>
          <w:szCs w:val="44"/>
        </w:rPr>
      </w:pPr>
      <w:r w:rsidRPr="0089033E">
        <w:rPr>
          <w:sz w:val="44"/>
          <w:szCs w:val="44"/>
        </w:rPr>
        <w:t xml:space="preserve">Państwowego Ratownictwa Medycznego </w:t>
      </w:r>
    </w:p>
    <w:p w14:paraId="0819AD9A" w14:textId="4255518B" w:rsidR="0089033E" w:rsidRPr="0089033E" w:rsidRDefault="0089033E" w:rsidP="0089033E">
      <w:pPr>
        <w:jc w:val="center"/>
        <w:rPr>
          <w:sz w:val="44"/>
          <w:szCs w:val="44"/>
        </w:rPr>
      </w:pPr>
      <w:r w:rsidRPr="0089033E">
        <w:rPr>
          <w:sz w:val="44"/>
          <w:szCs w:val="44"/>
        </w:rPr>
        <w:t>(PZŁ SWD PRM)</w:t>
      </w:r>
    </w:p>
    <w:p w14:paraId="68484EBE" w14:textId="77777777" w:rsidR="001C7A57" w:rsidRPr="00183FE4" w:rsidRDefault="001C7A57" w:rsidP="0089033E">
      <w:pPr>
        <w:pStyle w:val="Tytu"/>
      </w:pPr>
    </w:p>
    <w:p w14:paraId="3901B500" w14:textId="77777777" w:rsidR="001C7A57" w:rsidRPr="00183FE4" w:rsidRDefault="001C7A57" w:rsidP="001C7A57"/>
    <w:p w14:paraId="576B80F9" w14:textId="6D78F4E1" w:rsidR="0089033E" w:rsidRPr="00DA55A5" w:rsidRDefault="001C7A57" w:rsidP="00DA55A5">
      <w:pPr>
        <w:tabs>
          <w:tab w:val="left" w:pos="2663"/>
          <w:tab w:val="left" w:pos="4500"/>
        </w:tabs>
        <w:spacing w:line="276" w:lineRule="auto"/>
        <w:rPr>
          <w:sz w:val="22"/>
          <w:szCs w:val="22"/>
        </w:rPr>
      </w:pPr>
      <w:r w:rsidRPr="00183FE4">
        <w:br w:type="column"/>
      </w:r>
      <w:bookmarkStart w:id="0" w:name="_Toc536006928"/>
    </w:p>
    <w:p w14:paraId="523FBD8D" w14:textId="77777777" w:rsidR="0089033E" w:rsidRPr="00DA55A5" w:rsidRDefault="0089033E" w:rsidP="008728BA">
      <w:pPr>
        <w:keepNext/>
        <w:numPr>
          <w:ilvl w:val="0"/>
          <w:numId w:val="3"/>
        </w:numPr>
        <w:spacing w:line="276" w:lineRule="auto"/>
        <w:contextualSpacing/>
        <w:outlineLvl w:val="0"/>
        <w:rPr>
          <w:b/>
          <w:sz w:val="22"/>
          <w:szCs w:val="22"/>
        </w:rPr>
      </w:pPr>
      <w:bookmarkStart w:id="1" w:name="_Toc14177291"/>
      <w:r w:rsidRPr="00DA55A5">
        <w:rPr>
          <w:b/>
          <w:sz w:val="22"/>
          <w:szCs w:val="22"/>
        </w:rPr>
        <w:t>Spis treści</w:t>
      </w:r>
      <w:bookmarkEnd w:id="1"/>
    </w:p>
    <w:p w14:paraId="7257B60B" w14:textId="77777777" w:rsidR="0089033E" w:rsidRPr="00185D40" w:rsidRDefault="0089033E" w:rsidP="00DA55A5">
      <w:pPr>
        <w:spacing w:line="276" w:lineRule="auto"/>
        <w:rPr>
          <w:sz w:val="22"/>
          <w:szCs w:val="22"/>
          <w:lang w:eastAsia="en-US"/>
        </w:rPr>
      </w:pPr>
    </w:p>
    <w:p w14:paraId="7C637FC1" w14:textId="7C090A6B" w:rsidR="00422060" w:rsidRPr="00422060" w:rsidRDefault="0089033E">
      <w:pPr>
        <w:pStyle w:val="Spistreci1"/>
        <w:rPr>
          <w:rFonts w:asciiTheme="minorHAnsi" w:eastAsiaTheme="minorEastAsia" w:hAnsiTheme="minorHAnsi" w:cstheme="minorBidi"/>
          <w:noProof/>
          <w:color w:val="auto"/>
          <w:sz w:val="22"/>
        </w:rPr>
      </w:pPr>
      <w:r w:rsidRPr="004853FE">
        <w:fldChar w:fldCharType="begin"/>
      </w:r>
      <w:r w:rsidRPr="009A7C91">
        <w:instrText xml:space="preserve"> TOC \o "1-3" \h \z \u </w:instrText>
      </w:r>
      <w:r w:rsidRPr="004853FE">
        <w:fldChar w:fldCharType="separate"/>
      </w:r>
      <w:hyperlink w:anchor="_Toc14177291" w:history="1">
        <w:r w:rsidR="00422060" w:rsidRPr="00B43175">
          <w:rPr>
            <w:rStyle w:val="Hipercze"/>
            <w:noProof/>
          </w:rPr>
          <w:t>1</w:t>
        </w:r>
        <w:r w:rsidR="00422060" w:rsidRPr="00422060">
          <w:rPr>
            <w:rFonts w:asciiTheme="minorHAnsi" w:eastAsiaTheme="minorEastAsia" w:hAnsiTheme="minorHAnsi" w:cstheme="minorBidi"/>
            <w:noProof/>
            <w:color w:val="auto"/>
            <w:sz w:val="22"/>
          </w:rPr>
          <w:tab/>
        </w:r>
        <w:r w:rsidR="00422060" w:rsidRPr="00B43175">
          <w:rPr>
            <w:rStyle w:val="Hipercze"/>
            <w:noProof/>
          </w:rPr>
          <w:t>Spis treści</w:t>
        </w:r>
        <w:r w:rsidR="00422060" w:rsidRPr="00422060">
          <w:rPr>
            <w:noProof/>
            <w:webHidden/>
          </w:rPr>
          <w:tab/>
        </w:r>
        <w:r w:rsidR="00422060" w:rsidRPr="006125AD">
          <w:rPr>
            <w:noProof/>
            <w:webHidden/>
          </w:rPr>
          <w:fldChar w:fldCharType="begin"/>
        </w:r>
        <w:r w:rsidR="00422060" w:rsidRPr="00B43175">
          <w:rPr>
            <w:noProof/>
            <w:webHidden/>
          </w:rPr>
          <w:instrText xml:space="preserve"> PAGEREF _Toc14177291 \h </w:instrText>
        </w:r>
        <w:r w:rsidR="00422060" w:rsidRPr="006125AD">
          <w:rPr>
            <w:noProof/>
            <w:webHidden/>
          </w:rPr>
        </w:r>
        <w:r w:rsidR="00422060" w:rsidRPr="006125AD">
          <w:rPr>
            <w:noProof/>
            <w:webHidden/>
          </w:rPr>
          <w:fldChar w:fldCharType="separate"/>
        </w:r>
        <w:r w:rsidR="00422060" w:rsidRPr="006125AD">
          <w:rPr>
            <w:noProof/>
            <w:webHidden/>
          </w:rPr>
          <w:t>2</w:t>
        </w:r>
        <w:r w:rsidR="00422060" w:rsidRPr="006125AD">
          <w:rPr>
            <w:noProof/>
            <w:webHidden/>
          </w:rPr>
          <w:fldChar w:fldCharType="end"/>
        </w:r>
      </w:hyperlink>
    </w:p>
    <w:p w14:paraId="102915B0" w14:textId="6DA5E706" w:rsidR="00422060" w:rsidRPr="00422060" w:rsidRDefault="00AF210E">
      <w:pPr>
        <w:pStyle w:val="Spistreci1"/>
        <w:rPr>
          <w:rFonts w:asciiTheme="minorHAnsi" w:eastAsiaTheme="minorEastAsia" w:hAnsiTheme="minorHAnsi" w:cstheme="minorBidi"/>
          <w:noProof/>
          <w:color w:val="auto"/>
          <w:sz w:val="22"/>
        </w:rPr>
      </w:pPr>
      <w:hyperlink w:anchor="_Toc14177292" w:history="1">
        <w:r w:rsidR="00422060" w:rsidRPr="00B43175">
          <w:rPr>
            <w:rStyle w:val="Hipercze"/>
            <w:noProof/>
          </w:rPr>
          <w:t>2</w:t>
        </w:r>
        <w:r w:rsidR="00422060" w:rsidRPr="00422060">
          <w:rPr>
            <w:rFonts w:asciiTheme="minorHAnsi" w:eastAsiaTheme="minorEastAsia" w:hAnsiTheme="minorHAnsi" w:cstheme="minorBidi"/>
            <w:noProof/>
            <w:color w:val="auto"/>
            <w:sz w:val="22"/>
          </w:rPr>
          <w:tab/>
        </w:r>
        <w:r w:rsidR="00422060" w:rsidRPr="00B43175">
          <w:rPr>
            <w:rStyle w:val="Hipercze"/>
            <w:noProof/>
          </w:rPr>
          <w:t>Wprowadzenie</w:t>
        </w:r>
        <w:r w:rsidR="00422060" w:rsidRPr="00422060">
          <w:rPr>
            <w:noProof/>
            <w:webHidden/>
          </w:rPr>
          <w:tab/>
        </w:r>
        <w:r w:rsidR="00422060" w:rsidRPr="006125AD">
          <w:rPr>
            <w:noProof/>
            <w:webHidden/>
          </w:rPr>
          <w:fldChar w:fldCharType="begin"/>
        </w:r>
        <w:r w:rsidR="00422060" w:rsidRPr="00B43175">
          <w:rPr>
            <w:noProof/>
            <w:webHidden/>
          </w:rPr>
          <w:instrText xml:space="preserve"> PAGEREF _Toc14177292 \h </w:instrText>
        </w:r>
        <w:r w:rsidR="00422060" w:rsidRPr="006125AD">
          <w:rPr>
            <w:noProof/>
            <w:webHidden/>
          </w:rPr>
        </w:r>
        <w:r w:rsidR="00422060" w:rsidRPr="006125AD">
          <w:rPr>
            <w:noProof/>
            <w:webHidden/>
          </w:rPr>
          <w:fldChar w:fldCharType="separate"/>
        </w:r>
        <w:r w:rsidR="00422060" w:rsidRPr="006125AD">
          <w:rPr>
            <w:noProof/>
            <w:webHidden/>
          </w:rPr>
          <w:t>4</w:t>
        </w:r>
        <w:r w:rsidR="00422060" w:rsidRPr="006125AD">
          <w:rPr>
            <w:noProof/>
            <w:webHidden/>
          </w:rPr>
          <w:fldChar w:fldCharType="end"/>
        </w:r>
      </w:hyperlink>
    </w:p>
    <w:p w14:paraId="1331BD1C" w14:textId="2E82F5AC" w:rsidR="00422060" w:rsidRPr="00422060" w:rsidRDefault="00AF210E">
      <w:pPr>
        <w:pStyle w:val="Spistreci1"/>
        <w:rPr>
          <w:rFonts w:asciiTheme="minorHAnsi" w:eastAsiaTheme="minorEastAsia" w:hAnsiTheme="minorHAnsi" w:cstheme="minorBidi"/>
          <w:noProof/>
          <w:color w:val="auto"/>
          <w:sz w:val="22"/>
        </w:rPr>
      </w:pPr>
      <w:hyperlink w:anchor="_Toc14177293" w:history="1">
        <w:r w:rsidR="00422060" w:rsidRPr="00B43175">
          <w:rPr>
            <w:rStyle w:val="Hipercze"/>
            <w:noProof/>
          </w:rPr>
          <w:t>3</w:t>
        </w:r>
        <w:r w:rsidR="00422060" w:rsidRPr="00422060">
          <w:rPr>
            <w:rFonts w:asciiTheme="minorHAnsi" w:eastAsiaTheme="minorEastAsia" w:hAnsiTheme="minorHAnsi" w:cstheme="minorBidi"/>
            <w:noProof/>
            <w:color w:val="auto"/>
            <w:sz w:val="22"/>
          </w:rPr>
          <w:tab/>
        </w:r>
        <w:r w:rsidR="00422060" w:rsidRPr="00B43175">
          <w:rPr>
            <w:rStyle w:val="Hipercze"/>
            <w:noProof/>
          </w:rPr>
          <w:t>Pojęcia i skróty</w:t>
        </w:r>
        <w:r w:rsidR="00422060" w:rsidRPr="00422060">
          <w:rPr>
            <w:noProof/>
            <w:webHidden/>
          </w:rPr>
          <w:tab/>
        </w:r>
        <w:r w:rsidR="00422060" w:rsidRPr="006125AD">
          <w:rPr>
            <w:noProof/>
            <w:webHidden/>
          </w:rPr>
          <w:fldChar w:fldCharType="begin"/>
        </w:r>
        <w:r w:rsidR="00422060" w:rsidRPr="00B43175">
          <w:rPr>
            <w:noProof/>
            <w:webHidden/>
          </w:rPr>
          <w:instrText xml:space="preserve"> PAGEREF _Toc14177293 \h </w:instrText>
        </w:r>
        <w:r w:rsidR="00422060" w:rsidRPr="006125AD">
          <w:rPr>
            <w:noProof/>
            <w:webHidden/>
          </w:rPr>
        </w:r>
        <w:r w:rsidR="00422060" w:rsidRPr="006125AD">
          <w:rPr>
            <w:noProof/>
            <w:webHidden/>
          </w:rPr>
          <w:fldChar w:fldCharType="separate"/>
        </w:r>
        <w:r w:rsidR="00422060" w:rsidRPr="006125AD">
          <w:rPr>
            <w:noProof/>
            <w:webHidden/>
          </w:rPr>
          <w:t>5</w:t>
        </w:r>
        <w:r w:rsidR="00422060" w:rsidRPr="006125AD">
          <w:rPr>
            <w:noProof/>
            <w:webHidden/>
          </w:rPr>
          <w:fldChar w:fldCharType="end"/>
        </w:r>
      </w:hyperlink>
    </w:p>
    <w:p w14:paraId="7630892D" w14:textId="0D65C9D5" w:rsidR="00422060" w:rsidRPr="00422060" w:rsidRDefault="00AF210E">
      <w:pPr>
        <w:pStyle w:val="Spistreci1"/>
        <w:rPr>
          <w:rFonts w:asciiTheme="minorHAnsi" w:eastAsiaTheme="minorEastAsia" w:hAnsiTheme="minorHAnsi" w:cstheme="minorBidi"/>
          <w:noProof/>
          <w:color w:val="auto"/>
          <w:sz w:val="22"/>
        </w:rPr>
      </w:pPr>
      <w:hyperlink w:anchor="_Toc14177294" w:history="1">
        <w:r w:rsidR="00422060" w:rsidRPr="00B43175">
          <w:rPr>
            <w:rStyle w:val="Hipercze"/>
            <w:noProof/>
          </w:rPr>
          <w:t>4.</w:t>
        </w:r>
        <w:r w:rsidR="00422060" w:rsidRPr="00422060">
          <w:rPr>
            <w:rFonts w:asciiTheme="minorHAnsi" w:eastAsiaTheme="minorEastAsia" w:hAnsiTheme="minorHAnsi" w:cstheme="minorBidi"/>
            <w:noProof/>
            <w:color w:val="auto"/>
            <w:sz w:val="22"/>
          </w:rPr>
          <w:tab/>
        </w:r>
        <w:r w:rsidR="00422060" w:rsidRPr="00B43175">
          <w:rPr>
            <w:rStyle w:val="Hipercze"/>
            <w:noProof/>
          </w:rPr>
          <w:t>Przedmiot zamówienia</w:t>
        </w:r>
        <w:r w:rsidR="00422060" w:rsidRPr="00422060">
          <w:rPr>
            <w:noProof/>
            <w:webHidden/>
          </w:rPr>
          <w:tab/>
        </w:r>
        <w:r w:rsidR="00422060" w:rsidRPr="006125AD">
          <w:rPr>
            <w:noProof/>
            <w:webHidden/>
          </w:rPr>
          <w:fldChar w:fldCharType="begin"/>
        </w:r>
        <w:r w:rsidR="00422060" w:rsidRPr="00B43175">
          <w:rPr>
            <w:noProof/>
            <w:webHidden/>
          </w:rPr>
          <w:instrText xml:space="preserve"> PAGEREF _Toc14177294 \h </w:instrText>
        </w:r>
        <w:r w:rsidR="00422060" w:rsidRPr="006125AD">
          <w:rPr>
            <w:noProof/>
            <w:webHidden/>
          </w:rPr>
        </w:r>
        <w:r w:rsidR="00422060" w:rsidRPr="006125AD">
          <w:rPr>
            <w:noProof/>
            <w:webHidden/>
          </w:rPr>
          <w:fldChar w:fldCharType="separate"/>
        </w:r>
        <w:r w:rsidR="00422060" w:rsidRPr="006125AD">
          <w:rPr>
            <w:noProof/>
            <w:webHidden/>
          </w:rPr>
          <w:t>10</w:t>
        </w:r>
        <w:r w:rsidR="00422060" w:rsidRPr="006125AD">
          <w:rPr>
            <w:noProof/>
            <w:webHidden/>
          </w:rPr>
          <w:fldChar w:fldCharType="end"/>
        </w:r>
      </w:hyperlink>
    </w:p>
    <w:p w14:paraId="3F0B716B" w14:textId="7A169AEE" w:rsidR="00422060" w:rsidRPr="00422060" w:rsidRDefault="00AF210E">
      <w:pPr>
        <w:pStyle w:val="Spistreci1"/>
        <w:rPr>
          <w:rFonts w:asciiTheme="minorHAnsi" w:eastAsiaTheme="minorEastAsia" w:hAnsiTheme="minorHAnsi" w:cstheme="minorBidi"/>
          <w:noProof/>
          <w:color w:val="auto"/>
          <w:sz w:val="22"/>
        </w:rPr>
      </w:pPr>
      <w:hyperlink w:anchor="_Toc14177295" w:history="1">
        <w:r w:rsidR="00422060" w:rsidRPr="00B43175">
          <w:rPr>
            <w:rStyle w:val="Hipercze"/>
            <w:noProof/>
          </w:rPr>
          <w:t>5.</w:t>
        </w:r>
        <w:r w:rsidR="00422060" w:rsidRPr="00422060">
          <w:rPr>
            <w:rFonts w:asciiTheme="minorHAnsi" w:eastAsiaTheme="minorEastAsia" w:hAnsiTheme="minorHAnsi" w:cstheme="minorBidi"/>
            <w:noProof/>
            <w:color w:val="auto"/>
            <w:sz w:val="22"/>
          </w:rPr>
          <w:tab/>
        </w:r>
        <w:r w:rsidR="00422060" w:rsidRPr="00B43175">
          <w:rPr>
            <w:rStyle w:val="Hipercze"/>
            <w:noProof/>
          </w:rPr>
          <w:t>Zadanie 1 - budowa Podsystemu Zintegrowanej Łączności SWD PRM</w:t>
        </w:r>
        <w:r w:rsidR="00422060" w:rsidRPr="00422060">
          <w:rPr>
            <w:noProof/>
            <w:webHidden/>
          </w:rPr>
          <w:tab/>
        </w:r>
        <w:r w:rsidR="00422060" w:rsidRPr="006125AD">
          <w:rPr>
            <w:noProof/>
            <w:webHidden/>
          </w:rPr>
          <w:fldChar w:fldCharType="begin"/>
        </w:r>
        <w:r w:rsidR="00422060" w:rsidRPr="00B43175">
          <w:rPr>
            <w:noProof/>
            <w:webHidden/>
          </w:rPr>
          <w:instrText xml:space="preserve"> PAGEREF _Toc14177295 \h </w:instrText>
        </w:r>
        <w:r w:rsidR="00422060" w:rsidRPr="006125AD">
          <w:rPr>
            <w:noProof/>
            <w:webHidden/>
          </w:rPr>
        </w:r>
        <w:r w:rsidR="00422060" w:rsidRPr="006125AD">
          <w:rPr>
            <w:noProof/>
            <w:webHidden/>
          </w:rPr>
          <w:fldChar w:fldCharType="separate"/>
        </w:r>
        <w:r w:rsidR="00422060" w:rsidRPr="006125AD">
          <w:rPr>
            <w:noProof/>
            <w:webHidden/>
          </w:rPr>
          <w:t>11</w:t>
        </w:r>
        <w:r w:rsidR="00422060" w:rsidRPr="006125AD">
          <w:rPr>
            <w:noProof/>
            <w:webHidden/>
          </w:rPr>
          <w:fldChar w:fldCharType="end"/>
        </w:r>
      </w:hyperlink>
    </w:p>
    <w:p w14:paraId="350AE944" w14:textId="373859B1" w:rsidR="00422060" w:rsidRPr="00422060" w:rsidRDefault="00AF210E">
      <w:pPr>
        <w:pStyle w:val="Spistreci1"/>
        <w:rPr>
          <w:rFonts w:asciiTheme="minorHAnsi" w:eastAsiaTheme="minorEastAsia" w:hAnsiTheme="minorHAnsi" w:cstheme="minorBidi"/>
          <w:noProof/>
          <w:color w:val="auto"/>
          <w:sz w:val="22"/>
        </w:rPr>
      </w:pPr>
      <w:hyperlink w:anchor="_Toc14177296" w:history="1">
        <w:r w:rsidR="00422060" w:rsidRPr="00B43175">
          <w:rPr>
            <w:rStyle w:val="Hipercze"/>
            <w:noProof/>
          </w:rPr>
          <w:t>5.1.</w:t>
        </w:r>
        <w:r w:rsidR="00422060" w:rsidRPr="00422060">
          <w:rPr>
            <w:rFonts w:asciiTheme="minorHAnsi" w:eastAsiaTheme="minorEastAsia" w:hAnsiTheme="minorHAnsi" w:cstheme="minorBidi"/>
            <w:noProof/>
            <w:color w:val="auto"/>
            <w:sz w:val="22"/>
          </w:rPr>
          <w:tab/>
        </w:r>
        <w:r w:rsidR="00422060" w:rsidRPr="00B43175">
          <w:rPr>
            <w:rStyle w:val="Hipercze"/>
            <w:noProof/>
          </w:rPr>
          <w:t>Harmonogram Zadania 1 PZŁ SWD PRM</w:t>
        </w:r>
        <w:r w:rsidR="00422060" w:rsidRPr="00422060">
          <w:rPr>
            <w:noProof/>
            <w:webHidden/>
          </w:rPr>
          <w:tab/>
        </w:r>
        <w:r w:rsidR="00422060" w:rsidRPr="006125AD">
          <w:rPr>
            <w:noProof/>
            <w:webHidden/>
          </w:rPr>
          <w:fldChar w:fldCharType="begin"/>
        </w:r>
        <w:r w:rsidR="00422060" w:rsidRPr="00B43175">
          <w:rPr>
            <w:noProof/>
            <w:webHidden/>
          </w:rPr>
          <w:instrText xml:space="preserve"> PAGEREF _Toc14177296 \h </w:instrText>
        </w:r>
        <w:r w:rsidR="00422060" w:rsidRPr="006125AD">
          <w:rPr>
            <w:noProof/>
            <w:webHidden/>
          </w:rPr>
        </w:r>
        <w:r w:rsidR="00422060" w:rsidRPr="006125AD">
          <w:rPr>
            <w:noProof/>
            <w:webHidden/>
          </w:rPr>
          <w:fldChar w:fldCharType="separate"/>
        </w:r>
        <w:r w:rsidR="00422060" w:rsidRPr="006125AD">
          <w:rPr>
            <w:noProof/>
            <w:webHidden/>
          </w:rPr>
          <w:t>11</w:t>
        </w:r>
        <w:r w:rsidR="00422060" w:rsidRPr="006125AD">
          <w:rPr>
            <w:noProof/>
            <w:webHidden/>
          </w:rPr>
          <w:fldChar w:fldCharType="end"/>
        </w:r>
      </w:hyperlink>
    </w:p>
    <w:p w14:paraId="7EA3B5E8" w14:textId="71980E0F" w:rsidR="00422060" w:rsidRPr="00422060" w:rsidRDefault="00AF210E">
      <w:pPr>
        <w:pStyle w:val="Spistreci1"/>
        <w:rPr>
          <w:rFonts w:asciiTheme="minorHAnsi" w:eastAsiaTheme="minorEastAsia" w:hAnsiTheme="minorHAnsi" w:cstheme="minorBidi"/>
          <w:noProof/>
          <w:color w:val="auto"/>
          <w:sz w:val="22"/>
        </w:rPr>
      </w:pPr>
      <w:hyperlink w:anchor="_Toc14177297" w:history="1">
        <w:r w:rsidR="00422060" w:rsidRPr="00B43175">
          <w:rPr>
            <w:rStyle w:val="Hipercze"/>
            <w:noProof/>
          </w:rPr>
          <w:t>5.2.</w:t>
        </w:r>
        <w:r w:rsidR="00422060" w:rsidRPr="00422060">
          <w:rPr>
            <w:rFonts w:asciiTheme="minorHAnsi" w:eastAsiaTheme="minorEastAsia" w:hAnsiTheme="minorHAnsi" w:cstheme="minorBidi"/>
            <w:noProof/>
            <w:color w:val="auto"/>
            <w:sz w:val="22"/>
          </w:rPr>
          <w:tab/>
        </w:r>
        <w:r w:rsidR="00422060" w:rsidRPr="00B43175">
          <w:rPr>
            <w:rStyle w:val="Hipercze"/>
            <w:noProof/>
          </w:rPr>
          <w:t>Wymagania szczegółowe</w:t>
        </w:r>
        <w:r w:rsidR="00422060" w:rsidRPr="00422060">
          <w:rPr>
            <w:noProof/>
            <w:webHidden/>
          </w:rPr>
          <w:tab/>
        </w:r>
        <w:r w:rsidR="00422060" w:rsidRPr="006125AD">
          <w:rPr>
            <w:noProof/>
            <w:webHidden/>
          </w:rPr>
          <w:fldChar w:fldCharType="begin"/>
        </w:r>
        <w:r w:rsidR="00422060" w:rsidRPr="00B43175">
          <w:rPr>
            <w:noProof/>
            <w:webHidden/>
          </w:rPr>
          <w:instrText xml:space="preserve"> PAGEREF _Toc14177297 \h </w:instrText>
        </w:r>
        <w:r w:rsidR="00422060" w:rsidRPr="006125AD">
          <w:rPr>
            <w:noProof/>
            <w:webHidden/>
          </w:rPr>
        </w:r>
        <w:r w:rsidR="00422060" w:rsidRPr="006125AD">
          <w:rPr>
            <w:noProof/>
            <w:webHidden/>
          </w:rPr>
          <w:fldChar w:fldCharType="separate"/>
        </w:r>
        <w:r w:rsidR="00422060" w:rsidRPr="006125AD">
          <w:rPr>
            <w:noProof/>
            <w:webHidden/>
          </w:rPr>
          <w:t>14</w:t>
        </w:r>
        <w:r w:rsidR="00422060" w:rsidRPr="006125AD">
          <w:rPr>
            <w:noProof/>
            <w:webHidden/>
          </w:rPr>
          <w:fldChar w:fldCharType="end"/>
        </w:r>
      </w:hyperlink>
    </w:p>
    <w:p w14:paraId="69868E2C" w14:textId="3E144251" w:rsidR="00422060" w:rsidRPr="00422060" w:rsidRDefault="00AF210E">
      <w:pPr>
        <w:pStyle w:val="Spistreci1"/>
        <w:rPr>
          <w:rFonts w:asciiTheme="minorHAnsi" w:eastAsiaTheme="minorEastAsia" w:hAnsiTheme="minorHAnsi" w:cstheme="minorBidi"/>
          <w:noProof/>
          <w:color w:val="auto"/>
          <w:sz w:val="22"/>
        </w:rPr>
      </w:pPr>
      <w:hyperlink w:anchor="_Toc14177298" w:history="1">
        <w:r w:rsidR="00422060" w:rsidRPr="00B43175">
          <w:rPr>
            <w:rStyle w:val="Hipercze"/>
            <w:noProof/>
          </w:rPr>
          <w:t>5.2.1.</w:t>
        </w:r>
        <w:r w:rsidR="00422060" w:rsidRPr="00422060">
          <w:rPr>
            <w:rFonts w:asciiTheme="minorHAnsi" w:eastAsiaTheme="minorEastAsia" w:hAnsiTheme="minorHAnsi" w:cstheme="minorBidi"/>
            <w:noProof/>
            <w:color w:val="auto"/>
            <w:sz w:val="22"/>
          </w:rPr>
          <w:tab/>
        </w:r>
        <w:r w:rsidR="00422060" w:rsidRPr="00B43175">
          <w:rPr>
            <w:rStyle w:val="Hipercze"/>
            <w:noProof/>
          </w:rPr>
          <w:t>Ogólne wymagania w zakresie architektury PZŁ</w:t>
        </w:r>
        <w:r w:rsidR="00422060" w:rsidRPr="00422060">
          <w:rPr>
            <w:noProof/>
            <w:webHidden/>
          </w:rPr>
          <w:tab/>
        </w:r>
        <w:r w:rsidR="00422060" w:rsidRPr="006125AD">
          <w:rPr>
            <w:noProof/>
            <w:webHidden/>
          </w:rPr>
          <w:fldChar w:fldCharType="begin"/>
        </w:r>
        <w:r w:rsidR="00422060" w:rsidRPr="00B43175">
          <w:rPr>
            <w:noProof/>
            <w:webHidden/>
          </w:rPr>
          <w:instrText xml:space="preserve"> PAGEREF _Toc14177298 \h </w:instrText>
        </w:r>
        <w:r w:rsidR="00422060" w:rsidRPr="006125AD">
          <w:rPr>
            <w:noProof/>
            <w:webHidden/>
          </w:rPr>
        </w:r>
        <w:r w:rsidR="00422060" w:rsidRPr="006125AD">
          <w:rPr>
            <w:noProof/>
            <w:webHidden/>
          </w:rPr>
          <w:fldChar w:fldCharType="separate"/>
        </w:r>
        <w:r w:rsidR="00422060" w:rsidRPr="006125AD">
          <w:rPr>
            <w:noProof/>
            <w:webHidden/>
          </w:rPr>
          <w:t>14</w:t>
        </w:r>
        <w:r w:rsidR="00422060" w:rsidRPr="006125AD">
          <w:rPr>
            <w:noProof/>
            <w:webHidden/>
          </w:rPr>
          <w:fldChar w:fldCharType="end"/>
        </w:r>
      </w:hyperlink>
    </w:p>
    <w:p w14:paraId="6A0928CA" w14:textId="2065B0DC" w:rsidR="00422060" w:rsidRPr="00422060" w:rsidRDefault="00AF210E">
      <w:pPr>
        <w:pStyle w:val="Spistreci1"/>
        <w:rPr>
          <w:rFonts w:asciiTheme="minorHAnsi" w:eastAsiaTheme="minorEastAsia" w:hAnsiTheme="minorHAnsi" w:cstheme="minorBidi"/>
          <w:noProof/>
          <w:color w:val="auto"/>
          <w:sz w:val="22"/>
        </w:rPr>
      </w:pPr>
      <w:hyperlink w:anchor="_Toc14177299" w:history="1">
        <w:r w:rsidR="00422060" w:rsidRPr="00B43175">
          <w:rPr>
            <w:rStyle w:val="Hipercze"/>
            <w:noProof/>
          </w:rPr>
          <w:t>5.3.</w:t>
        </w:r>
        <w:r w:rsidR="00422060" w:rsidRPr="00422060">
          <w:rPr>
            <w:rFonts w:asciiTheme="minorHAnsi" w:eastAsiaTheme="minorEastAsia" w:hAnsiTheme="minorHAnsi" w:cstheme="minorBidi"/>
            <w:noProof/>
            <w:color w:val="auto"/>
            <w:sz w:val="22"/>
          </w:rPr>
          <w:tab/>
        </w:r>
        <w:r w:rsidR="00422060" w:rsidRPr="00B43175">
          <w:rPr>
            <w:rStyle w:val="Hipercze"/>
            <w:noProof/>
          </w:rPr>
          <w:t>Wymagania w zakresie architektury Ośrodków Krajowych  PZŁ SWD PRM</w:t>
        </w:r>
        <w:r w:rsidR="00422060" w:rsidRPr="00422060">
          <w:rPr>
            <w:noProof/>
            <w:webHidden/>
          </w:rPr>
          <w:tab/>
        </w:r>
        <w:r w:rsidR="00422060" w:rsidRPr="006125AD">
          <w:rPr>
            <w:noProof/>
            <w:webHidden/>
          </w:rPr>
          <w:fldChar w:fldCharType="begin"/>
        </w:r>
        <w:r w:rsidR="00422060" w:rsidRPr="00B43175">
          <w:rPr>
            <w:noProof/>
            <w:webHidden/>
          </w:rPr>
          <w:instrText xml:space="preserve"> PAGEREF _Toc14177299 \h </w:instrText>
        </w:r>
        <w:r w:rsidR="00422060" w:rsidRPr="006125AD">
          <w:rPr>
            <w:noProof/>
            <w:webHidden/>
          </w:rPr>
        </w:r>
        <w:r w:rsidR="00422060" w:rsidRPr="006125AD">
          <w:rPr>
            <w:noProof/>
            <w:webHidden/>
          </w:rPr>
          <w:fldChar w:fldCharType="separate"/>
        </w:r>
        <w:r w:rsidR="00422060" w:rsidRPr="006125AD">
          <w:rPr>
            <w:noProof/>
            <w:webHidden/>
          </w:rPr>
          <w:t>19</w:t>
        </w:r>
        <w:r w:rsidR="00422060" w:rsidRPr="006125AD">
          <w:rPr>
            <w:noProof/>
            <w:webHidden/>
          </w:rPr>
          <w:fldChar w:fldCharType="end"/>
        </w:r>
      </w:hyperlink>
    </w:p>
    <w:p w14:paraId="7C6EC26B" w14:textId="295A5C9A" w:rsidR="00422060" w:rsidRPr="00422060" w:rsidRDefault="00AF210E">
      <w:pPr>
        <w:pStyle w:val="Spistreci1"/>
        <w:rPr>
          <w:rFonts w:asciiTheme="minorHAnsi" w:eastAsiaTheme="minorEastAsia" w:hAnsiTheme="minorHAnsi" w:cstheme="minorBidi"/>
          <w:noProof/>
          <w:color w:val="auto"/>
          <w:sz w:val="22"/>
        </w:rPr>
      </w:pPr>
      <w:hyperlink w:anchor="_Toc14177300" w:history="1">
        <w:r w:rsidR="00422060" w:rsidRPr="00B43175">
          <w:rPr>
            <w:rStyle w:val="Hipercze"/>
            <w:noProof/>
          </w:rPr>
          <w:t>5.4.</w:t>
        </w:r>
        <w:r w:rsidR="00422060" w:rsidRPr="00422060">
          <w:rPr>
            <w:rFonts w:asciiTheme="minorHAnsi" w:eastAsiaTheme="minorEastAsia" w:hAnsiTheme="minorHAnsi" w:cstheme="minorBidi"/>
            <w:noProof/>
            <w:color w:val="auto"/>
            <w:sz w:val="22"/>
          </w:rPr>
          <w:tab/>
        </w:r>
        <w:r w:rsidR="00422060" w:rsidRPr="00B43175">
          <w:rPr>
            <w:rStyle w:val="Hipercze"/>
            <w:noProof/>
          </w:rPr>
          <w:t>Wymagania minimalne na rozwiązanie redundantne Ośrodków Krajowych</w:t>
        </w:r>
        <w:r w:rsidR="00422060" w:rsidRPr="00422060">
          <w:rPr>
            <w:noProof/>
            <w:webHidden/>
          </w:rPr>
          <w:tab/>
        </w:r>
        <w:r w:rsidR="00422060" w:rsidRPr="006125AD">
          <w:rPr>
            <w:noProof/>
            <w:webHidden/>
          </w:rPr>
          <w:fldChar w:fldCharType="begin"/>
        </w:r>
        <w:r w:rsidR="00422060" w:rsidRPr="00B43175">
          <w:rPr>
            <w:noProof/>
            <w:webHidden/>
          </w:rPr>
          <w:instrText xml:space="preserve"> PAGEREF _Toc14177300 \h </w:instrText>
        </w:r>
        <w:r w:rsidR="00422060" w:rsidRPr="006125AD">
          <w:rPr>
            <w:noProof/>
            <w:webHidden/>
          </w:rPr>
        </w:r>
        <w:r w:rsidR="00422060" w:rsidRPr="006125AD">
          <w:rPr>
            <w:noProof/>
            <w:webHidden/>
          </w:rPr>
          <w:fldChar w:fldCharType="separate"/>
        </w:r>
        <w:r w:rsidR="00422060" w:rsidRPr="006125AD">
          <w:rPr>
            <w:noProof/>
            <w:webHidden/>
          </w:rPr>
          <w:t>20</w:t>
        </w:r>
        <w:r w:rsidR="00422060" w:rsidRPr="006125AD">
          <w:rPr>
            <w:noProof/>
            <w:webHidden/>
          </w:rPr>
          <w:fldChar w:fldCharType="end"/>
        </w:r>
      </w:hyperlink>
    </w:p>
    <w:p w14:paraId="4025786F" w14:textId="59494536" w:rsidR="00422060" w:rsidRPr="00422060" w:rsidRDefault="00AF210E">
      <w:pPr>
        <w:pStyle w:val="Spistreci1"/>
        <w:rPr>
          <w:rFonts w:asciiTheme="minorHAnsi" w:eastAsiaTheme="minorEastAsia" w:hAnsiTheme="minorHAnsi" w:cstheme="minorBidi"/>
          <w:noProof/>
          <w:color w:val="auto"/>
          <w:sz w:val="22"/>
        </w:rPr>
      </w:pPr>
      <w:hyperlink w:anchor="_Toc14177301" w:history="1">
        <w:r w:rsidR="00422060" w:rsidRPr="00B43175">
          <w:rPr>
            <w:rStyle w:val="Hipercze"/>
            <w:noProof/>
          </w:rPr>
          <w:t>5.5.</w:t>
        </w:r>
        <w:r w:rsidR="00422060" w:rsidRPr="00422060">
          <w:rPr>
            <w:rFonts w:asciiTheme="minorHAnsi" w:eastAsiaTheme="minorEastAsia" w:hAnsiTheme="minorHAnsi" w:cstheme="minorBidi"/>
            <w:noProof/>
            <w:color w:val="auto"/>
            <w:sz w:val="22"/>
          </w:rPr>
          <w:tab/>
        </w:r>
        <w:r w:rsidR="00422060" w:rsidRPr="00B43175">
          <w:rPr>
            <w:rStyle w:val="Hipercze"/>
            <w:noProof/>
          </w:rPr>
          <w:t>Wymagania minimalne na rozwiązanie redundantne Ośrodków Regionalnych</w:t>
        </w:r>
        <w:r w:rsidR="00422060" w:rsidRPr="00422060">
          <w:rPr>
            <w:noProof/>
            <w:webHidden/>
          </w:rPr>
          <w:tab/>
        </w:r>
        <w:r w:rsidR="00422060" w:rsidRPr="006125AD">
          <w:rPr>
            <w:noProof/>
            <w:webHidden/>
          </w:rPr>
          <w:fldChar w:fldCharType="begin"/>
        </w:r>
        <w:r w:rsidR="00422060" w:rsidRPr="00B43175">
          <w:rPr>
            <w:noProof/>
            <w:webHidden/>
          </w:rPr>
          <w:instrText xml:space="preserve"> PAGEREF _Toc14177301 \h </w:instrText>
        </w:r>
        <w:r w:rsidR="00422060" w:rsidRPr="006125AD">
          <w:rPr>
            <w:noProof/>
            <w:webHidden/>
          </w:rPr>
        </w:r>
        <w:r w:rsidR="00422060" w:rsidRPr="006125AD">
          <w:rPr>
            <w:noProof/>
            <w:webHidden/>
          </w:rPr>
          <w:fldChar w:fldCharType="separate"/>
        </w:r>
        <w:r w:rsidR="00422060" w:rsidRPr="006125AD">
          <w:rPr>
            <w:noProof/>
            <w:webHidden/>
          </w:rPr>
          <w:t>22</w:t>
        </w:r>
        <w:r w:rsidR="00422060" w:rsidRPr="006125AD">
          <w:rPr>
            <w:noProof/>
            <w:webHidden/>
          </w:rPr>
          <w:fldChar w:fldCharType="end"/>
        </w:r>
      </w:hyperlink>
    </w:p>
    <w:p w14:paraId="788A1403" w14:textId="48AF66F6" w:rsidR="00422060" w:rsidRPr="00422060" w:rsidRDefault="00AF210E">
      <w:pPr>
        <w:pStyle w:val="Spistreci1"/>
        <w:rPr>
          <w:rFonts w:asciiTheme="minorHAnsi" w:eastAsiaTheme="minorEastAsia" w:hAnsiTheme="minorHAnsi" w:cstheme="minorBidi"/>
          <w:noProof/>
          <w:color w:val="auto"/>
          <w:sz w:val="22"/>
        </w:rPr>
      </w:pPr>
      <w:hyperlink w:anchor="_Toc14177302" w:history="1">
        <w:r w:rsidR="00422060" w:rsidRPr="00B43175">
          <w:rPr>
            <w:rStyle w:val="Hipercze"/>
            <w:noProof/>
          </w:rPr>
          <w:t>5.6.</w:t>
        </w:r>
        <w:r w:rsidR="00422060" w:rsidRPr="00422060">
          <w:rPr>
            <w:rFonts w:asciiTheme="minorHAnsi" w:eastAsiaTheme="minorEastAsia" w:hAnsiTheme="minorHAnsi" w:cstheme="minorBidi"/>
            <w:noProof/>
            <w:color w:val="auto"/>
            <w:sz w:val="22"/>
          </w:rPr>
          <w:tab/>
        </w:r>
        <w:r w:rsidR="00422060" w:rsidRPr="00B43175">
          <w:rPr>
            <w:rStyle w:val="Hipercze"/>
            <w:noProof/>
          </w:rPr>
          <w:t>Wymagania funkcjonalne dla Systemu</w:t>
        </w:r>
        <w:r w:rsidR="00422060" w:rsidRPr="00422060">
          <w:rPr>
            <w:noProof/>
            <w:webHidden/>
          </w:rPr>
          <w:tab/>
        </w:r>
        <w:r w:rsidR="00422060" w:rsidRPr="006125AD">
          <w:rPr>
            <w:noProof/>
            <w:webHidden/>
          </w:rPr>
          <w:fldChar w:fldCharType="begin"/>
        </w:r>
        <w:r w:rsidR="00422060" w:rsidRPr="00B43175">
          <w:rPr>
            <w:noProof/>
            <w:webHidden/>
          </w:rPr>
          <w:instrText xml:space="preserve"> PAGEREF _Toc14177302 \h </w:instrText>
        </w:r>
        <w:r w:rsidR="00422060" w:rsidRPr="006125AD">
          <w:rPr>
            <w:noProof/>
            <w:webHidden/>
          </w:rPr>
        </w:r>
        <w:r w:rsidR="00422060" w:rsidRPr="006125AD">
          <w:rPr>
            <w:noProof/>
            <w:webHidden/>
          </w:rPr>
          <w:fldChar w:fldCharType="separate"/>
        </w:r>
        <w:r w:rsidR="00422060" w:rsidRPr="006125AD">
          <w:rPr>
            <w:noProof/>
            <w:webHidden/>
          </w:rPr>
          <w:t>22</w:t>
        </w:r>
        <w:r w:rsidR="00422060" w:rsidRPr="006125AD">
          <w:rPr>
            <w:noProof/>
            <w:webHidden/>
          </w:rPr>
          <w:fldChar w:fldCharType="end"/>
        </w:r>
      </w:hyperlink>
    </w:p>
    <w:p w14:paraId="642EA130" w14:textId="02A180E6" w:rsidR="00422060" w:rsidRPr="00422060" w:rsidRDefault="00AF210E">
      <w:pPr>
        <w:pStyle w:val="Spistreci1"/>
        <w:rPr>
          <w:rFonts w:asciiTheme="minorHAnsi" w:eastAsiaTheme="minorEastAsia" w:hAnsiTheme="minorHAnsi" w:cstheme="minorBidi"/>
          <w:noProof/>
          <w:color w:val="auto"/>
          <w:sz w:val="22"/>
        </w:rPr>
      </w:pPr>
      <w:hyperlink w:anchor="_Toc14177303" w:history="1">
        <w:r w:rsidR="00422060" w:rsidRPr="00B43175">
          <w:rPr>
            <w:rStyle w:val="Hipercze"/>
            <w:noProof/>
          </w:rPr>
          <w:t>5.7.</w:t>
        </w:r>
        <w:r w:rsidR="00422060" w:rsidRPr="00422060">
          <w:rPr>
            <w:rFonts w:asciiTheme="minorHAnsi" w:eastAsiaTheme="minorEastAsia" w:hAnsiTheme="minorHAnsi" w:cstheme="minorBidi"/>
            <w:noProof/>
            <w:color w:val="auto"/>
            <w:sz w:val="22"/>
          </w:rPr>
          <w:tab/>
        </w:r>
        <w:r w:rsidR="00422060" w:rsidRPr="00B43175">
          <w:rPr>
            <w:rStyle w:val="Hipercze"/>
            <w:noProof/>
          </w:rPr>
          <w:t>Wymagania w zakresie rejestracji rozmów telefonicznych</w:t>
        </w:r>
        <w:r w:rsidR="00422060" w:rsidRPr="00422060">
          <w:rPr>
            <w:noProof/>
            <w:webHidden/>
          </w:rPr>
          <w:tab/>
        </w:r>
        <w:r w:rsidR="00422060" w:rsidRPr="006125AD">
          <w:rPr>
            <w:noProof/>
            <w:webHidden/>
          </w:rPr>
          <w:fldChar w:fldCharType="begin"/>
        </w:r>
        <w:r w:rsidR="00422060" w:rsidRPr="00B43175">
          <w:rPr>
            <w:noProof/>
            <w:webHidden/>
          </w:rPr>
          <w:instrText xml:space="preserve"> PAGEREF _Toc14177303 \h </w:instrText>
        </w:r>
        <w:r w:rsidR="00422060" w:rsidRPr="006125AD">
          <w:rPr>
            <w:noProof/>
            <w:webHidden/>
          </w:rPr>
        </w:r>
        <w:r w:rsidR="00422060" w:rsidRPr="006125AD">
          <w:rPr>
            <w:noProof/>
            <w:webHidden/>
          </w:rPr>
          <w:fldChar w:fldCharType="separate"/>
        </w:r>
        <w:r w:rsidR="00422060" w:rsidRPr="006125AD">
          <w:rPr>
            <w:noProof/>
            <w:webHidden/>
          </w:rPr>
          <w:t>24</w:t>
        </w:r>
        <w:r w:rsidR="00422060" w:rsidRPr="006125AD">
          <w:rPr>
            <w:noProof/>
            <w:webHidden/>
          </w:rPr>
          <w:fldChar w:fldCharType="end"/>
        </w:r>
      </w:hyperlink>
    </w:p>
    <w:p w14:paraId="6BEA9011" w14:textId="10104438" w:rsidR="00422060" w:rsidRPr="00422060" w:rsidRDefault="00AF210E">
      <w:pPr>
        <w:pStyle w:val="Spistreci1"/>
        <w:rPr>
          <w:rFonts w:asciiTheme="minorHAnsi" w:eastAsiaTheme="minorEastAsia" w:hAnsiTheme="minorHAnsi" w:cstheme="minorBidi"/>
          <w:noProof/>
          <w:color w:val="auto"/>
          <w:sz w:val="22"/>
        </w:rPr>
      </w:pPr>
      <w:hyperlink w:anchor="_Toc14177304" w:history="1">
        <w:r w:rsidR="00422060" w:rsidRPr="00B43175">
          <w:rPr>
            <w:rStyle w:val="Hipercze"/>
            <w:noProof/>
          </w:rPr>
          <w:t>5.8.</w:t>
        </w:r>
        <w:r w:rsidR="00422060" w:rsidRPr="00422060">
          <w:rPr>
            <w:rFonts w:asciiTheme="minorHAnsi" w:eastAsiaTheme="minorEastAsia" w:hAnsiTheme="minorHAnsi" w:cstheme="minorBidi"/>
            <w:noProof/>
            <w:color w:val="auto"/>
            <w:sz w:val="22"/>
          </w:rPr>
          <w:tab/>
        </w:r>
        <w:r w:rsidR="00422060" w:rsidRPr="00B43175">
          <w:rPr>
            <w:rStyle w:val="Hipercze"/>
            <w:noProof/>
          </w:rPr>
          <w:t>Wymagania w zakresie integracji z systemami zewnętrznymi</w:t>
        </w:r>
        <w:r w:rsidR="00422060" w:rsidRPr="00422060">
          <w:rPr>
            <w:noProof/>
            <w:webHidden/>
          </w:rPr>
          <w:tab/>
        </w:r>
        <w:r w:rsidR="00422060" w:rsidRPr="006125AD">
          <w:rPr>
            <w:noProof/>
            <w:webHidden/>
          </w:rPr>
          <w:fldChar w:fldCharType="begin"/>
        </w:r>
        <w:r w:rsidR="00422060" w:rsidRPr="00B43175">
          <w:rPr>
            <w:noProof/>
            <w:webHidden/>
          </w:rPr>
          <w:instrText xml:space="preserve"> PAGEREF _Toc14177304 \h </w:instrText>
        </w:r>
        <w:r w:rsidR="00422060" w:rsidRPr="006125AD">
          <w:rPr>
            <w:noProof/>
            <w:webHidden/>
          </w:rPr>
        </w:r>
        <w:r w:rsidR="00422060" w:rsidRPr="006125AD">
          <w:rPr>
            <w:noProof/>
            <w:webHidden/>
          </w:rPr>
          <w:fldChar w:fldCharType="separate"/>
        </w:r>
        <w:r w:rsidR="00422060" w:rsidRPr="006125AD">
          <w:rPr>
            <w:noProof/>
            <w:webHidden/>
          </w:rPr>
          <w:t>27</w:t>
        </w:r>
        <w:r w:rsidR="00422060" w:rsidRPr="006125AD">
          <w:rPr>
            <w:noProof/>
            <w:webHidden/>
          </w:rPr>
          <w:fldChar w:fldCharType="end"/>
        </w:r>
      </w:hyperlink>
    </w:p>
    <w:p w14:paraId="20A5D004" w14:textId="53512F27" w:rsidR="00422060" w:rsidRPr="00422060" w:rsidRDefault="00AF210E">
      <w:pPr>
        <w:pStyle w:val="Spistreci1"/>
        <w:rPr>
          <w:rFonts w:asciiTheme="minorHAnsi" w:eastAsiaTheme="minorEastAsia" w:hAnsiTheme="minorHAnsi" w:cstheme="minorBidi"/>
          <w:noProof/>
          <w:color w:val="auto"/>
          <w:sz w:val="22"/>
        </w:rPr>
      </w:pPr>
      <w:hyperlink w:anchor="_Toc14177305" w:history="1">
        <w:r w:rsidR="00422060" w:rsidRPr="00B43175">
          <w:rPr>
            <w:rStyle w:val="Hipercze"/>
            <w:noProof/>
          </w:rPr>
          <w:t>5.9.</w:t>
        </w:r>
        <w:r w:rsidR="00422060" w:rsidRPr="00422060">
          <w:rPr>
            <w:rFonts w:asciiTheme="minorHAnsi" w:eastAsiaTheme="minorEastAsia" w:hAnsiTheme="minorHAnsi" w:cstheme="minorBidi"/>
            <w:noProof/>
            <w:color w:val="auto"/>
            <w:sz w:val="22"/>
          </w:rPr>
          <w:tab/>
        </w:r>
        <w:r w:rsidR="00422060" w:rsidRPr="00B43175">
          <w:rPr>
            <w:rStyle w:val="Hipercze"/>
            <w:noProof/>
          </w:rPr>
          <w:t>Wymagania poza funkcjonalne dla PZŁ SWD PRM</w:t>
        </w:r>
        <w:r w:rsidR="00422060" w:rsidRPr="00422060">
          <w:rPr>
            <w:noProof/>
            <w:webHidden/>
          </w:rPr>
          <w:tab/>
        </w:r>
        <w:r w:rsidR="00422060" w:rsidRPr="006125AD">
          <w:rPr>
            <w:noProof/>
            <w:webHidden/>
          </w:rPr>
          <w:fldChar w:fldCharType="begin"/>
        </w:r>
        <w:r w:rsidR="00422060" w:rsidRPr="00B43175">
          <w:rPr>
            <w:noProof/>
            <w:webHidden/>
          </w:rPr>
          <w:instrText xml:space="preserve"> PAGEREF _Toc14177305 \h </w:instrText>
        </w:r>
        <w:r w:rsidR="00422060" w:rsidRPr="006125AD">
          <w:rPr>
            <w:noProof/>
            <w:webHidden/>
          </w:rPr>
        </w:r>
        <w:r w:rsidR="00422060" w:rsidRPr="006125AD">
          <w:rPr>
            <w:noProof/>
            <w:webHidden/>
          </w:rPr>
          <w:fldChar w:fldCharType="separate"/>
        </w:r>
        <w:r w:rsidR="00422060" w:rsidRPr="006125AD">
          <w:rPr>
            <w:noProof/>
            <w:webHidden/>
          </w:rPr>
          <w:t>28</w:t>
        </w:r>
        <w:r w:rsidR="00422060" w:rsidRPr="006125AD">
          <w:rPr>
            <w:noProof/>
            <w:webHidden/>
          </w:rPr>
          <w:fldChar w:fldCharType="end"/>
        </w:r>
      </w:hyperlink>
    </w:p>
    <w:p w14:paraId="1429FC67" w14:textId="239DB740" w:rsidR="00422060" w:rsidRPr="00422060" w:rsidRDefault="00AF210E">
      <w:pPr>
        <w:pStyle w:val="Spistreci1"/>
        <w:rPr>
          <w:rFonts w:asciiTheme="minorHAnsi" w:eastAsiaTheme="minorEastAsia" w:hAnsiTheme="minorHAnsi" w:cstheme="minorBidi"/>
          <w:noProof/>
          <w:color w:val="auto"/>
          <w:sz w:val="22"/>
        </w:rPr>
      </w:pPr>
      <w:hyperlink w:anchor="_Toc14177306" w:history="1">
        <w:r w:rsidR="00422060" w:rsidRPr="00B43175">
          <w:rPr>
            <w:rStyle w:val="Hipercze"/>
            <w:noProof/>
          </w:rPr>
          <w:t>5.10.</w:t>
        </w:r>
        <w:r w:rsidR="00422060" w:rsidRPr="00422060">
          <w:rPr>
            <w:rFonts w:asciiTheme="minorHAnsi" w:eastAsiaTheme="minorEastAsia" w:hAnsiTheme="minorHAnsi" w:cstheme="minorBidi"/>
            <w:noProof/>
            <w:color w:val="auto"/>
            <w:sz w:val="22"/>
          </w:rPr>
          <w:tab/>
        </w:r>
        <w:r w:rsidR="00422060" w:rsidRPr="00B43175">
          <w:rPr>
            <w:rStyle w:val="Hipercze"/>
            <w:noProof/>
          </w:rPr>
          <w:t>Wymagania w zakresie łącz i migracji z obecnego Systemu</w:t>
        </w:r>
        <w:r w:rsidR="00422060" w:rsidRPr="00422060">
          <w:rPr>
            <w:noProof/>
            <w:webHidden/>
          </w:rPr>
          <w:tab/>
        </w:r>
        <w:r w:rsidR="00422060" w:rsidRPr="006125AD">
          <w:rPr>
            <w:noProof/>
            <w:webHidden/>
          </w:rPr>
          <w:fldChar w:fldCharType="begin"/>
        </w:r>
        <w:r w:rsidR="00422060" w:rsidRPr="00B43175">
          <w:rPr>
            <w:noProof/>
            <w:webHidden/>
          </w:rPr>
          <w:instrText xml:space="preserve"> PAGEREF _Toc14177306 \h </w:instrText>
        </w:r>
        <w:r w:rsidR="00422060" w:rsidRPr="006125AD">
          <w:rPr>
            <w:noProof/>
            <w:webHidden/>
          </w:rPr>
        </w:r>
        <w:r w:rsidR="00422060" w:rsidRPr="006125AD">
          <w:rPr>
            <w:noProof/>
            <w:webHidden/>
          </w:rPr>
          <w:fldChar w:fldCharType="separate"/>
        </w:r>
        <w:r w:rsidR="00422060" w:rsidRPr="006125AD">
          <w:rPr>
            <w:noProof/>
            <w:webHidden/>
          </w:rPr>
          <w:t>28</w:t>
        </w:r>
        <w:r w:rsidR="00422060" w:rsidRPr="006125AD">
          <w:rPr>
            <w:noProof/>
            <w:webHidden/>
          </w:rPr>
          <w:fldChar w:fldCharType="end"/>
        </w:r>
      </w:hyperlink>
    </w:p>
    <w:p w14:paraId="29C4B1D1" w14:textId="4451723C" w:rsidR="00422060" w:rsidRPr="00422060" w:rsidRDefault="00AF210E">
      <w:pPr>
        <w:pStyle w:val="Spistreci1"/>
        <w:rPr>
          <w:rFonts w:asciiTheme="minorHAnsi" w:eastAsiaTheme="minorEastAsia" w:hAnsiTheme="minorHAnsi" w:cstheme="minorBidi"/>
          <w:noProof/>
          <w:color w:val="auto"/>
          <w:sz w:val="22"/>
        </w:rPr>
      </w:pPr>
      <w:hyperlink w:anchor="_Toc14177307" w:history="1">
        <w:r w:rsidR="00422060" w:rsidRPr="00B43175">
          <w:rPr>
            <w:rStyle w:val="Hipercze"/>
            <w:noProof/>
          </w:rPr>
          <w:t>5.11.</w:t>
        </w:r>
        <w:r w:rsidR="00422060" w:rsidRPr="00422060">
          <w:rPr>
            <w:rFonts w:asciiTheme="minorHAnsi" w:eastAsiaTheme="minorEastAsia" w:hAnsiTheme="minorHAnsi" w:cstheme="minorBidi"/>
            <w:noProof/>
            <w:color w:val="auto"/>
            <w:sz w:val="22"/>
          </w:rPr>
          <w:tab/>
        </w:r>
        <w:r w:rsidR="00422060" w:rsidRPr="00B43175">
          <w:rPr>
            <w:rStyle w:val="Hipercze"/>
            <w:noProof/>
          </w:rPr>
          <w:t>Wymagania ogólne w zakresie konsol i Serwerów Komunikacyjnych</w:t>
        </w:r>
        <w:r w:rsidR="00422060" w:rsidRPr="00422060">
          <w:rPr>
            <w:noProof/>
            <w:webHidden/>
          </w:rPr>
          <w:tab/>
        </w:r>
        <w:r w:rsidR="00422060" w:rsidRPr="006125AD">
          <w:rPr>
            <w:noProof/>
            <w:webHidden/>
          </w:rPr>
          <w:fldChar w:fldCharType="begin"/>
        </w:r>
        <w:r w:rsidR="00422060" w:rsidRPr="00B43175">
          <w:rPr>
            <w:noProof/>
            <w:webHidden/>
          </w:rPr>
          <w:instrText xml:space="preserve"> PAGEREF _Toc14177307 \h </w:instrText>
        </w:r>
        <w:r w:rsidR="00422060" w:rsidRPr="006125AD">
          <w:rPr>
            <w:noProof/>
            <w:webHidden/>
          </w:rPr>
        </w:r>
        <w:r w:rsidR="00422060" w:rsidRPr="006125AD">
          <w:rPr>
            <w:noProof/>
            <w:webHidden/>
          </w:rPr>
          <w:fldChar w:fldCharType="separate"/>
        </w:r>
        <w:r w:rsidR="00422060" w:rsidRPr="006125AD">
          <w:rPr>
            <w:noProof/>
            <w:webHidden/>
          </w:rPr>
          <w:t>29</w:t>
        </w:r>
        <w:r w:rsidR="00422060" w:rsidRPr="006125AD">
          <w:rPr>
            <w:noProof/>
            <w:webHidden/>
          </w:rPr>
          <w:fldChar w:fldCharType="end"/>
        </w:r>
      </w:hyperlink>
    </w:p>
    <w:p w14:paraId="79E673D1" w14:textId="5B2157B1" w:rsidR="00422060" w:rsidRPr="00422060" w:rsidRDefault="00AF210E">
      <w:pPr>
        <w:pStyle w:val="Spistreci1"/>
        <w:rPr>
          <w:rFonts w:asciiTheme="minorHAnsi" w:eastAsiaTheme="minorEastAsia" w:hAnsiTheme="minorHAnsi" w:cstheme="minorBidi"/>
          <w:noProof/>
          <w:color w:val="auto"/>
          <w:sz w:val="22"/>
        </w:rPr>
      </w:pPr>
      <w:hyperlink w:anchor="_Toc14177308" w:history="1">
        <w:r w:rsidR="00422060" w:rsidRPr="00B43175">
          <w:rPr>
            <w:rStyle w:val="Hipercze"/>
            <w:noProof/>
          </w:rPr>
          <w:t>5.11.1.</w:t>
        </w:r>
        <w:r w:rsidR="00422060" w:rsidRPr="00422060">
          <w:rPr>
            <w:rFonts w:asciiTheme="minorHAnsi" w:eastAsiaTheme="minorEastAsia" w:hAnsiTheme="minorHAnsi" w:cstheme="minorBidi"/>
            <w:noProof/>
            <w:color w:val="auto"/>
            <w:sz w:val="22"/>
          </w:rPr>
          <w:tab/>
        </w:r>
        <w:r w:rsidR="00422060" w:rsidRPr="00B43175">
          <w:rPr>
            <w:rStyle w:val="Hipercze"/>
            <w:noProof/>
          </w:rPr>
          <w:t>Rozmieszczenie Konsol Dyspozytorskich w Ośrodkach Regionalnych</w:t>
        </w:r>
        <w:r w:rsidR="00422060" w:rsidRPr="00422060">
          <w:rPr>
            <w:noProof/>
            <w:webHidden/>
          </w:rPr>
          <w:tab/>
        </w:r>
        <w:r w:rsidR="00422060" w:rsidRPr="006125AD">
          <w:rPr>
            <w:noProof/>
            <w:webHidden/>
          </w:rPr>
          <w:fldChar w:fldCharType="begin"/>
        </w:r>
        <w:r w:rsidR="00422060" w:rsidRPr="00B43175">
          <w:rPr>
            <w:noProof/>
            <w:webHidden/>
          </w:rPr>
          <w:instrText xml:space="preserve"> PAGEREF _Toc14177308 \h </w:instrText>
        </w:r>
        <w:r w:rsidR="00422060" w:rsidRPr="006125AD">
          <w:rPr>
            <w:noProof/>
            <w:webHidden/>
          </w:rPr>
        </w:r>
        <w:r w:rsidR="00422060" w:rsidRPr="006125AD">
          <w:rPr>
            <w:noProof/>
            <w:webHidden/>
          </w:rPr>
          <w:fldChar w:fldCharType="separate"/>
        </w:r>
        <w:r w:rsidR="00422060" w:rsidRPr="006125AD">
          <w:rPr>
            <w:noProof/>
            <w:webHidden/>
          </w:rPr>
          <w:t>29</w:t>
        </w:r>
        <w:r w:rsidR="00422060" w:rsidRPr="006125AD">
          <w:rPr>
            <w:noProof/>
            <w:webHidden/>
          </w:rPr>
          <w:fldChar w:fldCharType="end"/>
        </w:r>
      </w:hyperlink>
    </w:p>
    <w:p w14:paraId="18F6116A" w14:textId="29E1199E" w:rsidR="00422060" w:rsidRPr="00422060" w:rsidRDefault="00AF210E">
      <w:pPr>
        <w:pStyle w:val="Spistreci1"/>
        <w:rPr>
          <w:rFonts w:asciiTheme="minorHAnsi" w:eastAsiaTheme="minorEastAsia" w:hAnsiTheme="minorHAnsi" w:cstheme="minorBidi"/>
          <w:noProof/>
          <w:color w:val="auto"/>
          <w:sz w:val="22"/>
        </w:rPr>
      </w:pPr>
      <w:hyperlink w:anchor="_Toc14177309" w:history="1">
        <w:r w:rsidR="00422060" w:rsidRPr="00B43175">
          <w:rPr>
            <w:rStyle w:val="Hipercze"/>
            <w:noProof/>
          </w:rPr>
          <w:t>5.11.2.</w:t>
        </w:r>
        <w:r w:rsidR="00422060" w:rsidRPr="00422060">
          <w:rPr>
            <w:rFonts w:asciiTheme="minorHAnsi" w:eastAsiaTheme="minorEastAsia" w:hAnsiTheme="minorHAnsi" w:cstheme="minorBidi"/>
            <w:noProof/>
            <w:color w:val="auto"/>
            <w:sz w:val="22"/>
          </w:rPr>
          <w:tab/>
        </w:r>
        <w:r w:rsidR="00422060" w:rsidRPr="00B43175">
          <w:rPr>
            <w:rStyle w:val="Hipercze"/>
            <w:noProof/>
          </w:rPr>
          <w:t>Wymagania w zakresie aplikacji Konsoli Dyspozytorskiej  i serwerów komunikacyjnych</w:t>
        </w:r>
        <w:r w:rsidR="00422060" w:rsidRPr="00422060">
          <w:rPr>
            <w:noProof/>
            <w:webHidden/>
          </w:rPr>
          <w:tab/>
        </w:r>
        <w:r w:rsidR="00422060" w:rsidRPr="006125AD">
          <w:rPr>
            <w:noProof/>
            <w:webHidden/>
          </w:rPr>
          <w:fldChar w:fldCharType="begin"/>
        </w:r>
        <w:r w:rsidR="00422060" w:rsidRPr="00B43175">
          <w:rPr>
            <w:noProof/>
            <w:webHidden/>
          </w:rPr>
          <w:instrText xml:space="preserve"> PAGEREF _Toc14177309 \h </w:instrText>
        </w:r>
        <w:r w:rsidR="00422060" w:rsidRPr="006125AD">
          <w:rPr>
            <w:noProof/>
            <w:webHidden/>
          </w:rPr>
        </w:r>
        <w:r w:rsidR="00422060" w:rsidRPr="006125AD">
          <w:rPr>
            <w:noProof/>
            <w:webHidden/>
          </w:rPr>
          <w:fldChar w:fldCharType="separate"/>
        </w:r>
        <w:r w:rsidR="00422060" w:rsidRPr="006125AD">
          <w:rPr>
            <w:noProof/>
            <w:webHidden/>
          </w:rPr>
          <w:t>30</w:t>
        </w:r>
        <w:r w:rsidR="00422060" w:rsidRPr="006125AD">
          <w:rPr>
            <w:noProof/>
            <w:webHidden/>
          </w:rPr>
          <w:fldChar w:fldCharType="end"/>
        </w:r>
      </w:hyperlink>
    </w:p>
    <w:p w14:paraId="3306C5FB" w14:textId="086D0B69" w:rsidR="00422060" w:rsidRPr="00422060" w:rsidRDefault="00AF210E">
      <w:pPr>
        <w:pStyle w:val="Spistreci1"/>
        <w:rPr>
          <w:rFonts w:asciiTheme="minorHAnsi" w:eastAsiaTheme="minorEastAsia" w:hAnsiTheme="minorHAnsi" w:cstheme="minorBidi"/>
          <w:noProof/>
          <w:color w:val="auto"/>
          <w:sz w:val="22"/>
        </w:rPr>
      </w:pPr>
      <w:hyperlink w:anchor="_Toc14177310" w:history="1">
        <w:r w:rsidR="00422060" w:rsidRPr="00B43175">
          <w:rPr>
            <w:rStyle w:val="Hipercze"/>
            <w:noProof/>
          </w:rPr>
          <w:t>5.12.</w:t>
        </w:r>
        <w:r w:rsidR="00422060" w:rsidRPr="00422060">
          <w:rPr>
            <w:rFonts w:asciiTheme="minorHAnsi" w:eastAsiaTheme="minorEastAsia" w:hAnsiTheme="minorHAnsi" w:cstheme="minorBidi"/>
            <w:noProof/>
            <w:color w:val="auto"/>
            <w:sz w:val="22"/>
          </w:rPr>
          <w:tab/>
        </w:r>
        <w:r w:rsidR="00422060" w:rsidRPr="00B43175">
          <w:rPr>
            <w:rStyle w:val="Hipercze"/>
            <w:noProof/>
          </w:rPr>
          <w:t>Wymagania w zakresie pojemności oraz wydajności Systemu PZŁ</w:t>
        </w:r>
        <w:r w:rsidR="00422060" w:rsidRPr="00422060">
          <w:rPr>
            <w:noProof/>
            <w:webHidden/>
          </w:rPr>
          <w:tab/>
        </w:r>
        <w:r w:rsidR="00422060" w:rsidRPr="006125AD">
          <w:rPr>
            <w:noProof/>
            <w:webHidden/>
          </w:rPr>
          <w:fldChar w:fldCharType="begin"/>
        </w:r>
        <w:r w:rsidR="00422060" w:rsidRPr="00B43175">
          <w:rPr>
            <w:noProof/>
            <w:webHidden/>
          </w:rPr>
          <w:instrText xml:space="preserve"> PAGEREF _Toc14177310 \h </w:instrText>
        </w:r>
        <w:r w:rsidR="00422060" w:rsidRPr="006125AD">
          <w:rPr>
            <w:noProof/>
            <w:webHidden/>
          </w:rPr>
        </w:r>
        <w:r w:rsidR="00422060" w:rsidRPr="006125AD">
          <w:rPr>
            <w:noProof/>
            <w:webHidden/>
          </w:rPr>
          <w:fldChar w:fldCharType="separate"/>
        </w:r>
        <w:r w:rsidR="00422060" w:rsidRPr="006125AD">
          <w:rPr>
            <w:noProof/>
            <w:webHidden/>
          </w:rPr>
          <w:t>36</w:t>
        </w:r>
        <w:r w:rsidR="00422060" w:rsidRPr="006125AD">
          <w:rPr>
            <w:noProof/>
            <w:webHidden/>
          </w:rPr>
          <w:fldChar w:fldCharType="end"/>
        </w:r>
      </w:hyperlink>
    </w:p>
    <w:p w14:paraId="25E60A0C" w14:textId="43BAE00D" w:rsidR="00422060" w:rsidRPr="00422060" w:rsidRDefault="00AF210E">
      <w:pPr>
        <w:pStyle w:val="Spistreci1"/>
        <w:rPr>
          <w:rFonts w:asciiTheme="minorHAnsi" w:eastAsiaTheme="minorEastAsia" w:hAnsiTheme="minorHAnsi" w:cstheme="minorBidi"/>
          <w:noProof/>
          <w:color w:val="auto"/>
          <w:sz w:val="22"/>
        </w:rPr>
      </w:pPr>
      <w:hyperlink w:anchor="_Toc14177311" w:history="1">
        <w:r w:rsidR="00422060" w:rsidRPr="00B43175">
          <w:rPr>
            <w:rStyle w:val="Hipercze"/>
            <w:noProof/>
          </w:rPr>
          <w:t>6.</w:t>
        </w:r>
        <w:r w:rsidR="00422060" w:rsidRPr="00422060">
          <w:rPr>
            <w:rFonts w:asciiTheme="minorHAnsi" w:eastAsiaTheme="minorEastAsia" w:hAnsiTheme="minorHAnsi" w:cstheme="minorBidi"/>
            <w:noProof/>
            <w:color w:val="auto"/>
            <w:sz w:val="22"/>
          </w:rPr>
          <w:tab/>
        </w:r>
        <w:r w:rsidR="00422060" w:rsidRPr="00B43175">
          <w:rPr>
            <w:rStyle w:val="Hipercze"/>
            <w:noProof/>
          </w:rPr>
          <w:t>Zadanie 2 – integracja środków łączności radiowej</w:t>
        </w:r>
        <w:r w:rsidR="00422060" w:rsidRPr="00422060">
          <w:rPr>
            <w:noProof/>
            <w:webHidden/>
          </w:rPr>
          <w:tab/>
        </w:r>
        <w:r w:rsidR="00422060" w:rsidRPr="006125AD">
          <w:rPr>
            <w:noProof/>
            <w:webHidden/>
          </w:rPr>
          <w:fldChar w:fldCharType="begin"/>
        </w:r>
        <w:r w:rsidR="00422060" w:rsidRPr="00B43175">
          <w:rPr>
            <w:noProof/>
            <w:webHidden/>
          </w:rPr>
          <w:instrText xml:space="preserve"> PAGEREF _Toc14177311 \h </w:instrText>
        </w:r>
        <w:r w:rsidR="00422060" w:rsidRPr="006125AD">
          <w:rPr>
            <w:noProof/>
            <w:webHidden/>
          </w:rPr>
        </w:r>
        <w:r w:rsidR="00422060" w:rsidRPr="006125AD">
          <w:rPr>
            <w:noProof/>
            <w:webHidden/>
          </w:rPr>
          <w:fldChar w:fldCharType="separate"/>
        </w:r>
        <w:r w:rsidR="00422060" w:rsidRPr="006125AD">
          <w:rPr>
            <w:noProof/>
            <w:webHidden/>
          </w:rPr>
          <w:t>36</w:t>
        </w:r>
        <w:r w:rsidR="00422060" w:rsidRPr="006125AD">
          <w:rPr>
            <w:noProof/>
            <w:webHidden/>
          </w:rPr>
          <w:fldChar w:fldCharType="end"/>
        </w:r>
      </w:hyperlink>
    </w:p>
    <w:p w14:paraId="051C3C5D" w14:textId="47298B93" w:rsidR="00422060" w:rsidRPr="00422060" w:rsidRDefault="00AF210E">
      <w:pPr>
        <w:pStyle w:val="Spistreci1"/>
        <w:rPr>
          <w:rFonts w:asciiTheme="minorHAnsi" w:eastAsiaTheme="minorEastAsia" w:hAnsiTheme="minorHAnsi" w:cstheme="minorBidi"/>
          <w:noProof/>
          <w:color w:val="auto"/>
          <w:sz w:val="22"/>
        </w:rPr>
      </w:pPr>
      <w:hyperlink w:anchor="_Toc14177312" w:history="1">
        <w:r w:rsidR="00422060" w:rsidRPr="00B43175">
          <w:rPr>
            <w:rStyle w:val="Hipercze"/>
            <w:noProof/>
          </w:rPr>
          <w:t>6.1.</w:t>
        </w:r>
        <w:r w:rsidR="00422060" w:rsidRPr="00422060">
          <w:rPr>
            <w:rFonts w:asciiTheme="minorHAnsi" w:eastAsiaTheme="minorEastAsia" w:hAnsiTheme="minorHAnsi" w:cstheme="minorBidi"/>
            <w:noProof/>
            <w:color w:val="auto"/>
            <w:sz w:val="22"/>
          </w:rPr>
          <w:tab/>
        </w:r>
        <w:r w:rsidR="00422060" w:rsidRPr="00B43175">
          <w:rPr>
            <w:rStyle w:val="Hipercze"/>
            <w:noProof/>
          </w:rPr>
          <w:t>Harmonogram Zadania 2 - integracja łączności radiowej</w:t>
        </w:r>
        <w:r w:rsidR="00422060" w:rsidRPr="00422060">
          <w:rPr>
            <w:noProof/>
            <w:webHidden/>
          </w:rPr>
          <w:tab/>
        </w:r>
        <w:r w:rsidR="00422060" w:rsidRPr="006125AD">
          <w:rPr>
            <w:noProof/>
            <w:webHidden/>
          </w:rPr>
          <w:fldChar w:fldCharType="begin"/>
        </w:r>
        <w:r w:rsidR="00422060" w:rsidRPr="00B43175">
          <w:rPr>
            <w:noProof/>
            <w:webHidden/>
          </w:rPr>
          <w:instrText xml:space="preserve"> PAGEREF _Toc14177312 \h </w:instrText>
        </w:r>
        <w:r w:rsidR="00422060" w:rsidRPr="006125AD">
          <w:rPr>
            <w:noProof/>
            <w:webHidden/>
          </w:rPr>
        </w:r>
        <w:r w:rsidR="00422060" w:rsidRPr="006125AD">
          <w:rPr>
            <w:noProof/>
            <w:webHidden/>
          </w:rPr>
          <w:fldChar w:fldCharType="separate"/>
        </w:r>
        <w:r w:rsidR="00422060" w:rsidRPr="006125AD">
          <w:rPr>
            <w:noProof/>
            <w:webHidden/>
          </w:rPr>
          <w:t>37</w:t>
        </w:r>
        <w:r w:rsidR="00422060" w:rsidRPr="006125AD">
          <w:rPr>
            <w:noProof/>
            <w:webHidden/>
          </w:rPr>
          <w:fldChar w:fldCharType="end"/>
        </w:r>
      </w:hyperlink>
    </w:p>
    <w:p w14:paraId="274472A2" w14:textId="738E824C" w:rsidR="00422060" w:rsidRPr="00422060" w:rsidRDefault="00AF210E">
      <w:pPr>
        <w:pStyle w:val="Spistreci1"/>
        <w:rPr>
          <w:rFonts w:asciiTheme="minorHAnsi" w:eastAsiaTheme="minorEastAsia" w:hAnsiTheme="minorHAnsi" w:cstheme="minorBidi"/>
          <w:noProof/>
          <w:color w:val="auto"/>
          <w:sz w:val="22"/>
        </w:rPr>
      </w:pPr>
      <w:hyperlink w:anchor="_Toc14177313" w:history="1">
        <w:r w:rsidR="00422060" w:rsidRPr="00B43175">
          <w:rPr>
            <w:rStyle w:val="Hipercze"/>
            <w:noProof/>
          </w:rPr>
          <w:t>6.2.</w:t>
        </w:r>
        <w:r w:rsidR="00422060" w:rsidRPr="00422060">
          <w:rPr>
            <w:rFonts w:asciiTheme="minorHAnsi" w:eastAsiaTheme="minorEastAsia" w:hAnsiTheme="minorHAnsi" w:cstheme="minorBidi"/>
            <w:noProof/>
            <w:color w:val="auto"/>
            <w:sz w:val="22"/>
          </w:rPr>
          <w:tab/>
        </w:r>
        <w:r w:rsidR="00422060" w:rsidRPr="00B43175">
          <w:rPr>
            <w:rStyle w:val="Hipercze"/>
            <w:noProof/>
          </w:rPr>
          <w:t>Wymagania dla integracji łączności radiowej</w:t>
        </w:r>
        <w:r w:rsidR="00422060" w:rsidRPr="00422060">
          <w:rPr>
            <w:noProof/>
            <w:webHidden/>
          </w:rPr>
          <w:tab/>
        </w:r>
        <w:r w:rsidR="00422060" w:rsidRPr="006125AD">
          <w:rPr>
            <w:noProof/>
            <w:webHidden/>
          </w:rPr>
          <w:fldChar w:fldCharType="begin"/>
        </w:r>
        <w:r w:rsidR="00422060" w:rsidRPr="00B43175">
          <w:rPr>
            <w:noProof/>
            <w:webHidden/>
          </w:rPr>
          <w:instrText xml:space="preserve"> PAGEREF _Toc14177313 \h </w:instrText>
        </w:r>
        <w:r w:rsidR="00422060" w:rsidRPr="006125AD">
          <w:rPr>
            <w:noProof/>
            <w:webHidden/>
          </w:rPr>
        </w:r>
        <w:r w:rsidR="00422060" w:rsidRPr="006125AD">
          <w:rPr>
            <w:noProof/>
            <w:webHidden/>
          </w:rPr>
          <w:fldChar w:fldCharType="separate"/>
        </w:r>
        <w:r w:rsidR="00422060" w:rsidRPr="006125AD">
          <w:rPr>
            <w:noProof/>
            <w:webHidden/>
          </w:rPr>
          <w:t>39</w:t>
        </w:r>
        <w:r w:rsidR="00422060" w:rsidRPr="006125AD">
          <w:rPr>
            <w:noProof/>
            <w:webHidden/>
          </w:rPr>
          <w:fldChar w:fldCharType="end"/>
        </w:r>
      </w:hyperlink>
    </w:p>
    <w:p w14:paraId="07EE8932" w14:textId="53291DCB" w:rsidR="00422060" w:rsidRPr="00422060" w:rsidRDefault="00AF210E">
      <w:pPr>
        <w:pStyle w:val="Spistreci1"/>
        <w:rPr>
          <w:rFonts w:asciiTheme="minorHAnsi" w:eastAsiaTheme="minorEastAsia" w:hAnsiTheme="minorHAnsi" w:cstheme="minorBidi"/>
          <w:noProof/>
          <w:color w:val="auto"/>
          <w:sz w:val="22"/>
        </w:rPr>
      </w:pPr>
      <w:hyperlink w:anchor="_Toc14177314" w:history="1">
        <w:r w:rsidR="00422060" w:rsidRPr="00B43175">
          <w:rPr>
            <w:rStyle w:val="Hipercze"/>
            <w:noProof/>
          </w:rPr>
          <w:t>6.3.</w:t>
        </w:r>
        <w:r w:rsidR="00422060" w:rsidRPr="00422060">
          <w:rPr>
            <w:rFonts w:asciiTheme="minorHAnsi" w:eastAsiaTheme="minorEastAsia" w:hAnsiTheme="minorHAnsi" w:cstheme="minorBidi"/>
            <w:noProof/>
            <w:color w:val="auto"/>
            <w:sz w:val="22"/>
          </w:rPr>
          <w:tab/>
        </w:r>
        <w:r w:rsidR="00422060" w:rsidRPr="00B43175">
          <w:rPr>
            <w:rStyle w:val="Hipercze"/>
            <w:noProof/>
          </w:rPr>
          <w:t>Wymagania w zakresie modyfikacji oprogramowania Konsol Dyspozytorskich w zakresie integracji łączności radiowej</w:t>
        </w:r>
        <w:r w:rsidR="00422060" w:rsidRPr="00422060">
          <w:rPr>
            <w:noProof/>
            <w:webHidden/>
          </w:rPr>
          <w:tab/>
        </w:r>
        <w:r w:rsidR="00422060" w:rsidRPr="006125AD">
          <w:rPr>
            <w:noProof/>
            <w:webHidden/>
          </w:rPr>
          <w:fldChar w:fldCharType="begin"/>
        </w:r>
        <w:r w:rsidR="00422060" w:rsidRPr="00B43175">
          <w:rPr>
            <w:noProof/>
            <w:webHidden/>
          </w:rPr>
          <w:instrText xml:space="preserve"> PAGEREF _Toc14177314 \h </w:instrText>
        </w:r>
        <w:r w:rsidR="00422060" w:rsidRPr="006125AD">
          <w:rPr>
            <w:noProof/>
            <w:webHidden/>
          </w:rPr>
        </w:r>
        <w:r w:rsidR="00422060" w:rsidRPr="006125AD">
          <w:rPr>
            <w:noProof/>
            <w:webHidden/>
          </w:rPr>
          <w:fldChar w:fldCharType="separate"/>
        </w:r>
        <w:r w:rsidR="00422060" w:rsidRPr="006125AD">
          <w:rPr>
            <w:noProof/>
            <w:webHidden/>
          </w:rPr>
          <w:t>41</w:t>
        </w:r>
        <w:r w:rsidR="00422060" w:rsidRPr="006125AD">
          <w:rPr>
            <w:noProof/>
            <w:webHidden/>
          </w:rPr>
          <w:fldChar w:fldCharType="end"/>
        </w:r>
      </w:hyperlink>
    </w:p>
    <w:p w14:paraId="6511FC8F" w14:textId="1134F94F" w:rsidR="00422060" w:rsidRPr="00422060" w:rsidRDefault="00AF210E">
      <w:pPr>
        <w:pStyle w:val="Spistreci1"/>
        <w:rPr>
          <w:rFonts w:asciiTheme="minorHAnsi" w:eastAsiaTheme="minorEastAsia" w:hAnsiTheme="minorHAnsi" w:cstheme="minorBidi"/>
          <w:noProof/>
          <w:color w:val="auto"/>
          <w:sz w:val="22"/>
        </w:rPr>
      </w:pPr>
      <w:hyperlink w:anchor="_Toc14177315" w:history="1">
        <w:r w:rsidR="00422060" w:rsidRPr="00B43175">
          <w:rPr>
            <w:rStyle w:val="Hipercze"/>
            <w:noProof/>
          </w:rPr>
          <w:t>7.</w:t>
        </w:r>
        <w:r w:rsidR="00422060" w:rsidRPr="00422060">
          <w:rPr>
            <w:rFonts w:asciiTheme="minorHAnsi" w:eastAsiaTheme="minorEastAsia" w:hAnsiTheme="minorHAnsi" w:cstheme="minorBidi"/>
            <w:noProof/>
            <w:color w:val="auto"/>
            <w:sz w:val="22"/>
          </w:rPr>
          <w:tab/>
        </w:r>
        <w:r w:rsidR="00422060" w:rsidRPr="00B43175">
          <w:rPr>
            <w:rStyle w:val="Hipercze"/>
            <w:noProof/>
          </w:rPr>
          <w:t>Wymagania w zakresie oznakowania Urządzeń i Dokumentacji</w:t>
        </w:r>
        <w:r w:rsidR="00422060" w:rsidRPr="00422060">
          <w:rPr>
            <w:noProof/>
            <w:webHidden/>
          </w:rPr>
          <w:tab/>
        </w:r>
        <w:r w:rsidR="00422060" w:rsidRPr="006125AD">
          <w:rPr>
            <w:noProof/>
            <w:webHidden/>
          </w:rPr>
          <w:fldChar w:fldCharType="begin"/>
        </w:r>
        <w:r w:rsidR="00422060" w:rsidRPr="00B43175">
          <w:rPr>
            <w:noProof/>
            <w:webHidden/>
          </w:rPr>
          <w:instrText xml:space="preserve"> PAGEREF _Toc14177315 \h </w:instrText>
        </w:r>
        <w:r w:rsidR="00422060" w:rsidRPr="006125AD">
          <w:rPr>
            <w:noProof/>
            <w:webHidden/>
          </w:rPr>
        </w:r>
        <w:r w:rsidR="00422060" w:rsidRPr="006125AD">
          <w:rPr>
            <w:noProof/>
            <w:webHidden/>
          </w:rPr>
          <w:fldChar w:fldCharType="separate"/>
        </w:r>
        <w:r w:rsidR="00422060" w:rsidRPr="006125AD">
          <w:rPr>
            <w:noProof/>
            <w:webHidden/>
          </w:rPr>
          <w:t>41</w:t>
        </w:r>
        <w:r w:rsidR="00422060" w:rsidRPr="006125AD">
          <w:rPr>
            <w:noProof/>
            <w:webHidden/>
          </w:rPr>
          <w:fldChar w:fldCharType="end"/>
        </w:r>
      </w:hyperlink>
    </w:p>
    <w:p w14:paraId="7E12D908" w14:textId="418EED76" w:rsidR="00422060" w:rsidRPr="00422060" w:rsidRDefault="00AF210E">
      <w:pPr>
        <w:pStyle w:val="Spistreci1"/>
        <w:rPr>
          <w:rFonts w:asciiTheme="minorHAnsi" w:eastAsiaTheme="minorEastAsia" w:hAnsiTheme="minorHAnsi" w:cstheme="minorBidi"/>
          <w:noProof/>
          <w:color w:val="auto"/>
          <w:sz w:val="22"/>
        </w:rPr>
      </w:pPr>
      <w:hyperlink w:anchor="_Toc14177316" w:history="1">
        <w:r w:rsidR="00422060" w:rsidRPr="00B43175">
          <w:rPr>
            <w:rStyle w:val="Hipercze"/>
            <w:noProof/>
          </w:rPr>
          <w:t>8.</w:t>
        </w:r>
        <w:r w:rsidR="00422060" w:rsidRPr="00422060">
          <w:rPr>
            <w:rFonts w:asciiTheme="minorHAnsi" w:eastAsiaTheme="minorEastAsia" w:hAnsiTheme="minorHAnsi" w:cstheme="minorBidi"/>
            <w:noProof/>
            <w:color w:val="auto"/>
            <w:sz w:val="22"/>
          </w:rPr>
          <w:tab/>
        </w:r>
        <w:r w:rsidR="00422060" w:rsidRPr="00B43175">
          <w:rPr>
            <w:rStyle w:val="Hipercze"/>
            <w:noProof/>
          </w:rPr>
          <w:t>Dostępność</w:t>
        </w:r>
        <w:r w:rsidR="00422060" w:rsidRPr="00422060">
          <w:rPr>
            <w:noProof/>
            <w:webHidden/>
          </w:rPr>
          <w:tab/>
        </w:r>
        <w:r w:rsidR="00422060" w:rsidRPr="006125AD">
          <w:rPr>
            <w:noProof/>
            <w:webHidden/>
          </w:rPr>
          <w:fldChar w:fldCharType="begin"/>
        </w:r>
        <w:r w:rsidR="00422060" w:rsidRPr="00B43175">
          <w:rPr>
            <w:noProof/>
            <w:webHidden/>
          </w:rPr>
          <w:instrText xml:space="preserve"> PAGEREF _Toc14177316 \h </w:instrText>
        </w:r>
        <w:r w:rsidR="00422060" w:rsidRPr="006125AD">
          <w:rPr>
            <w:noProof/>
            <w:webHidden/>
          </w:rPr>
        </w:r>
        <w:r w:rsidR="00422060" w:rsidRPr="006125AD">
          <w:rPr>
            <w:noProof/>
            <w:webHidden/>
          </w:rPr>
          <w:fldChar w:fldCharType="separate"/>
        </w:r>
        <w:r w:rsidR="00422060" w:rsidRPr="006125AD">
          <w:rPr>
            <w:noProof/>
            <w:webHidden/>
          </w:rPr>
          <w:t>42</w:t>
        </w:r>
        <w:r w:rsidR="00422060" w:rsidRPr="006125AD">
          <w:rPr>
            <w:noProof/>
            <w:webHidden/>
          </w:rPr>
          <w:fldChar w:fldCharType="end"/>
        </w:r>
      </w:hyperlink>
    </w:p>
    <w:p w14:paraId="341CF501" w14:textId="08BCA915" w:rsidR="00422060" w:rsidRPr="00422060" w:rsidRDefault="00AF210E">
      <w:pPr>
        <w:pStyle w:val="Spistreci1"/>
        <w:rPr>
          <w:rFonts w:asciiTheme="minorHAnsi" w:eastAsiaTheme="minorEastAsia" w:hAnsiTheme="minorHAnsi" w:cstheme="minorBidi"/>
          <w:noProof/>
          <w:color w:val="auto"/>
          <w:sz w:val="22"/>
        </w:rPr>
      </w:pPr>
      <w:hyperlink w:anchor="_Toc14177317" w:history="1">
        <w:r w:rsidR="00422060" w:rsidRPr="00B43175">
          <w:rPr>
            <w:rStyle w:val="Hipercze"/>
            <w:noProof/>
          </w:rPr>
          <w:t>9.</w:t>
        </w:r>
        <w:r w:rsidR="00422060" w:rsidRPr="00422060">
          <w:rPr>
            <w:rFonts w:asciiTheme="minorHAnsi" w:eastAsiaTheme="minorEastAsia" w:hAnsiTheme="minorHAnsi" w:cstheme="minorBidi"/>
            <w:noProof/>
            <w:color w:val="auto"/>
            <w:sz w:val="22"/>
          </w:rPr>
          <w:tab/>
        </w:r>
        <w:r w:rsidR="00422060" w:rsidRPr="00B43175">
          <w:rPr>
            <w:rStyle w:val="Hipercze"/>
            <w:noProof/>
          </w:rPr>
          <w:t>Wymagania w zakresie Dokumentacji</w:t>
        </w:r>
        <w:r w:rsidR="00422060" w:rsidRPr="00422060">
          <w:rPr>
            <w:noProof/>
            <w:webHidden/>
          </w:rPr>
          <w:tab/>
        </w:r>
        <w:r w:rsidR="00422060" w:rsidRPr="006125AD">
          <w:rPr>
            <w:noProof/>
            <w:webHidden/>
          </w:rPr>
          <w:fldChar w:fldCharType="begin"/>
        </w:r>
        <w:r w:rsidR="00422060" w:rsidRPr="00B43175">
          <w:rPr>
            <w:noProof/>
            <w:webHidden/>
          </w:rPr>
          <w:instrText xml:space="preserve"> PAGEREF _Toc14177317 \h </w:instrText>
        </w:r>
        <w:r w:rsidR="00422060" w:rsidRPr="006125AD">
          <w:rPr>
            <w:noProof/>
            <w:webHidden/>
          </w:rPr>
        </w:r>
        <w:r w:rsidR="00422060" w:rsidRPr="006125AD">
          <w:rPr>
            <w:noProof/>
            <w:webHidden/>
          </w:rPr>
          <w:fldChar w:fldCharType="separate"/>
        </w:r>
        <w:r w:rsidR="00422060" w:rsidRPr="006125AD">
          <w:rPr>
            <w:noProof/>
            <w:webHidden/>
          </w:rPr>
          <w:t>44</w:t>
        </w:r>
        <w:r w:rsidR="00422060" w:rsidRPr="006125AD">
          <w:rPr>
            <w:noProof/>
            <w:webHidden/>
          </w:rPr>
          <w:fldChar w:fldCharType="end"/>
        </w:r>
      </w:hyperlink>
    </w:p>
    <w:p w14:paraId="55EFECD2" w14:textId="4A02CFC9" w:rsidR="00422060" w:rsidRPr="00422060" w:rsidRDefault="00AF210E">
      <w:pPr>
        <w:pStyle w:val="Spistreci1"/>
        <w:rPr>
          <w:rFonts w:asciiTheme="minorHAnsi" w:eastAsiaTheme="minorEastAsia" w:hAnsiTheme="minorHAnsi" w:cstheme="minorBidi"/>
          <w:noProof/>
          <w:color w:val="auto"/>
          <w:sz w:val="22"/>
        </w:rPr>
      </w:pPr>
      <w:hyperlink w:anchor="_Toc14177318" w:history="1">
        <w:r w:rsidR="00422060" w:rsidRPr="00B43175">
          <w:rPr>
            <w:rStyle w:val="Hipercze"/>
            <w:noProof/>
          </w:rPr>
          <w:t>10.</w:t>
        </w:r>
        <w:r w:rsidR="00422060" w:rsidRPr="00422060">
          <w:rPr>
            <w:rFonts w:asciiTheme="minorHAnsi" w:eastAsiaTheme="minorEastAsia" w:hAnsiTheme="minorHAnsi" w:cstheme="minorBidi"/>
            <w:noProof/>
            <w:color w:val="auto"/>
            <w:sz w:val="22"/>
          </w:rPr>
          <w:tab/>
        </w:r>
        <w:r w:rsidR="00422060" w:rsidRPr="00B43175">
          <w:rPr>
            <w:rStyle w:val="Hipercze"/>
            <w:noProof/>
          </w:rPr>
          <w:t>Wymagania w zakresie warsztatów szkoleniowych</w:t>
        </w:r>
        <w:r w:rsidR="00422060" w:rsidRPr="00422060">
          <w:rPr>
            <w:noProof/>
            <w:webHidden/>
          </w:rPr>
          <w:tab/>
        </w:r>
        <w:r w:rsidR="00422060" w:rsidRPr="006125AD">
          <w:rPr>
            <w:noProof/>
            <w:webHidden/>
          </w:rPr>
          <w:fldChar w:fldCharType="begin"/>
        </w:r>
        <w:r w:rsidR="00422060" w:rsidRPr="00B43175">
          <w:rPr>
            <w:noProof/>
            <w:webHidden/>
          </w:rPr>
          <w:instrText xml:space="preserve"> PAGEREF _Toc14177318 \h </w:instrText>
        </w:r>
        <w:r w:rsidR="00422060" w:rsidRPr="006125AD">
          <w:rPr>
            <w:noProof/>
            <w:webHidden/>
          </w:rPr>
        </w:r>
        <w:r w:rsidR="00422060" w:rsidRPr="006125AD">
          <w:rPr>
            <w:noProof/>
            <w:webHidden/>
          </w:rPr>
          <w:fldChar w:fldCharType="separate"/>
        </w:r>
        <w:r w:rsidR="00422060" w:rsidRPr="006125AD">
          <w:rPr>
            <w:noProof/>
            <w:webHidden/>
          </w:rPr>
          <w:t>47</w:t>
        </w:r>
        <w:r w:rsidR="00422060" w:rsidRPr="006125AD">
          <w:rPr>
            <w:noProof/>
            <w:webHidden/>
          </w:rPr>
          <w:fldChar w:fldCharType="end"/>
        </w:r>
      </w:hyperlink>
    </w:p>
    <w:p w14:paraId="705D1CBD" w14:textId="203963FE" w:rsidR="00422060" w:rsidRPr="00422060" w:rsidRDefault="00AF210E">
      <w:pPr>
        <w:pStyle w:val="Spistreci1"/>
        <w:rPr>
          <w:rFonts w:asciiTheme="minorHAnsi" w:eastAsiaTheme="minorEastAsia" w:hAnsiTheme="minorHAnsi" w:cstheme="minorBidi"/>
          <w:noProof/>
          <w:color w:val="auto"/>
          <w:sz w:val="22"/>
        </w:rPr>
      </w:pPr>
      <w:hyperlink w:anchor="_Toc14177319" w:history="1">
        <w:r w:rsidR="00422060" w:rsidRPr="00B43175">
          <w:rPr>
            <w:rStyle w:val="Hipercze"/>
            <w:noProof/>
          </w:rPr>
          <w:t>11.</w:t>
        </w:r>
        <w:r w:rsidR="00422060" w:rsidRPr="00422060">
          <w:rPr>
            <w:rFonts w:asciiTheme="minorHAnsi" w:eastAsiaTheme="minorEastAsia" w:hAnsiTheme="minorHAnsi" w:cstheme="minorBidi"/>
            <w:noProof/>
            <w:color w:val="auto"/>
            <w:sz w:val="22"/>
          </w:rPr>
          <w:tab/>
        </w:r>
        <w:r w:rsidR="00422060" w:rsidRPr="00B43175">
          <w:rPr>
            <w:rStyle w:val="Hipercze"/>
            <w:noProof/>
          </w:rPr>
          <w:t>Wymagania w zakresie zgodności Systemu z przepisami prawa</w:t>
        </w:r>
        <w:r w:rsidR="00422060" w:rsidRPr="00422060">
          <w:rPr>
            <w:noProof/>
            <w:webHidden/>
          </w:rPr>
          <w:tab/>
        </w:r>
        <w:r w:rsidR="00422060" w:rsidRPr="006125AD">
          <w:rPr>
            <w:noProof/>
            <w:webHidden/>
          </w:rPr>
          <w:fldChar w:fldCharType="begin"/>
        </w:r>
        <w:r w:rsidR="00422060" w:rsidRPr="00B43175">
          <w:rPr>
            <w:noProof/>
            <w:webHidden/>
          </w:rPr>
          <w:instrText xml:space="preserve"> PAGEREF _Toc14177319 \h </w:instrText>
        </w:r>
        <w:r w:rsidR="00422060" w:rsidRPr="006125AD">
          <w:rPr>
            <w:noProof/>
            <w:webHidden/>
          </w:rPr>
        </w:r>
        <w:r w:rsidR="00422060" w:rsidRPr="006125AD">
          <w:rPr>
            <w:noProof/>
            <w:webHidden/>
          </w:rPr>
          <w:fldChar w:fldCharType="separate"/>
        </w:r>
        <w:r w:rsidR="00422060" w:rsidRPr="006125AD">
          <w:rPr>
            <w:noProof/>
            <w:webHidden/>
          </w:rPr>
          <w:t>48</w:t>
        </w:r>
        <w:r w:rsidR="00422060" w:rsidRPr="006125AD">
          <w:rPr>
            <w:noProof/>
            <w:webHidden/>
          </w:rPr>
          <w:fldChar w:fldCharType="end"/>
        </w:r>
      </w:hyperlink>
    </w:p>
    <w:p w14:paraId="3F246071" w14:textId="2F1B16E3" w:rsidR="00422060" w:rsidRPr="00422060" w:rsidRDefault="00AF210E">
      <w:pPr>
        <w:pStyle w:val="Spistreci1"/>
        <w:rPr>
          <w:rFonts w:asciiTheme="minorHAnsi" w:eastAsiaTheme="minorEastAsia" w:hAnsiTheme="minorHAnsi" w:cstheme="minorBidi"/>
          <w:noProof/>
          <w:color w:val="auto"/>
          <w:sz w:val="22"/>
        </w:rPr>
      </w:pPr>
      <w:hyperlink w:anchor="_Toc14177320" w:history="1">
        <w:r w:rsidR="00422060" w:rsidRPr="00B43175">
          <w:rPr>
            <w:rStyle w:val="Hipercze"/>
            <w:noProof/>
          </w:rPr>
          <w:t>12.</w:t>
        </w:r>
        <w:r w:rsidR="00422060" w:rsidRPr="00422060">
          <w:rPr>
            <w:rFonts w:asciiTheme="minorHAnsi" w:eastAsiaTheme="minorEastAsia" w:hAnsiTheme="minorHAnsi" w:cstheme="minorBidi"/>
            <w:noProof/>
            <w:color w:val="auto"/>
            <w:sz w:val="22"/>
          </w:rPr>
          <w:tab/>
        </w:r>
        <w:r w:rsidR="00422060" w:rsidRPr="00B43175">
          <w:rPr>
            <w:rStyle w:val="Hipercze"/>
            <w:noProof/>
          </w:rPr>
          <w:t>Wymagania w zakresie gwarancji</w:t>
        </w:r>
        <w:r w:rsidR="00422060" w:rsidRPr="00422060">
          <w:rPr>
            <w:noProof/>
            <w:webHidden/>
          </w:rPr>
          <w:tab/>
        </w:r>
        <w:r w:rsidR="00422060" w:rsidRPr="006125AD">
          <w:rPr>
            <w:noProof/>
            <w:webHidden/>
          </w:rPr>
          <w:fldChar w:fldCharType="begin"/>
        </w:r>
        <w:r w:rsidR="00422060" w:rsidRPr="00B43175">
          <w:rPr>
            <w:noProof/>
            <w:webHidden/>
          </w:rPr>
          <w:instrText xml:space="preserve"> PAGEREF _Toc14177320 \h </w:instrText>
        </w:r>
        <w:r w:rsidR="00422060" w:rsidRPr="006125AD">
          <w:rPr>
            <w:noProof/>
            <w:webHidden/>
          </w:rPr>
        </w:r>
        <w:r w:rsidR="00422060" w:rsidRPr="006125AD">
          <w:rPr>
            <w:noProof/>
            <w:webHidden/>
          </w:rPr>
          <w:fldChar w:fldCharType="separate"/>
        </w:r>
        <w:r w:rsidR="00422060" w:rsidRPr="006125AD">
          <w:rPr>
            <w:noProof/>
            <w:webHidden/>
          </w:rPr>
          <w:t>49</w:t>
        </w:r>
        <w:r w:rsidR="00422060" w:rsidRPr="006125AD">
          <w:rPr>
            <w:noProof/>
            <w:webHidden/>
          </w:rPr>
          <w:fldChar w:fldCharType="end"/>
        </w:r>
      </w:hyperlink>
    </w:p>
    <w:p w14:paraId="7194AA89" w14:textId="592FBC00" w:rsidR="00422060" w:rsidRPr="00422060" w:rsidRDefault="00AF210E">
      <w:pPr>
        <w:pStyle w:val="Spistreci1"/>
        <w:rPr>
          <w:rFonts w:asciiTheme="minorHAnsi" w:eastAsiaTheme="minorEastAsia" w:hAnsiTheme="minorHAnsi" w:cstheme="minorBidi"/>
          <w:noProof/>
          <w:color w:val="auto"/>
          <w:sz w:val="22"/>
        </w:rPr>
      </w:pPr>
      <w:hyperlink w:anchor="_Toc14177321" w:history="1">
        <w:r w:rsidR="00422060" w:rsidRPr="00B43175">
          <w:rPr>
            <w:rStyle w:val="Hipercze"/>
            <w:noProof/>
          </w:rPr>
          <w:t>13.</w:t>
        </w:r>
        <w:r w:rsidR="00422060" w:rsidRPr="00422060">
          <w:rPr>
            <w:rFonts w:asciiTheme="minorHAnsi" w:eastAsiaTheme="minorEastAsia" w:hAnsiTheme="minorHAnsi" w:cstheme="minorBidi"/>
            <w:noProof/>
            <w:color w:val="auto"/>
            <w:sz w:val="22"/>
          </w:rPr>
          <w:tab/>
        </w:r>
        <w:r w:rsidR="00422060" w:rsidRPr="00B43175">
          <w:rPr>
            <w:rStyle w:val="Hipercze"/>
            <w:noProof/>
          </w:rPr>
          <w:t>Wymagania w zakresie zarządzania projektem</w:t>
        </w:r>
        <w:r w:rsidR="00422060" w:rsidRPr="00422060">
          <w:rPr>
            <w:noProof/>
            <w:webHidden/>
          </w:rPr>
          <w:tab/>
        </w:r>
        <w:r w:rsidR="00422060" w:rsidRPr="006125AD">
          <w:rPr>
            <w:noProof/>
            <w:webHidden/>
          </w:rPr>
          <w:fldChar w:fldCharType="begin"/>
        </w:r>
        <w:r w:rsidR="00422060" w:rsidRPr="00B43175">
          <w:rPr>
            <w:noProof/>
            <w:webHidden/>
          </w:rPr>
          <w:instrText xml:space="preserve"> PAGEREF _Toc14177321 \h </w:instrText>
        </w:r>
        <w:r w:rsidR="00422060" w:rsidRPr="006125AD">
          <w:rPr>
            <w:noProof/>
            <w:webHidden/>
          </w:rPr>
        </w:r>
        <w:r w:rsidR="00422060" w:rsidRPr="006125AD">
          <w:rPr>
            <w:noProof/>
            <w:webHidden/>
          </w:rPr>
          <w:fldChar w:fldCharType="separate"/>
        </w:r>
        <w:r w:rsidR="00422060" w:rsidRPr="006125AD">
          <w:rPr>
            <w:noProof/>
            <w:webHidden/>
          </w:rPr>
          <w:t>52</w:t>
        </w:r>
        <w:r w:rsidR="00422060" w:rsidRPr="006125AD">
          <w:rPr>
            <w:noProof/>
            <w:webHidden/>
          </w:rPr>
          <w:fldChar w:fldCharType="end"/>
        </w:r>
      </w:hyperlink>
    </w:p>
    <w:p w14:paraId="6F5F41A7" w14:textId="42FDC86B" w:rsidR="00422060" w:rsidRPr="00422060" w:rsidRDefault="00AF210E">
      <w:pPr>
        <w:pStyle w:val="Spistreci1"/>
        <w:rPr>
          <w:rFonts w:asciiTheme="minorHAnsi" w:eastAsiaTheme="minorEastAsia" w:hAnsiTheme="minorHAnsi" w:cstheme="minorBidi"/>
          <w:noProof/>
          <w:color w:val="auto"/>
          <w:sz w:val="22"/>
        </w:rPr>
      </w:pPr>
      <w:hyperlink w:anchor="_Toc14177322" w:history="1">
        <w:r w:rsidR="00422060" w:rsidRPr="00B43175">
          <w:rPr>
            <w:rStyle w:val="Hipercze"/>
            <w:noProof/>
          </w:rPr>
          <w:t>14.</w:t>
        </w:r>
        <w:r w:rsidR="00422060" w:rsidRPr="00422060">
          <w:rPr>
            <w:rFonts w:asciiTheme="minorHAnsi" w:eastAsiaTheme="minorEastAsia" w:hAnsiTheme="minorHAnsi" w:cstheme="minorBidi"/>
            <w:noProof/>
            <w:color w:val="auto"/>
            <w:sz w:val="22"/>
          </w:rPr>
          <w:tab/>
        </w:r>
        <w:r w:rsidR="00422060" w:rsidRPr="00B43175">
          <w:rPr>
            <w:rStyle w:val="Hipercze"/>
            <w:noProof/>
          </w:rPr>
          <w:t>Wymagania w zakresie usług wdrożeniowych</w:t>
        </w:r>
        <w:r w:rsidR="00422060" w:rsidRPr="00422060">
          <w:rPr>
            <w:noProof/>
            <w:webHidden/>
          </w:rPr>
          <w:tab/>
        </w:r>
        <w:r w:rsidR="00422060" w:rsidRPr="006125AD">
          <w:rPr>
            <w:noProof/>
            <w:webHidden/>
          </w:rPr>
          <w:fldChar w:fldCharType="begin"/>
        </w:r>
        <w:r w:rsidR="00422060" w:rsidRPr="00B43175">
          <w:rPr>
            <w:noProof/>
            <w:webHidden/>
          </w:rPr>
          <w:instrText xml:space="preserve"> PAGEREF _Toc14177322 \h </w:instrText>
        </w:r>
        <w:r w:rsidR="00422060" w:rsidRPr="006125AD">
          <w:rPr>
            <w:noProof/>
            <w:webHidden/>
          </w:rPr>
        </w:r>
        <w:r w:rsidR="00422060" w:rsidRPr="006125AD">
          <w:rPr>
            <w:noProof/>
            <w:webHidden/>
          </w:rPr>
          <w:fldChar w:fldCharType="separate"/>
        </w:r>
        <w:r w:rsidR="00422060" w:rsidRPr="006125AD">
          <w:rPr>
            <w:noProof/>
            <w:webHidden/>
          </w:rPr>
          <w:t>53</w:t>
        </w:r>
        <w:r w:rsidR="00422060" w:rsidRPr="006125AD">
          <w:rPr>
            <w:noProof/>
            <w:webHidden/>
          </w:rPr>
          <w:fldChar w:fldCharType="end"/>
        </w:r>
      </w:hyperlink>
    </w:p>
    <w:p w14:paraId="3466957C" w14:textId="29C7E772" w:rsidR="00422060" w:rsidRPr="00422060" w:rsidRDefault="00AF210E">
      <w:pPr>
        <w:pStyle w:val="Spistreci1"/>
        <w:rPr>
          <w:rFonts w:asciiTheme="minorHAnsi" w:eastAsiaTheme="minorEastAsia" w:hAnsiTheme="minorHAnsi" w:cstheme="minorBidi"/>
          <w:noProof/>
          <w:color w:val="auto"/>
          <w:sz w:val="22"/>
        </w:rPr>
      </w:pPr>
      <w:hyperlink w:anchor="_Toc14177323" w:history="1">
        <w:r w:rsidR="00422060" w:rsidRPr="00B43175">
          <w:rPr>
            <w:rStyle w:val="Hipercze"/>
            <w:noProof/>
          </w:rPr>
          <w:t>15.</w:t>
        </w:r>
        <w:r w:rsidR="00422060" w:rsidRPr="00422060">
          <w:rPr>
            <w:rFonts w:asciiTheme="minorHAnsi" w:eastAsiaTheme="minorEastAsia" w:hAnsiTheme="minorHAnsi" w:cstheme="minorBidi"/>
            <w:noProof/>
            <w:color w:val="auto"/>
            <w:sz w:val="22"/>
          </w:rPr>
          <w:tab/>
        </w:r>
        <w:r w:rsidR="00422060" w:rsidRPr="00B43175">
          <w:rPr>
            <w:rStyle w:val="Hipercze"/>
            <w:noProof/>
          </w:rPr>
          <w:t>Wymagania na dostęp administracyjny do PZŁ SWD PRM z wykorzystaniem OST 112</w:t>
        </w:r>
        <w:r w:rsidR="00422060" w:rsidRPr="00422060">
          <w:rPr>
            <w:noProof/>
            <w:webHidden/>
          </w:rPr>
          <w:tab/>
        </w:r>
        <w:r w:rsidR="00422060" w:rsidRPr="006125AD">
          <w:rPr>
            <w:noProof/>
            <w:webHidden/>
          </w:rPr>
          <w:fldChar w:fldCharType="begin"/>
        </w:r>
        <w:r w:rsidR="00422060" w:rsidRPr="00B43175">
          <w:rPr>
            <w:noProof/>
            <w:webHidden/>
          </w:rPr>
          <w:instrText xml:space="preserve"> PAGEREF _Toc14177323 \h </w:instrText>
        </w:r>
        <w:r w:rsidR="00422060" w:rsidRPr="006125AD">
          <w:rPr>
            <w:noProof/>
            <w:webHidden/>
          </w:rPr>
        </w:r>
        <w:r w:rsidR="00422060" w:rsidRPr="006125AD">
          <w:rPr>
            <w:noProof/>
            <w:webHidden/>
          </w:rPr>
          <w:fldChar w:fldCharType="separate"/>
        </w:r>
        <w:r w:rsidR="00422060" w:rsidRPr="006125AD">
          <w:rPr>
            <w:noProof/>
            <w:webHidden/>
          </w:rPr>
          <w:t>54</w:t>
        </w:r>
        <w:r w:rsidR="00422060" w:rsidRPr="006125AD">
          <w:rPr>
            <w:noProof/>
            <w:webHidden/>
          </w:rPr>
          <w:fldChar w:fldCharType="end"/>
        </w:r>
      </w:hyperlink>
    </w:p>
    <w:p w14:paraId="5D4480BC" w14:textId="3C0AB81D" w:rsidR="0089033E" w:rsidRPr="009A7C91" w:rsidRDefault="0089033E" w:rsidP="00852E3C">
      <w:pPr>
        <w:spacing w:line="276" w:lineRule="auto"/>
        <w:rPr>
          <w:sz w:val="22"/>
          <w:szCs w:val="22"/>
        </w:rPr>
      </w:pPr>
      <w:r w:rsidRPr="004853FE">
        <w:rPr>
          <w:sz w:val="22"/>
          <w:szCs w:val="22"/>
        </w:rPr>
        <w:fldChar w:fldCharType="end"/>
      </w:r>
    </w:p>
    <w:p w14:paraId="280B94C0" w14:textId="77777777" w:rsidR="0089033E" w:rsidRPr="00DA55A5" w:rsidRDefault="0089033E" w:rsidP="00DA55A5">
      <w:pPr>
        <w:tabs>
          <w:tab w:val="left" w:pos="3471"/>
        </w:tabs>
        <w:spacing w:line="276" w:lineRule="auto"/>
        <w:jc w:val="both"/>
        <w:rPr>
          <w:b/>
          <w:bCs/>
          <w:sz w:val="22"/>
          <w:szCs w:val="22"/>
        </w:rPr>
      </w:pPr>
      <w:r w:rsidRPr="00DA55A5">
        <w:rPr>
          <w:b/>
          <w:bCs/>
          <w:sz w:val="22"/>
          <w:szCs w:val="22"/>
        </w:rPr>
        <w:tab/>
      </w:r>
    </w:p>
    <w:p w14:paraId="5F56452B" w14:textId="77777777" w:rsidR="0089033E" w:rsidRPr="00DA55A5" w:rsidRDefault="0089033E" w:rsidP="00DA55A5">
      <w:pPr>
        <w:spacing w:line="276" w:lineRule="auto"/>
        <w:rPr>
          <w:b/>
          <w:bCs/>
          <w:sz w:val="22"/>
          <w:szCs w:val="22"/>
        </w:rPr>
      </w:pPr>
      <w:r w:rsidRPr="00DA55A5">
        <w:rPr>
          <w:b/>
          <w:bCs/>
          <w:sz w:val="22"/>
          <w:szCs w:val="22"/>
        </w:rPr>
        <w:br w:type="page"/>
      </w:r>
    </w:p>
    <w:p w14:paraId="0BA85E0A" w14:textId="77777777" w:rsidR="0089033E" w:rsidRPr="00DA55A5" w:rsidRDefault="0089033E" w:rsidP="00DA55A5">
      <w:pPr>
        <w:tabs>
          <w:tab w:val="left" w:pos="3471"/>
        </w:tabs>
        <w:spacing w:line="276" w:lineRule="auto"/>
        <w:jc w:val="both"/>
        <w:rPr>
          <w:b/>
          <w:bCs/>
          <w:sz w:val="22"/>
          <w:szCs w:val="22"/>
        </w:rPr>
      </w:pPr>
    </w:p>
    <w:p w14:paraId="552C49D2" w14:textId="77777777" w:rsidR="0089033E" w:rsidRPr="00DA55A5" w:rsidRDefault="0089033E" w:rsidP="008728BA">
      <w:pPr>
        <w:keepNext/>
        <w:numPr>
          <w:ilvl w:val="0"/>
          <w:numId w:val="3"/>
        </w:numPr>
        <w:spacing w:line="276" w:lineRule="auto"/>
        <w:contextualSpacing/>
        <w:outlineLvl w:val="0"/>
        <w:rPr>
          <w:b/>
          <w:i/>
          <w:sz w:val="22"/>
          <w:szCs w:val="22"/>
        </w:rPr>
      </w:pPr>
      <w:bookmarkStart w:id="2" w:name="_Toc14177292"/>
      <w:bookmarkStart w:id="3" w:name="_Toc392771421"/>
      <w:r w:rsidRPr="00DA55A5">
        <w:rPr>
          <w:b/>
          <w:sz w:val="22"/>
          <w:szCs w:val="22"/>
        </w:rPr>
        <w:t>Wprowadzenie</w:t>
      </w:r>
      <w:bookmarkEnd w:id="2"/>
    </w:p>
    <w:p w14:paraId="1F18F33B" w14:textId="77777777" w:rsidR="0089033E" w:rsidRPr="00DA55A5" w:rsidRDefault="0089033E" w:rsidP="00DA55A5">
      <w:pPr>
        <w:spacing w:line="276" w:lineRule="auto"/>
        <w:rPr>
          <w:sz w:val="22"/>
          <w:szCs w:val="22"/>
          <w:lang w:eastAsia="x-none"/>
        </w:rPr>
      </w:pPr>
    </w:p>
    <w:bookmarkEnd w:id="3"/>
    <w:p w14:paraId="1B37CE2A" w14:textId="4678C419" w:rsidR="0089033E" w:rsidRPr="00DA55A5" w:rsidRDefault="0089033E" w:rsidP="00DA55A5">
      <w:pPr>
        <w:spacing w:line="276" w:lineRule="auto"/>
        <w:jc w:val="both"/>
        <w:rPr>
          <w:color w:val="000000"/>
          <w:sz w:val="22"/>
          <w:szCs w:val="22"/>
        </w:rPr>
      </w:pPr>
      <w:r w:rsidRPr="00DA55A5">
        <w:rPr>
          <w:bCs/>
          <w:sz w:val="22"/>
          <w:szCs w:val="22"/>
        </w:rPr>
        <w:t>Obecnie System Wspomagania Dowodzenia Państwowego Ratownictwa Medycznego (SWD PRM) współdzieli środowisko Podsystemu Zintegrowanej Łączności (PZŁ) z Systemu Informatycznego Centrów Powiadamiania Ratunkowego (SI CPR)</w:t>
      </w:r>
      <w:r w:rsidR="002E584E">
        <w:rPr>
          <w:bCs/>
          <w:sz w:val="22"/>
          <w:szCs w:val="22"/>
        </w:rPr>
        <w:t>, który</w:t>
      </w:r>
      <w:r w:rsidRPr="00DA55A5">
        <w:rPr>
          <w:bCs/>
          <w:sz w:val="22"/>
          <w:szCs w:val="22"/>
        </w:rPr>
        <w:t xml:space="preserve"> jest logicznym modułem architektury SI CPR </w:t>
      </w:r>
      <w:r w:rsidRPr="00DA55A5">
        <w:rPr>
          <w:bCs/>
          <w:sz w:val="22"/>
          <w:szCs w:val="22"/>
        </w:rPr>
        <w:br/>
        <w:t>i zlokalizowan</w:t>
      </w:r>
      <w:r w:rsidR="002E584E">
        <w:rPr>
          <w:bCs/>
          <w:sz w:val="22"/>
          <w:szCs w:val="22"/>
        </w:rPr>
        <w:t>y</w:t>
      </w:r>
      <w:r w:rsidRPr="00DA55A5">
        <w:rPr>
          <w:bCs/>
          <w:sz w:val="22"/>
          <w:szCs w:val="22"/>
        </w:rPr>
        <w:t xml:space="preserve"> jest w Podstawowym Ośrodku Krajowym (POK) oraz w Ośrodkach Regionalnych CPR. </w:t>
      </w:r>
      <w:r w:rsidRPr="00DA55A5">
        <w:rPr>
          <w:color w:val="000000"/>
          <w:sz w:val="22"/>
          <w:szCs w:val="22"/>
        </w:rPr>
        <w:t xml:space="preserve">Obecnym przeznaczeniem PZŁ jest obsługa w warstwie telekomunikacyjnej łączności głosowej </w:t>
      </w:r>
      <w:r w:rsidRPr="00DA55A5">
        <w:rPr>
          <w:color w:val="000000"/>
          <w:sz w:val="22"/>
          <w:szCs w:val="22"/>
        </w:rPr>
        <w:br/>
        <w:t>w ramach przyjęcia zgłoszenia na numer alarmowy 112</w:t>
      </w:r>
      <w:r w:rsidR="002E584E">
        <w:rPr>
          <w:color w:val="000000"/>
          <w:sz w:val="22"/>
          <w:szCs w:val="22"/>
        </w:rPr>
        <w:t xml:space="preserve"> i </w:t>
      </w:r>
      <w:r w:rsidRPr="00DA55A5">
        <w:rPr>
          <w:color w:val="000000"/>
          <w:sz w:val="22"/>
          <w:szCs w:val="22"/>
        </w:rPr>
        <w:t>997, przyjmowanie zgłoszeń głosowych napływających do systemu kanałami telekomunikacyjnymi, głosowej komunikacji wewnętrznej pomiędzy Operatorami, Koordynatorami oraz Dyspozytorami służb ratownictwa oraz rejestracja i archiwizacja zapisów rozmów głosowych. PZŁ łącznie z Podsystemem Przyjmowania Zgłoszeń (PPZ), który jest modułem SI CPR</w:t>
      </w:r>
      <w:r w:rsidR="002E584E">
        <w:rPr>
          <w:color w:val="000000"/>
          <w:sz w:val="22"/>
          <w:szCs w:val="22"/>
        </w:rPr>
        <w:t xml:space="preserve"> i </w:t>
      </w:r>
      <w:r w:rsidRPr="00DA55A5">
        <w:rPr>
          <w:color w:val="000000"/>
          <w:sz w:val="22"/>
          <w:szCs w:val="22"/>
        </w:rPr>
        <w:t>realizuje zadania przyjęcia, obsługi zgłoszeń i zdarzeń. W połączeniu z Podsystemem Monitorowania zgłoszeń PZŁ uczestniczy w realizacji procesów monitorowania stanu obsługi zgłoszeń i koordynacji działań jednostek CPR i służb ratownictwa.</w:t>
      </w:r>
      <w:r w:rsidRPr="00DA55A5">
        <w:rPr>
          <w:color w:val="000000"/>
          <w:sz w:val="22"/>
          <w:szCs w:val="22"/>
        </w:rPr>
        <w:tab/>
      </w:r>
    </w:p>
    <w:p w14:paraId="73816516" w14:textId="77777777" w:rsidR="00DA55A5" w:rsidRDefault="00DA55A5" w:rsidP="00DA55A5">
      <w:pPr>
        <w:spacing w:line="276" w:lineRule="auto"/>
        <w:jc w:val="both"/>
        <w:rPr>
          <w:bCs/>
          <w:sz w:val="22"/>
          <w:szCs w:val="22"/>
        </w:rPr>
      </w:pPr>
    </w:p>
    <w:p w14:paraId="0AB7B349" w14:textId="1E509D82" w:rsidR="0089033E" w:rsidRPr="00DA55A5" w:rsidRDefault="0089033E" w:rsidP="00DA55A5">
      <w:pPr>
        <w:spacing w:line="276" w:lineRule="auto"/>
        <w:jc w:val="both"/>
        <w:rPr>
          <w:color w:val="000000"/>
          <w:sz w:val="22"/>
          <w:szCs w:val="22"/>
        </w:rPr>
      </w:pPr>
      <w:r w:rsidRPr="00DA55A5">
        <w:rPr>
          <w:bCs/>
          <w:sz w:val="22"/>
          <w:szCs w:val="22"/>
        </w:rPr>
        <w:t>Celem zamówieni</w:t>
      </w:r>
      <w:r w:rsidR="00A03061">
        <w:rPr>
          <w:bCs/>
          <w:sz w:val="22"/>
          <w:szCs w:val="22"/>
        </w:rPr>
        <w:t>a</w:t>
      </w:r>
      <w:r w:rsidRPr="00DA55A5">
        <w:rPr>
          <w:bCs/>
          <w:sz w:val="22"/>
          <w:szCs w:val="22"/>
        </w:rPr>
        <w:t xml:space="preserve"> jest budowa </w:t>
      </w:r>
      <w:r w:rsidRPr="00DA55A5">
        <w:rPr>
          <w:b/>
          <w:bCs/>
          <w:sz w:val="22"/>
          <w:szCs w:val="22"/>
        </w:rPr>
        <w:t>niezależnego</w:t>
      </w:r>
      <w:r w:rsidRPr="00DA55A5">
        <w:rPr>
          <w:bCs/>
          <w:sz w:val="22"/>
          <w:szCs w:val="22"/>
        </w:rPr>
        <w:t xml:space="preserve"> Podsystemu Zintegrowanej Łączności SWD PRM (PZŁ SWD PRM) na potrzeby przyjmowania zgłoszeń głosowych wyłącznie </w:t>
      </w:r>
      <w:r w:rsidR="002E584E">
        <w:rPr>
          <w:bCs/>
          <w:sz w:val="22"/>
          <w:szCs w:val="22"/>
        </w:rPr>
        <w:t>z</w:t>
      </w:r>
      <w:r w:rsidR="002E584E" w:rsidRPr="00DA55A5">
        <w:rPr>
          <w:bCs/>
          <w:sz w:val="22"/>
          <w:szCs w:val="22"/>
        </w:rPr>
        <w:t xml:space="preserve"> </w:t>
      </w:r>
      <w:r w:rsidRPr="00DA55A5">
        <w:rPr>
          <w:bCs/>
          <w:sz w:val="22"/>
          <w:szCs w:val="22"/>
        </w:rPr>
        <w:t>numer</w:t>
      </w:r>
      <w:r w:rsidR="002E584E">
        <w:rPr>
          <w:bCs/>
          <w:sz w:val="22"/>
          <w:szCs w:val="22"/>
        </w:rPr>
        <w:t>u</w:t>
      </w:r>
      <w:r w:rsidRPr="00DA55A5">
        <w:rPr>
          <w:bCs/>
          <w:sz w:val="22"/>
          <w:szCs w:val="22"/>
        </w:rPr>
        <w:t xml:space="preserve"> alarmow</w:t>
      </w:r>
      <w:r w:rsidR="002E584E">
        <w:rPr>
          <w:bCs/>
          <w:sz w:val="22"/>
          <w:szCs w:val="22"/>
        </w:rPr>
        <w:t>ego</w:t>
      </w:r>
      <w:r w:rsidRPr="00DA55A5">
        <w:rPr>
          <w:bCs/>
          <w:sz w:val="22"/>
          <w:szCs w:val="22"/>
        </w:rPr>
        <w:t xml:space="preserve"> 999, </w:t>
      </w:r>
      <w:r w:rsidRPr="00DA55A5">
        <w:rPr>
          <w:color w:val="000000"/>
          <w:sz w:val="22"/>
          <w:szCs w:val="22"/>
        </w:rPr>
        <w:t>głosowej komunikacji wewnętrznej oraz</w:t>
      </w:r>
      <w:r w:rsidRPr="00DA55A5">
        <w:rPr>
          <w:color w:val="000000"/>
          <w:sz w:val="22"/>
          <w:szCs w:val="22"/>
        </w:rPr>
        <w:tab/>
        <w:t xml:space="preserve">integracja łączności radiowej, która jest wykorzystywana w województwach </w:t>
      </w:r>
      <w:r w:rsidR="002E584E">
        <w:rPr>
          <w:color w:val="000000"/>
          <w:sz w:val="22"/>
          <w:szCs w:val="22"/>
        </w:rPr>
        <w:br/>
      </w:r>
      <w:r w:rsidRPr="00DA55A5">
        <w:rPr>
          <w:color w:val="000000"/>
          <w:sz w:val="22"/>
          <w:szCs w:val="22"/>
        </w:rPr>
        <w:t>z PZŁ SWD PRM.</w:t>
      </w:r>
      <w:r w:rsidR="00DA55A5">
        <w:rPr>
          <w:color w:val="000000"/>
          <w:sz w:val="22"/>
          <w:szCs w:val="22"/>
        </w:rPr>
        <w:t xml:space="preserve"> </w:t>
      </w:r>
      <w:r w:rsidRPr="00DA55A5">
        <w:rPr>
          <w:color w:val="000000"/>
          <w:sz w:val="22"/>
          <w:szCs w:val="22"/>
        </w:rPr>
        <w:t>Przedmiot postępowania został podzielony na dwa główne zadania.</w:t>
      </w:r>
    </w:p>
    <w:p w14:paraId="5554DBD3" w14:textId="77777777" w:rsidR="00DA55A5" w:rsidRDefault="00DA55A5" w:rsidP="00DA55A5">
      <w:pPr>
        <w:spacing w:line="276" w:lineRule="auto"/>
        <w:jc w:val="both"/>
        <w:rPr>
          <w:color w:val="000000"/>
          <w:sz w:val="22"/>
          <w:szCs w:val="22"/>
        </w:rPr>
      </w:pPr>
    </w:p>
    <w:p w14:paraId="4465B303" w14:textId="1287BB2E" w:rsidR="0089033E" w:rsidRDefault="0089033E" w:rsidP="00DA55A5">
      <w:pPr>
        <w:spacing w:line="276" w:lineRule="auto"/>
        <w:jc w:val="both"/>
        <w:rPr>
          <w:bCs/>
          <w:sz w:val="22"/>
          <w:szCs w:val="22"/>
        </w:rPr>
      </w:pPr>
      <w:r w:rsidRPr="00DA55A5">
        <w:rPr>
          <w:b/>
          <w:color w:val="000000"/>
          <w:sz w:val="22"/>
          <w:szCs w:val="22"/>
        </w:rPr>
        <w:t>Pierwsze zadanie</w:t>
      </w:r>
      <w:r w:rsidRPr="00DA55A5">
        <w:rPr>
          <w:color w:val="000000"/>
          <w:sz w:val="22"/>
          <w:szCs w:val="22"/>
        </w:rPr>
        <w:t xml:space="preserve"> przedmiotowego postępowania obejmuje budowę niezależnego Podsystemu Zintegrowanej Łączności SWD PRM (PZŁ SWD PRM) na potrzeby przyjmowania zgłoszeń głosowych wyłącznie na numer alarmowy 999 oraz głosowej komunikacji wewnętrznej pomiędzy </w:t>
      </w:r>
      <w:ins w:id="4" w:author="Paulina Granat" w:date="2019-07-16T10:00:00Z">
        <w:r w:rsidR="0053791E">
          <w:rPr>
            <w:color w:val="000000"/>
            <w:sz w:val="22"/>
            <w:szCs w:val="22"/>
          </w:rPr>
          <w:t>D</w:t>
        </w:r>
      </w:ins>
      <w:del w:id="5" w:author="Paulina Granat" w:date="2019-07-16T10:00:00Z">
        <w:r w:rsidRPr="00DA55A5" w:rsidDel="0053791E">
          <w:rPr>
            <w:color w:val="000000"/>
            <w:sz w:val="22"/>
            <w:szCs w:val="22"/>
          </w:rPr>
          <w:delText>d</w:delText>
        </w:r>
      </w:del>
      <w:r w:rsidRPr="00DA55A5">
        <w:rPr>
          <w:color w:val="000000"/>
          <w:sz w:val="22"/>
          <w:szCs w:val="22"/>
        </w:rPr>
        <w:t xml:space="preserve">yspozytorem medycznym a operatorem numerów alarmowych, wojewódzkimi koordynatorem ratownictwa medycznego, dyspozytorami innych służb ratowniczych, zespołami ratownictwa medycznego, jak również komunikacja pomiędzy </w:t>
      </w:r>
      <w:ins w:id="6" w:author="Paulina Granat" w:date="2019-07-16T10:01:00Z">
        <w:r w:rsidR="0053791E">
          <w:rPr>
            <w:color w:val="000000"/>
            <w:sz w:val="22"/>
            <w:szCs w:val="22"/>
          </w:rPr>
          <w:t>D</w:t>
        </w:r>
      </w:ins>
      <w:del w:id="7" w:author="Paulina Granat" w:date="2019-07-16T10:01:00Z">
        <w:r w:rsidRPr="00DA55A5" w:rsidDel="0053791E">
          <w:rPr>
            <w:color w:val="000000"/>
            <w:sz w:val="22"/>
            <w:szCs w:val="22"/>
          </w:rPr>
          <w:delText>d</w:delText>
        </w:r>
      </w:del>
      <w:r w:rsidRPr="00DA55A5">
        <w:rPr>
          <w:color w:val="000000"/>
          <w:sz w:val="22"/>
          <w:szCs w:val="22"/>
        </w:rPr>
        <w:t xml:space="preserve">yspozytorami medycznymi w </w:t>
      </w:r>
      <w:r w:rsidR="00FF016D">
        <w:rPr>
          <w:color w:val="000000"/>
          <w:sz w:val="22"/>
          <w:szCs w:val="22"/>
        </w:rPr>
        <w:t>DM</w:t>
      </w:r>
      <w:r w:rsidRPr="00DA55A5">
        <w:rPr>
          <w:color w:val="000000"/>
          <w:sz w:val="22"/>
          <w:szCs w:val="22"/>
        </w:rPr>
        <w:t xml:space="preserve"> oraz rejestracja i archiwizacja zapisów rozmów głosowych</w:t>
      </w:r>
      <w:r w:rsidRPr="00DA55A5">
        <w:rPr>
          <w:bCs/>
          <w:sz w:val="22"/>
          <w:szCs w:val="22"/>
        </w:rPr>
        <w:t xml:space="preserve">. </w:t>
      </w:r>
    </w:p>
    <w:p w14:paraId="74A190DF" w14:textId="77777777" w:rsidR="00DA55A5" w:rsidRPr="00DA55A5" w:rsidRDefault="00DA55A5" w:rsidP="00DA55A5">
      <w:pPr>
        <w:spacing w:line="276" w:lineRule="auto"/>
        <w:jc w:val="both"/>
        <w:rPr>
          <w:bCs/>
          <w:sz w:val="22"/>
          <w:szCs w:val="22"/>
        </w:rPr>
      </w:pPr>
    </w:p>
    <w:p w14:paraId="0C915C79" w14:textId="77777777" w:rsidR="0089033E" w:rsidRPr="00DA55A5" w:rsidRDefault="0089033E" w:rsidP="00DA55A5">
      <w:pPr>
        <w:spacing w:line="276" w:lineRule="auto"/>
        <w:jc w:val="both"/>
        <w:rPr>
          <w:sz w:val="22"/>
          <w:szCs w:val="22"/>
        </w:rPr>
      </w:pPr>
      <w:r w:rsidRPr="00DA55A5">
        <w:rPr>
          <w:b/>
          <w:bCs/>
          <w:sz w:val="22"/>
          <w:szCs w:val="22"/>
        </w:rPr>
        <w:t>Drugim zadaniem</w:t>
      </w:r>
      <w:r w:rsidRPr="00DA55A5">
        <w:rPr>
          <w:bCs/>
          <w:sz w:val="22"/>
          <w:szCs w:val="22"/>
        </w:rPr>
        <w:t xml:space="preserve"> przedmiotowego postępowania jest integracja istniejących systemów łączności radiowej, która jest wykorzystywana w województwach z wybudowanym w zadaniu pierwszym PZŁ SWD PRM.</w:t>
      </w:r>
    </w:p>
    <w:p w14:paraId="3F955464" w14:textId="77777777" w:rsidR="0089033E" w:rsidRPr="00DA55A5" w:rsidRDefault="0089033E" w:rsidP="00DA55A5">
      <w:pPr>
        <w:autoSpaceDE w:val="0"/>
        <w:spacing w:line="276" w:lineRule="auto"/>
        <w:ind w:firstLine="709"/>
        <w:jc w:val="both"/>
        <w:rPr>
          <w:sz w:val="22"/>
          <w:szCs w:val="22"/>
        </w:rPr>
      </w:pPr>
      <w:r w:rsidRPr="00DA55A5">
        <w:rPr>
          <w:sz w:val="22"/>
          <w:szCs w:val="22"/>
        </w:rPr>
        <w:t xml:space="preserve"> </w:t>
      </w:r>
    </w:p>
    <w:p w14:paraId="5ED35046" w14:textId="77777777" w:rsidR="0089033E" w:rsidRPr="00DA55A5" w:rsidRDefault="0089033E" w:rsidP="00DA55A5">
      <w:pPr>
        <w:autoSpaceDE w:val="0"/>
        <w:spacing w:line="276" w:lineRule="auto"/>
        <w:jc w:val="both"/>
        <w:rPr>
          <w:sz w:val="22"/>
          <w:szCs w:val="22"/>
        </w:rPr>
      </w:pPr>
      <w:r w:rsidRPr="00DA55A5">
        <w:rPr>
          <w:sz w:val="22"/>
          <w:szCs w:val="22"/>
        </w:rPr>
        <w:t>Rezultatem realizacji zamówienia będzie zapewnienie:</w:t>
      </w:r>
    </w:p>
    <w:p w14:paraId="6BBB865D" w14:textId="15B47548" w:rsidR="0089033E" w:rsidRPr="00DA55A5" w:rsidRDefault="00DA55A5" w:rsidP="008728BA">
      <w:pPr>
        <w:numPr>
          <w:ilvl w:val="0"/>
          <w:numId w:val="73"/>
        </w:numPr>
        <w:tabs>
          <w:tab w:val="left" w:pos="851"/>
        </w:tabs>
        <w:autoSpaceDE w:val="0"/>
        <w:autoSpaceDN w:val="0"/>
        <w:adjustRightInd w:val="0"/>
        <w:spacing w:line="276" w:lineRule="auto"/>
        <w:jc w:val="both"/>
        <w:rPr>
          <w:sz w:val="22"/>
          <w:szCs w:val="22"/>
        </w:rPr>
      </w:pPr>
      <w:r>
        <w:rPr>
          <w:sz w:val="22"/>
          <w:szCs w:val="22"/>
        </w:rPr>
        <w:t>o</w:t>
      </w:r>
      <w:r w:rsidR="0089033E" w:rsidRPr="00DA55A5">
        <w:rPr>
          <w:sz w:val="22"/>
          <w:szCs w:val="22"/>
        </w:rPr>
        <w:t xml:space="preserve">bsługi zgłoszeń głosowych kierowanych na numer alarmowy 999 do </w:t>
      </w:r>
      <w:r w:rsidR="00FF016D">
        <w:rPr>
          <w:sz w:val="22"/>
          <w:szCs w:val="22"/>
        </w:rPr>
        <w:t>DM</w:t>
      </w:r>
      <w:r w:rsidR="0089033E" w:rsidRPr="00DA55A5">
        <w:rPr>
          <w:sz w:val="22"/>
          <w:szCs w:val="22"/>
        </w:rPr>
        <w:t>;</w:t>
      </w:r>
    </w:p>
    <w:p w14:paraId="141E7E12" w14:textId="7C24805D" w:rsidR="0089033E" w:rsidRPr="00DA55A5" w:rsidRDefault="00DA55A5" w:rsidP="008728BA">
      <w:pPr>
        <w:numPr>
          <w:ilvl w:val="0"/>
          <w:numId w:val="73"/>
        </w:numPr>
        <w:tabs>
          <w:tab w:val="left" w:pos="851"/>
        </w:tabs>
        <w:autoSpaceDE w:val="0"/>
        <w:autoSpaceDN w:val="0"/>
        <w:adjustRightInd w:val="0"/>
        <w:spacing w:line="276" w:lineRule="auto"/>
        <w:jc w:val="both"/>
        <w:rPr>
          <w:sz w:val="22"/>
          <w:szCs w:val="22"/>
        </w:rPr>
      </w:pPr>
      <w:r>
        <w:rPr>
          <w:sz w:val="22"/>
          <w:szCs w:val="22"/>
        </w:rPr>
        <w:t>m</w:t>
      </w:r>
      <w:r w:rsidR="0089033E" w:rsidRPr="00DA55A5">
        <w:rPr>
          <w:sz w:val="22"/>
          <w:szCs w:val="22"/>
        </w:rPr>
        <w:t xml:space="preserve">ożliwości rejestrowania wszystkich rozmów prowadzonych pomiędzy osobą zgłaszającą a  </w:t>
      </w:r>
      <w:ins w:id="8" w:author="Paulina Granat" w:date="2019-07-16T10:01:00Z">
        <w:r w:rsidR="0053791E">
          <w:rPr>
            <w:sz w:val="22"/>
            <w:szCs w:val="22"/>
          </w:rPr>
          <w:t>D</w:t>
        </w:r>
      </w:ins>
      <w:del w:id="9" w:author="Paulina Granat" w:date="2019-07-16T10:01:00Z">
        <w:r w:rsidR="0089033E" w:rsidRPr="00DA55A5" w:rsidDel="0053791E">
          <w:rPr>
            <w:sz w:val="22"/>
            <w:szCs w:val="22"/>
          </w:rPr>
          <w:delText>d</w:delText>
        </w:r>
      </w:del>
      <w:r w:rsidR="0089033E" w:rsidRPr="00DA55A5">
        <w:rPr>
          <w:sz w:val="22"/>
          <w:szCs w:val="22"/>
        </w:rPr>
        <w:t>yspozytorem medycznym oraz komunikacji wewnętrznej, w tym łączności radiowej;</w:t>
      </w:r>
    </w:p>
    <w:p w14:paraId="70D73BBF" w14:textId="1F5D79E1" w:rsidR="0089033E" w:rsidRPr="00DA55A5" w:rsidRDefault="00DA55A5" w:rsidP="008728BA">
      <w:pPr>
        <w:numPr>
          <w:ilvl w:val="0"/>
          <w:numId w:val="73"/>
        </w:numPr>
        <w:tabs>
          <w:tab w:val="left" w:pos="851"/>
        </w:tabs>
        <w:autoSpaceDE w:val="0"/>
        <w:autoSpaceDN w:val="0"/>
        <w:adjustRightInd w:val="0"/>
        <w:spacing w:line="276" w:lineRule="auto"/>
        <w:jc w:val="both"/>
        <w:rPr>
          <w:sz w:val="22"/>
          <w:szCs w:val="22"/>
        </w:rPr>
      </w:pPr>
      <w:r>
        <w:rPr>
          <w:sz w:val="22"/>
          <w:szCs w:val="22"/>
        </w:rPr>
        <w:t>z</w:t>
      </w:r>
      <w:r w:rsidR="0089033E" w:rsidRPr="00DA55A5">
        <w:rPr>
          <w:sz w:val="22"/>
          <w:szCs w:val="22"/>
        </w:rPr>
        <w:t xml:space="preserve">apewnienie wymiany informacji pomiędzy PZŁ SWD PRM a SWD PRM dla potrzeb procesu przydzielania zgłoszeń telefonicznych i formatek zdarzeń do obsługi poszczególnych stanowisk </w:t>
      </w:r>
      <w:ins w:id="10" w:author="Paulina Granat" w:date="2019-07-16T10:01:00Z">
        <w:r w:rsidR="0053791E">
          <w:rPr>
            <w:sz w:val="22"/>
            <w:szCs w:val="22"/>
          </w:rPr>
          <w:t>D</w:t>
        </w:r>
      </w:ins>
      <w:del w:id="11" w:author="Paulina Granat" w:date="2019-07-16T10:01:00Z">
        <w:r w:rsidR="0089033E" w:rsidRPr="00DA55A5" w:rsidDel="0053791E">
          <w:rPr>
            <w:sz w:val="22"/>
            <w:szCs w:val="22"/>
          </w:rPr>
          <w:delText>d</w:delText>
        </w:r>
      </w:del>
      <w:r w:rsidR="0089033E" w:rsidRPr="00DA55A5">
        <w:rPr>
          <w:sz w:val="22"/>
          <w:szCs w:val="22"/>
        </w:rPr>
        <w:t>yspozytorów medycznych;</w:t>
      </w:r>
    </w:p>
    <w:p w14:paraId="0C1C0BF8" w14:textId="5D8134BC" w:rsidR="0089033E" w:rsidRPr="00DA55A5" w:rsidRDefault="00DA55A5" w:rsidP="008728BA">
      <w:pPr>
        <w:numPr>
          <w:ilvl w:val="0"/>
          <w:numId w:val="73"/>
        </w:numPr>
        <w:tabs>
          <w:tab w:val="left" w:pos="851"/>
        </w:tabs>
        <w:autoSpaceDE w:val="0"/>
        <w:autoSpaceDN w:val="0"/>
        <w:adjustRightInd w:val="0"/>
        <w:spacing w:line="276" w:lineRule="auto"/>
        <w:jc w:val="both"/>
        <w:rPr>
          <w:sz w:val="22"/>
          <w:szCs w:val="22"/>
        </w:rPr>
      </w:pPr>
      <w:r>
        <w:rPr>
          <w:rFonts w:eastAsia="Calibri"/>
          <w:sz w:val="22"/>
          <w:szCs w:val="22"/>
          <w:lang w:eastAsia="en-US"/>
        </w:rPr>
        <w:t>d</w:t>
      </w:r>
      <w:r w:rsidR="0089033E" w:rsidRPr="00DA55A5">
        <w:rPr>
          <w:rFonts w:eastAsia="Calibri"/>
          <w:sz w:val="22"/>
          <w:szCs w:val="22"/>
          <w:lang w:eastAsia="en-US"/>
        </w:rPr>
        <w:t xml:space="preserve">ostarczenie rozwiązania pozwalającego na zapewnienie ciągłej dostępności usług niezbędnych do prawidłowego przyjmowania i obsługi zgłoszeń alarmowych i powiadomień o zdarzeniach </w:t>
      </w:r>
      <w:r>
        <w:rPr>
          <w:rFonts w:eastAsia="Calibri"/>
          <w:sz w:val="22"/>
          <w:szCs w:val="22"/>
          <w:lang w:eastAsia="en-US"/>
        </w:rPr>
        <w:br/>
      </w:r>
      <w:r w:rsidR="0089033E" w:rsidRPr="00DA55A5">
        <w:rPr>
          <w:rFonts w:eastAsia="Calibri"/>
          <w:sz w:val="22"/>
          <w:szCs w:val="22"/>
          <w:lang w:eastAsia="en-US"/>
        </w:rPr>
        <w:t>w warunkach Błędu Urządzeń, Oprogramowania lub Infrastruktury technicznej PZŁ SWD PRM umieszczonej w OK działających w trybie asynchronicznym lub synchronicznym;</w:t>
      </w:r>
    </w:p>
    <w:p w14:paraId="2B03ED0E" w14:textId="0150DDBA" w:rsidR="0089033E" w:rsidRPr="00DA55A5" w:rsidRDefault="00DA55A5" w:rsidP="008728BA">
      <w:pPr>
        <w:numPr>
          <w:ilvl w:val="0"/>
          <w:numId w:val="73"/>
        </w:numPr>
        <w:tabs>
          <w:tab w:val="left" w:pos="851"/>
        </w:tabs>
        <w:autoSpaceDE w:val="0"/>
        <w:autoSpaceDN w:val="0"/>
        <w:adjustRightInd w:val="0"/>
        <w:spacing w:line="276" w:lineRule="auto"/>
        <w:jc w:val="both"/>
        <w:rPr>
          <w:sz w:val="22"/>
          <w:szCs w:val="22"/>
        </w:rPr>
      </w:pPr>
      <w:r>
        <w:rPr>
          <w:sz w:val="22"/>
          <w:szCs w:val="22"/>
        </w:rPr>
        <w:t>i</w:t>
      </w:r>
      <w:r w:rsidR="0089033E" w:rsidRPr="00DA55A5">
        <w:rPr>
          <w:sz w:val="22"/>
          <w:szCs w:val="22"/>
        </w:rPr>
        <w:t xml:space="preserve">ntegracja obecnie działających rozwiązań łączności radiowej z systemem powstałym </w:t>
      </w:r>
      <w:r w:rsidR="0089033E" w:rsidRPr="00DA55A5">
        <w:rPr>
          <w:sz w:val="22"/>
          <w:szCs w:val="22"/>
        </w:rPr>
        <w:br/>
        <w:t>w ramach</w:t>
      </w:r>
      <w:r w:rsidR="009D6B0F">
        <w:rPr>
          <w:sz w:val="22"/>
          <w:szCs w:val="22"/>
        </w:rPr>
        <w:t xml:space="preserve"> zadania pierwszego</w:t>
      </w:r>
      <w:r w:rsidR="0089033E" w:rsidRPr="00DA55A5">
        <w:rPr>
          <w:sz w:val="22"/>
          <w:szCs w:val="22"/>
        </w:rPr>
        <w:t xml:space="preserve"> postępowania na Podsystemem Zintegrowanej Łączności.</w:t>
      </w:r>
    </w:p>
    <w:p w14:paraId="50AA0242" w14:textId="77777777" w:rsidR="0089033E" w:rsidRPr="00DA55A5" w:rsidRDefault="0089033E" w:rsidP="00DA55A5">
      <w:pPr>
        <w:tabs>
          <w:tab w:val="left" w:pos="851"/>
        </w:tabs>
        <w:autoSpaceDE w:val="0"/>
        <w:autoSpaceDN w:val="0"/>
        <w:adjustRightInd w:val="0"/>
        <w:spacing w:line="276" w:lineRule="auto"/>
        <w:ind w:left="851"/>
        <w:jc w:val="both"/>
        <w:rPr>
          <w:sz w:val="22"/>
          <w:szCs w:val="22"/>
        </w:rPr>
      </w:pPr>
    </w:p>
    <w:p w14:paraId="25258574" w14:textId="664B6BD2" w:rsidR="0089033E" w:rsidRDefault="0089033E" w:rsidP="00DA55A5">
      <w:pPr>
        <w:tabs>
          <w:tab w:val="left" w:pos="851"/>
        </w:tabs>
        <w:autoSpaceDE w:val="0"/>
        <w:autoSpaceDN w:val="0"/>
        <w:adjustRightInd w:val="0"/>
        <w:spacing w:line="276" w:lineRule="auto"/>
        <w:ind w:left="851"/>
        <w:jc w:val="both"/>
        <w:rPr>
          <w:sz w:val="22"/>
          <w:szCs w:val="22"/>
        </w:rPr>
      </w:pPr>
    </w:p>
    <w:p w14:paraId="7674395E" w14:textId="77777777" w:rsidR="00574A62" w:rsidRPr="00DA55A5" w:rsidRDefault="00574A62" w:rsidP="00DA55A5">
      <w:pPr>
        <w:tabs>
          <w:tab w:val="left" w:pos="851"/>
        </w:tabs>
        <w:autoSpaceDE w:val="0"/>
        <w:autoSpaceDN w:val="0"/>
        <w:adjustRightInd w:val="0"/>
        <w:spacing w:line="276" w:lineRule="auto"/>
        <w:ind w:left="851"/>
        <w:jc w:val="both"/>
        <w:rPr>
          <w:sz w:val="22"/>
          <w:szCs w:val="22"/>
        </w:rPr>
      </w:pPr>
    </w:p>
    <w:p w14:paraId="2B7D8710" w14:textId="77777777" w:rsidR="0089033E" w:rsidRPr="00DA55A5" w:rsidRDefault="0089033E" w:rsidP="008728BA">
      <w:pPr>
        <w:keepNext/>
        <w:numPr>
          <w:ilvl w:val="0"/>
          <w:numId w:val="3"/>
        </w:numPr>
        <w:spacing w:line="276" w:lineRule="auto"/>
        <w:contextualSpacing/>
        <w:outlineLvl w:val="0"/>
        <w:rPr>
          <w:b/>
          <w:sz w:val="22"/>
          <w:szCs w:val="22"/>
        </w:rPr>
      </w:pPr>
      <w:bookmarkStart w:id="12" w:name="_Toc392771422"/>
      <w:bookmarkStart w:id="13" w:name="_Toc14177293"/>
      <w:r w:rsidRPr="00DA55A5">
        <w:rPr>
          <w:b/>
          <w:sz w:val="22"/>
          <w:szCs w:val="22"/>
        </w:rPr>
        <w:lastRenderedPageBreak/>
        <w:t>Pojęcia i skróty</w:t>
      </w:r>
      <w:bookmarkEnd w:id="12"/>
      <w:bookmarkEnd w:id="13"/>
    </w:p>
    <w:p w14:paraId="09B33513" w14:textId="77777777" w:rsidR="0089033E" w:rsidRPr="00DA55A5" w:rsidRDefault="0089033E" w:rsidP="00DA55A5">
      <w:pPr>
        <w:tabs>
          <w:tab w:val="left" w:pos="709"/>
          <w:tab w:val="left" w:pos="4500"/>
        </w:tabs>
        <w:spacing w:line="276" w:lineRule="auto"/>
        <w:jc w:val="both"/>
        <w:rPr>
          <w:bCs/>
          <w:sz w:val="22"/>
          <w:szCs w:val="22"/>
        </w:rPr>
      </w:pPr>
    </w:p>
    <w:p w14:paraId="3B07DF96" w14:textId="4BD0305B" w:rsidR="0089033E" w:rsidRDefault="0089033E" w:rsidP="00DA55A5">
      <w:pPr>
        <w:spacing w:line="276" w:lineRule="auto"/>
        <w:rPr>
          <w:sz w:val="22"/>
          <w:szCs w:val="22"/>
        </w:rPr>
      </w:pPr>
      <w:r w:rsidRPr="00DA55A5">
        <w:rPr>
          <w:sz w:val="22"/>
          <w:szCs w:val="22"/>
        </w:rPr>
        <w:t>Dla potrzeb niniejszego opracowania przyjmuje się następujące definicje skrótów i pojęć:</w:t>
      </w:r>
    </w:p>
    <w:p w14:paraId="0CDBE974" w14:textId="77777777" w:rsidR="00DA55A5" w:rsidRPr="00DA55A5" w:rsidRDefault="00DA55A5" w:rsidP="00DA55A5">
      <w:pPr>
        <w:spacing w:line="276" w:lineRule="auto"/>
        <w:jc w:val="center"/>
        <w:rPr>
          <w:sz w:val="22"/>
          <w:szCs w:val="22"/>
        </w:rPr>
      </w:pPr>
    </w:p>
    <w:tbl>
      <w:tblPr>
        <w:tblW w:w="9214" w:type="dxa"/>
        <w:jc w:val="center"/>
        <w:tblLayout w:type="fixed"/>
        <w:tblLook w:val="0000" w:firstRow="0" w:lastRow="0" w:firstColumn="0" w:lastColumn="0" w:noHBand="0" w:noVBand="0"/>
      </w:tblPr>
      <w:tblGrid>
        <w:gridCol w:w="2127"/>
        <w:gridCol w:w="7087"/>
      </w:tblGrid>
      <w:tr w:rsidR="0089033E" w:rsidRPr="00DA55A5" w14:paraId="0A2B27C5" w14:textId="77777777" w:rsidTr="00DA55A5">
        <w:trPr>
          <w:tblHeader/>
          <w:jc w:val="center"/>
        </w:trPr>
        <w:tc>
          <w:tcPr>
            <w:tcW w:w="2127" w:type="dxa"/>
            <w:tcBorders>
              <w:top w:val="single" w:sz="4" w:space="0" w:color="000000"/>
              <w:left w:val="single" w:sz="4" w:space="0" w:color="000000"/>
              <w:bottom w:val="single" w:sz="4" w:space="0" w:color="000000"/>
            </w:tcBorders>
            <w:shd w:val="clear" w:color="auto" w:fill="4F81BD"/>
          </w:tcPr>
          <w:p w14:paraId="3819547C" w14:textId="77777777" w:rsidR="0089033E" w:rsidRPr="00DA55A5" w:rsidRDefault="0089033E" w:rsidP="00DA55A5">
            <w:pPr>
              <w:snapToGrid w:val="0"/>
              <w:spacing w:line="276" w:lineRule="auto"/>
              <w:jc w:val="both"/>
              <w:rPr>
                <w:b/>
                <w:sz w:val="22"/>
                <w:szCs w:val="22"/>
              </w:rPr>
            </w:pPr>
            <w:r w:rsidRPr="00DA55A5">
              <w:rPr>
                <w:b/>
                <w:sz w:val="22"/>
                <w:szCs w:val="22"/>
              </w:rPr>
              <w:t>Skrót/pojęcie</w:t>
            </w:r>
          </w:p>
        </w:tc>
        <w:tc>
          <w:tcPr>
            <w:tcW w:w="7087" w:type="dxa"/>
            <w:tcBorders>
              <w:top w:val="single" w:sz="4" w:space="0" w:color="000000"/>
              <w:left w:val="single" w:sz="4" w:space="0" w:color="000000"/>
              <w:bottom w:val="single" w:sz="4" w:space="0" w:color="000000"/>
              <w:right w:val="single" w:sz="4" w:space="0" w:color="000000"/>
            </w:tcBorders>
            <w:shd w:val="clear" w:color="auto" w:fill="4F81BD"/>
          </w:tcPr>
          <w:p w14:paraId="3ECAEE77" w14:textId="77777777" w:rsidR="0089033E" w:rsidRPr="00DA55A5" w:rsidRDefault="0089033E" w:rsidP="00DA55A5">
            <w:pPr>
              <w:snapToGrid w:val="0"/>
              <w:spacing w:line="276" w:lineRule="auto"/>
              <w:jc w:val="both"/>
              <w:rPr>
                <w:b/>
                <w:sz w:val="22"/>
                <w:szCs w:val="22"/>
              </w:rPr>
            </w:pPr>
            <w:r w:rsidRPr="00DA55A5">
              <w:rPr>
                <w:b/>
                <w:sz w:val="22"/>
                <w:szCs w:val="22"/>
              </w:rPr>
              <w:t>Definicja</w:t>
            </w:r>
          </w:p>
        </w:tc>
      </w:tr>
      <w:tr w:rsidR="0089033E" w:rsidRPr="00DA55A5" w14:paraId="1A8C4C41" w14:textId="77777777" w:rsidTr="00DA55A5">
        <w:trPr>
          <w:jc w:val="center"/>
        </w:trPr>
        <w:tc>
          <w:tcPr>
            <w:tcW w:w="2127" w:type="dxa"/>
            <w:tcBorders>
              <w:top w:val="single" w:sz="4" w:space="0" w:color="000000"/>
              <w:left w:val="single" w:sz="4" w:space="0" w:color="000000"/>
              <w:bottom w:val="single" w:sz="4" w:space="0" w:color="000000"/>
            </w:tcBorders>
          </w:tcPr>
          <w:p w14:paraId="34A1708E" w14:textId="77777777" w:rsidR="0089033E" w:rsidRPr="00DA55A5" w:rsidRDefault="0089033E" w:rsidP="00DA55A5">
            <w:pPr>
              <w:spacing w:line="276" w:lineRule="auto"/>
              <w:rPr>
                <w:b/>
                <w:sz w:val="22"/>
                <w:szCs w:val="22"/>
              </w:rPr>
            </w:pPr>
            <w:r w:rsidRPr="00DA55A5">
              <w:rPr>
                <w:b/>
                <w:sz w:val="22"/>
                <w:szCs w:val="22"/>
              </w:rPr>
              <w:t>ACD</w:t>
            </w:r>
          </w:p>
        </w:tc>
        <w:tc>
          <w:tcPr>
            <w:tcW w:w="7087" w:type="dxa"/>
            <w:tcBorders>
              <w:top w:val="single" w:sz="4" w:space="0" w:color="000000"/>
              <w:left w:val="single" w:sz="4" w:space="0" w:color="000000"/>
              <w:bottom w:val="single" w:sz="4" w:space="0" w:color="000000"/>
              <w:right w:val="single" w:sz="4" w:space="0" w:color="000000"/>
            </w:tcBorders>
          </w:tcPr>
          <w:p w14:paraId="3067D612" w14:textId="77777777" w:rsidR="0089033E" w:rsidRPr="00DA55A5" w:rsidRDefault="0089033E" w:rsidP="00DA55A5">
            <w:pPr>
              <w:spacing w:line="276" w:lineRule="auto"/>
              <w:jc w:val="both"/>
              <w:rPr>
                <w:sz w:val="22"/>
                <w:szCs w:val="22"/>
              </w:rPr>
            </w:pPr>
            <w:r w:rsidRPr="00DA55A5">
              <w:rPr>
                <w:sz w:val="22"/>
                <w:szCs w:val="22"/>
              </w:rPr>
              <w:t xml:space="preserve">(ang. </w:t>
            </w:r>
            <w:r w:rsidRPr="00DA55A5">
              <w:rPr>
                <w:i/>
                <w:sz w:val="22"/>
                <w:szCs w:val="22"/>
              </w:rPr>
              <w:t>Automatic Call Distribution</w:t>
            </w:r>
            <w:r w:rsidRPr="00DA55A5">
              <w:rPr>
                <w:sz w:val="22"/>
                <w:szCs w:val="22"/>
              </w:rPr>
              <w:t>) mechanizm automatycznego rozdzielania rozmów przychodzących i przydzielania ich do konkretnych Użytkowników.</w:t>
            </w:r>
          </w:p>
        </w:tc>
      </w:tr>
      <w:tr w:rsidR="0089033E" w:rsidRPr="00DA55A5" w14:paraId="216D4C91" w14:textId="77777777" w:rsidTr="00DA55A5">
        <w:trPr>
          <w:jc w:val="center"/>
        </w:trPr>
        <w:tc>
          <w:tcPr>
            <w:tcW w:w="2127" w:type="dxa"/>
            <w:tcBorders>
              <w:top w:val="single" w:sz="4" w:space="0" w:color="000000"/>
              <w:left w:val="single" w:sz="4" w:space="0" w:color="000000"/>
              <w:bottom w:val="single" w:sz="4" w:space="0" w:color="000000"/>
            </w:tcBorders>
          </w:tcPr>
          <w:p w14:paraId="135619AE" w14:textId="77777777" w:rsidR="0089033E" w:rsidRPr="00DA55A5" w:rsidRDefault="0089033E" w:rsidP="00DA55A5">
            <w:pPr>
              <w:spacing w:line="276" w:lineRule="auto"/>
              <w:rPr>
                <w:b/>
                <w:sz w:val="22"/>
                <w:szCs w:val="22"/>
              </w:rPr>
            </w:pPr>
            <w:r w:rsidRPr="00DA55A5">
              <w:rPr>
                <w:b/>
                <w:sz w:val="22"/>
                <w:szCs w:val="22"/>
              </w:rPr>
              <w:t>AudioDiskspace</w:t>
            </w:r>
          </w:p>
        </w:tc>
        <w:tc>
          <w:tcPr>
            <w:tcW w:w="7087" w:type="dxa"/>
            <w:tcBorders>
              <w:top w:val="single" w:sz="4" w:space="0" w:color="000000"/>
              <w:left w:val="single" w:sz="4" w:space="0" w:color="000000"/>
              <w:bottom w:val="single" w:sz="4" w:space="0" w:color="000000"/>
              <w:right w:val="single" w:sz="4" w:space="0" w:color="000000"/>
            </w:tcBorders>
          </w:tcPr>
          <w:p w14:paraId="6923E74C" w14:textId="77777777" w:rsidR="0089033E" w:rsidRPr="00DA55A5" w:rsidRDefault="0089033E" w:rsidP="00DA55A5">
            <w:pPr>
              <w:spacing w:line="276" w:lineRule="auto"/>
              <w:jc w:val="both"/>
              <w:rPr>
                <w:sz w:val="22"/>
                <w:szCs w:val="22"/>
              </w:rPr>
            </w:pPr>
            <w:r w:rsidRPr="00DA55A5">
              <w:rPr>
                <w:sz w:val="22"/>
                <w:szCs w:val="22"/>
              </w:rPr>
              <w:t xml:space="preserve">Umieszczony w Ośrodku Krajowym komponent przechowujący zapisy rozmów telefonicznych oraz zgłoszeń bezgłosowych przekazywanych </w:t>
            </w:r>
            <w:r w:rsidRPr="00DA55A5">
              <w:rPr>
                <w:sz w:val="22"/>
                <w:szCs w:val="22"/>
              </w:rPr>
              <w:br/>
              <w:t xml:space="preserve">z rejestratorów pracujących we wszystkich Ośrodkach Regionalnych oraz zapewniający składowanie zapisów na zasobie niemodyfikowalnym. </w:t>
            </w:r>
          </w:p>
        </w:tc>
      </w:tr>
      <w:tr w:rsidR="0089033E" w:rsidRPr="00DA55A5" w14:paraId="3560DFA8" w14:textId="77777777" w:rsidTr="00DA55A5">
        <w:trPr>
          <w:jc w:val="center"/>
        </w:trPr>
        <w:tc>
          <w:tcPr>
            <w:tcW w:w="2127" w:type="dxa"/>
            <w:tcBorders>
              <w:top w:val="single" w:sz="4" w:space="0" w:color="000000"/>
              <w:left w:val="single" w:sz="4" w:space="0" w:color="000000"/>
              <w:bottom w:val="single" w:sz="4" w:space="0" w:color="000000"/>
            </w:tcBorders>
          </w:tcPr>
          <w:p w14:paraId="791F171C" w14:textId="77777777" w:rsidR="0089033E" w:rsidRPr="00DA55A5" w:rsidRDefault="0089033E" w:rsidP="00DA55A5">
            <w:pPr>
              <w:spacing w:line="276" w:lineRule="auto"/>
              <w:rPr>
                <w:b/>
                <w:sz w:val="22"/>
                <w:szCs w:val="22"/>
              </w:rPr>
            </w:pPr>
            <w:r w:rsidRPr="00DA55A5">
              <w:rPr>
                <w:b/>
                <w:sz w:val="22"/>
                <w:szCs w:val="22"/>
              </w:rPr>
              <w:t xml:space="preserve">Błąd </w:t>
            </w:r>
          </w:p>
        </w:tc>
        <w:tc>
          <w:tcPr>
            <w:tcW w:w="7087" w:type="dxa"/>
            <w:tcBorders>
              <w:top w:val="single" w:sz="4" w:space="0" w:color="000000"/>
              <w:left w:val="single" w:sz="4" w:space="0" w:color="000000"/>
              <w:bottom w:val="single" w:sz="4" w:space="0" w:color="000000"/>
              <w:right w:val="single" w:sz="4" w:space="0" w:color="000000"/>
            </w:tcBorders>
          </w:tcPr>
          <w:p w14:paraId="38C69578" w14:textId="77777777" w:rsidR="0089033E" w:rsidRPr="00DA55A5" w:rsidRDefault="0089033E" w:rsidP="00DA55A5">
            <w:pPr>
              <w:spacing w:line="276" w:lineRule="auto"/>
              <w:jc w:val="both"/>
              <w:rPr>
                <w:sz w:val="22"/>
                <w:szCs w:val="22"/>
              </w:rPr>
            </w:pPr>
            <w:r w:rsidRPr="00DA55A5">
              <w:rPr>
                <w:sz w:val="22"/>
                <w:szCs w:val="22"/>
              </w:rPr>
              <w:t>Oznacza Błąd Krytyczny i/lub Błąd Niekrytyczny i/lub Błąd Zwykły.</w:t>
            </w:r>
          </w:p>
        </w:tc>
      </w:tr>
      <w:tr w:rsidR="0089033E" w:rsidRPr="00DA55A5" w14:paraId="0C2A8F25" w14:textId="77777777" w:rsidTr="00DA55A5">
        <w:trPr>
          <w:jc w:val="center"/>
        </w:trPr>
        <w:tc>
          <w:tcPr>
            <w:tcW w:w="2127" w:type="dxa"/>
            <w:tcBorders>
              <w:top w:val="single" w:sz="4" w:space="0" w:color="000000"/>
              <w:left w:val="single" w:sz="4" w:space="0" w:color="000000"/>
              <w:bottom w:val="single" w:sz="4" w:space="0" w:color="000000"/>
            </w:tcBorders>
          </w:tcPr>
          <w:p w14:paraId="6070F94F" w14:textId="77777777" w:rsidR="0089033E" w:rsidRPr="00DA55A5" w:rsidRDefault="0089033E" w:rsidP="00DA55A5">
            <w:pPr>
              <w:spacing w:line="276" w:lineRule="auto"/>
              <w:rPr>
                <w:b/>
                <w:sz w:val="22"/>
                <w:szCs w:val="22"/>
              </w:rPr>
            </w:pPr>
            <w:r w:rsidRPr="00DA55A5">
              <w:rPr>
                <w:b/>
                <w:sz w:val="22"/>
                <w:szCs w:val="22"/>
              </w:rPr>
              <w:t>Błąd Krytyczny</w:t>
            </w:r>
          </w:p>
        </w:tc>
        <w:tc>
          <w:tcPr>
            <w:tcW w:w="7087" w:type="dxa"/>
            <w:tcBorders>
              <w:top w:val="single" w:sz="4" w:space="0" w:color="000000"/>
              <w:left w:val="single" w:sz="4" w:space="0" w:color="000000"/>
              <w:bottom w:val="single" w:sz="4" w:space="0" w:color="000000"/>
              <w:right w:val="single" w:sz="4" w:space="0" w:color="000000"/>
            </w:tcBorders>
          </w:tcPr>
          <w:p w14:paraId="69193E43" w14:textId="77777777" w:rsidR="0089033E" w:rsidRPr="00DA55A5" w:rsidRDefault="0089033E" w:rsidP="00DA55A5">
            <w:pPr>
              <w:spacing w:line="276" w:lineRule="auto"/>
              <w:jc w:val="both"/>
              <w:rPr>
                <w:sz w:val="22"/>
                <w:szCs w:val="22"/>
              </w:rPr>
            </w:pPr>
            <w:r w:rsidRPr="00DA55A5">
              <w:rPr>
                <w:sz w:val="22"/>
                <w:szCs w:val="22"/>
              </w:rPr>
              <w:t>Oznacza brak działania środowiska produkcyjnego PZŁ SWD PRM, powodujący, że praca nie może być kontynuowana i operacja krytyczna dla procesu biznesowego jest niemożliwa. Błędy Krytyczne mają jedną lub więcej z poniższych cech:</w:t>
            </w:r>
          </w:p>
          <w:p w14:paraId="08768621" w14:textId="77777777" w:rsidR="0089033E" w:rsidRPr="00DA55A5" w:rsidRDefault="0089033E" w:rsidP="008728BA">
            <w:pPr>
              <w:numPr>
                <w:ilvl w:val="0"/>
                <w:numId w:val="4"/>
              </w:numPr>
              <w:spacing w:line="276" w:lineRule="auto"/>
              <w:ind w:left="720"/>
              <w:jc w:val="both"/>
              <w:rPr>
                <w:sz w:val="22"/>
                <w:szCs w:val="22"/>
              </w:rPr>
            </w:pPr>
            <w:r w:rsidRPr="00DA55A5">
              <w:rPr>
                <w:sz w:val="22"/>
                <w:szCs w:val="22"/>
              </w:rPr>
              <w:t xml:space="preserve">dane zostały uszkodzone; </w:t>
            </w:r>
          </w:p>
          <w:p w14:paraId="46046825" w14:textId="77777777" w:rsidR="0089033E" w:rsidRPr="00DA55A5" w:rsidRDefault="0089033E" w:rsidP="008728BA">
            <w:pPr>
              <w:numPr>
                <w:ilvl w:val="0"/>
                <w:numId w:val="4"/>
              </w:numPr>
              <w:spacing w:line="276" w:lineRule="auto"/>
              <w:ind w:left="720"/>
              <w:jc w:val="both"/>
              <w:rPr>
                <w:sz w:val="22"/>
                <w:szCs w:val="22"/>
              </w:rPr>
            </w:pPr>
            <w:r w:rsidRPr="00DA55A5">
              <w:rPr>
                <w:sz w:val="22"/>
                <w:szCs w:val="22"/>
              </w:rPr>
              <w:t xml:space="preserve">Funkcjonalność Krytyczna udokumentowana w Projekcie Technicznym nie działa; </w:t>
            </w:r>
          </w:p>
          <w:p w14:paraId="321C2A36" w14:textId="77777777" w:rsidR="0089033E" w:rsidRPr="00DA55A5" w:rsidRDefault="0089033E" w:rsidP="008728BA">
            <w:pPr>
              <w:numPr>
                <w:ilvl w:val="0"/>
                <w:numId w:val="4"/>
              </w:numPr>
              <w:spacing w:line="276" w:lineRule="auto"/>
              <w:ind w:left="720"/>
              <w:jc w:val="both"/>
              <w:rPr>
                <w:sz w:val="22"/>
                <w:szCs w:val="22"/>
              </w:rPr>
            </w:pPr>
            <w:r w:rsidRPr="00DA55A5">
              <w:rPr>
                <w:sz w:val="22"/>
                <w:szCs w:val="22"/>
              </w:rPr>
              <w:t>PZŁ SWD PRM w zakresie Funkcjonalności Krytycznych przerywa działania i nie daje się uruchomić pomimo prób, stosując procedury przygotowane przez Wykonawcę, tudzież procedury przygotowane przez Zamawiającego i zaakceptowane przez Wykonawcę w trakcie okresu gwarancji;</w:t>
            </w:r>
          </w:p>
          <w:p w14:paraId="7D8C1A21" w14:textId="77777777" w:rsidR="0089033E" w:rsidRPr="00DA55A5" w:rsidRDefault="0089033E" w:rsidP="008728BA">
            <w:pPr>
              <w:numPr>
                <w:ilvl w:val="0"/>
                <w:numId w:val="4"/>
              </w:numPr>
              <w:spacing w:line="276" w:lineRule="auto"/>
              <w:ind w:left="720"/>
              <w:jc w:val="both"/>
              <w:rPr>
                <w:sz w:val="22"/>
                <w:szCs w:val="22"/>
              </w:rPr>
            </w:pPr>
            <w:r w:rsidRPr="00DA55A5">
              <w:rPr>
                <w:sz w:val="22"/>
                <w:szCs w:val="22"/>
              </w:rPr>
              <w:t xml:space="preserve">wszelkie błędy związane z bezpieczeństwem przechowywania </w:t>
            </w:r>
            <w:r w:rsidRPr="00DA55A5">
              <w:rPr>
                <w:sz w:val="22"/>
                <w:szCs w:val="22"/>
              </w:rPr>
              <w:br/>
              <w:t>i przetwarzania danych, które mogą wpłynąć na:</w:t>
            </w:r>
          </w:p>
          <w:p w14:paraId="02D34CE4" w14:textId="77777777" w:rsidR="0089033E" w:rsidRPr="00DA55A5" w:rsidRDefault="0089033E" w:rsidP="008728BA">
            <w:pPr>
              <w:numPr>
                <w:ilvl w:val="0"/>
                <w:numId w:val="5"/>
              </w:numPr>
              <w:spacing w:line="276" w:lineRule="auto"/>
              <w:ind w:left="1080"/>
              <w:jc w:val="both"/>
              <w:rPr>
                <w:sz w:val="22"/>
                <w:szCs w:val="22"/>
              </w:rPr>
            </w:pPr>
            <w:r w:rsidRPr="00DA55A5">
              <w:rPr>
                <w:sz w:val="22"/>
                <w:szCs w:val="22"/>
              </w:rPr>
              <w:t>uwierzytelnianie,</w:t>
            </w:r>
          </w:p>
          <w:p w14:paraId="7F3985B0" w14:textId="77777777" w:rsidR="0089033E" w:rsidRPr="00DA55A5" w:rsidRDefault="0089033E" w:rsidP="008728BA">
            <w:pPr>
              <w:numPr>
                <w:ilvl w:val="0"/>
                <w:numId w:val="5"/>
              </w:numPr>
              <w:spacing w:line="276" w:lineRule="auto"/>
              <w:ind w:left="1080"/>
              <w:jc w:val="both"/>
              <w:rPr>
                <w:sz w:val="22"/>
                <w:szCs w:val="22"/>
              </w:rPr>
            </w:pPr>
            <w:r w:rsidRPr="00DA55A5">
              <w:rPr>
                <w:sz w:val="22"/>
                <w:szCs w:val="22"/>
              </w:rPr>
              <w:t>niezaprzeczalność,</w:t>
            </w:r>
          </w:p>
          <w:p w14:paraId="5CCAC05A" w14:textId="77777777" w:rsidR="0089033E" w:rsidRPr="00DA55A5" w:rsidRDefault="0089033E" w:rsidP="008728BA">
            <w:pPr>
              <w:numPr>
                <w:ilvl w:val="0"/>
                <w:numId w:val="5"/>
              </w:numPr>
              <w:spacing w:line="276" w:lineRule="auto"/>
              <w:ind w:left="1080"/>
              <w:jc w:val="both"/>
              <w:rPr>
                <w:sz w:val="22"/>
                <w:szCs w:val="22"/>
              </w:rPr>
            </w:pPr>
            <w:r w:rsidRPr="00DA55A5">
              <w:rPr>
                <w:sz w:val="22"/>
                <w:szCs w:val="22"/>
              </w:rPr>
              <w:t>poufność,</w:t>
            </w:r>
          </w:p>
          <w:p w14:paraId="69422093" w14:textId="77777777" w:rsidR="0089033E" w:rsidRPr="00DA55A5" w:rsidRDefault="0089033E" w:rsidP="008728BA">
            <w:pPr>
              <w:numPr>
                <w:ilvl w:val="0"/>
                <w:numId w:val="5"/>
              </w:numPr>
              <w:spacing w:line="276" w:lineRule="auto"/>
              <w:ind w:left="1080"/>
              <w:jc w:val="both"/>
              <w:rPr>
                <w:sz w:val="22"/>
                <w:szCs w:val="22"/>
              </w:rPr>
            </w:pPr>
            <w:r w:rsidRPr="00DA55A5">
              <w:rPr>
                <w:sz w:val="22"/>
                <w:szCs w:val="22"/>
              </w:rPr>
              <w:t>integralność,</w:t>
            </w:r>
          </w:p>
          <w:p w14:paraId="28E8861D" w14:textId="77777777" w:rsidR="0089033E" w:rsidRPr="00DA55A5" w:rsidRDefault="0089033E" w:rsidP="008728BA">
            <w:pPr>
              <w:numPr>
                <w:ilvl w:val="0"/>
                <w:numId w:val="5"/>
              </w:numPr>
              <w:spacing w:line="276" w:lineRule="auto"/>
              <w:ind w:left="1080"/>
              <w:jc w:val="both"/>
              <w:rPr>
                <w:sz w:val="22"/>
                <w:szCs w:val="22"/>
              </w:rPr>
            </w:pPr>
            <w:r w:rsidRPr="00DA55A5">
              <w:rPr>
                <w:sz w:val="22"/>
                <w:szCs w:val="22"/>
              </w:rPr>
              <w:t>dostępność,</w:t>
            </w:r>
          </w:p>
          <w:p w14:paraId="7B6DD0C9" w14:textId="77777777" w:rsidR="0089033E" w:rsidRPr="00DA55A5" w:rsidRDefault="0089033E" w:rsidP="008728BA">
            <w:pPr>
              <w:numPr>
                <w:ilvl w:val="0"/>
                <w:numId w:val="5"/>
              </w:numPr>
              <w:spacing w:line="276" w:lineRule="auto"/>
              <w:ind w:left="1080"/>
              <w:jc w:val="both"/>
              <w:rPr>
                <w:sz w:val="22"/>
                <w:szCs w:val="22"/>
              </w:rPr>
            </w:pPr>
            <w:r w:rsidRPr="00DA55A5">
              <w:rPr>
                <w:sz w:val="22"/>
                <w:szCs w:val="22"/>
              </w:rPr>
              <w:t>rozliczalność;</w:t>
            </w:r>
          </w:p>
          <w:p w14:paraId="3EEFAF72" w14:textId="77777777" w:rsidR="0089033E" w:rsidRPr="00DA55A5" w:rsidRDefault="0089033E" w:rsidP="008728BA">
            <w:pPr>
              <w:numPr>
                <w:ilvl w:val="0"/>
                <w:numId w:val="4"/>
              </w:numPr>
              <w:spacing w:line="276" w:lineRule="auto"/>
              <w:ind w:left="720"/>
              <w:jc w:val="both"/>
              <w:rPr>
                <w:sz w:val="22"/>
                <w:szCs w:val="22"/>
              </w:rPr>
            </w:pPr>
            <w:r w:rsidRPr="00DA55A5">
              <w:rPr>
                <w:sz w:val="22"/>
                <w:szCs w:val="22"/>
              </w:rPr>
              <w:t xml:space="preserve">wszelkie błędy związane z bezpieczeństwem dostępu do Systemu </w:t>
            </w:r>
            <w:r w:rsidRPr="00DA55A5">
              <w:rPr>
                <w:sz w:val="22"/>
                <w:szCs w:val="22"/>
              </w:rPr>
              <w:br/>
              <w:t>(w tym nieautoryzowanym dostępem do danych).</w:t>
            </w:r>
          </w:p>
        </w:tc>
      </w:tr>
      <w:tr w:rsidR="0089033E" w:rsidRPr="00DA55A5" w14:paraId="679D71BE" w14:textId="77777777" w:rsidTr="00DA55A5">
        <w:trPr>
          <w:jc w:val="center"/>
        </w:trPr>
        <w:tc>
          <w:tcPr>
            <w:tcW w:w="2127" w:type="dxa"/>
            <w:tcBorders>
              <w:top w:val="single" w:sz="4" w:space="0" w:color="000000"/>
              <w:left w:val="single" w:sz="4" w:space="0" w:color="000000"/>
              <w:bottom w:val="single" w:sz="4" w:space="0" w:color="000000"/>
            </w:tcBorders>
          </w:tcPr>
          <w:p w14:paraId="57C2330A" w14:textId="77777777" w:rsidR="0089033E" w:rsidRPr="00DA55A5" w:rsidRDefault="0089033E" w:rsidP="00DA55A5">
            <w:pPr>
              <w:spacing w:line="276" w:lineRule="auto"/>
              <w:rPr>
                <w:b/>
                <w:sz w:val="22"/>
                <w:szCs w:val="22"/>
              </w:rPr>
            </w:pPr>
            <w:r w:rsidRPr="00DA55A5">
              <w:rPr>
                <w:b/>
                <w:sz w:val="22"/>
                <w:szCs w:val="22"/>
              </w:rPr>
              <w:t>Błąd Niekrytyczny</w:t>
            </w:r>
          </w:p>
        </w:tc>
        <w:tc>
          <w:tcPr>
            <w:tcW w:w="7087" w:type="dxa"/>
            <w:tcBorders>
              <w:top w:val="single" w:sz="4" w:space="0" w:color="000000"/>
              <w:left w:val="single" w:sz="4" w:space="0" w:color="000000"/>
              <w:bottom w:val="single" w:sz="4" w:space="0" w:color="000000"/>
              <w:right w:val="single" w:sz="4" w:space="0" w:color="000000"/>
            </w:tcBorders>
          </w:tcPr>
          <w:p w14:paraId="502CF41A" w14:textId="3E013333" w:rsidR="0089033E" w:rsidRPr="00DA55A5" w:rsidRDefault="0089033E" w:rsidP="00DA55A5">
            <w:pPr>
              <w:spacing w:line="276" w:lineRule="auto"/>
              <w:jc w:val="both"/>
              <w:rPr>
                <w:sz w:val="22"/>
                <w:szCs w:val="22"/>
              </w:rPr>
            </w:pPr>
            <w:r w:rsidRPr="00DA55A5">
              <w:rPr>
                <w:sz w:val="22"/>
                <w:szCs w:val="22"/>
              </w:rPr>
              <w:t xml:space="preserve">Oznacza utrudnienie działania PZŁ SWD PRM w środowisku produkcyjnym </w:t>
            </w:r>
            <w:r w:rsidRPr="00DA55A5">
              <w:rPr>
                <w:sz w:val="22"/>
                <w:szCs w:val="22"/>
              </w:rPr>
              <w:br/>
              <w:t xml:space="preserve">w zakresie pozostałych funkcjonalności. W tym kontekście „utrudnia” oznacza istnienie sposobu jego obejścia, stosując przygotowane przez Wykonawcę procedury, tudzież procedury przygotowane przez Zamawiającego </w:t>
            </w:r>
            <w:r w:rsidR="00DA55A5">
              <w:rPr>
                <w:sz w:val="22"/>
                <w:szCs w:val="22"/>
              </w:rPr>
              <w:br/>
            </w:r>
            <w:r w:rsidRPr="00DA55A5">
              <w:rPr>
                <w:sz w:val="22"/>
                <w:szCs w:val="22"/>
              </w:rPr>
              <w:t xml:space="preserve">i zaakceptowane przez Wykonawcę w trakcie okresu gwarancji co może mieć wpływ na wygodę w użytkowaniu PZŁ SWD PRM lub wymagać procedur ręcznych. </w:t>
            </w:r>
          </w:p>
        </w:tc>
      </w:tr>
      <w:tr w:rsidR="0089033E" w:rsidRPr="00DA55A5" w14:paraId="0F84AB2A" w14:textId="77777777" w:rsidTr="00DA55A5">
        <w:trPr>
          <w:jc w:val="center"/>
        </w:trPr>
        <w:tc>
          <w:tcPr>
            <w:tcW w:w="2127" w:type="dxa"/>
            <w:tcBorders>
              <w:top w:val="single" w:sz="4" w:space="0" w:color="000000"/>
              <w:left w:val="single" w:sz="4" w:space="0" w:color="000000"/>
              <w:bottom w:val="single" w:sz="4" w:space="0" w:color="000000"/>
            </w:tcBorders>
          </w:tcPr>
          <w:p w14:paraId="1E21803C" w14:textId="77777777" w:rsidR="0089033E" w:rsidRPr="00DA55A5" w:rsidRDefault="0089033E" w:rsidP="00DA55A5">
            <w:pPr>
              <w:spacing w:line="276" w:lineRule="auto"/>
              <w:rPr>
                <w:b/>
                <w:sz w:val="22"/>
                <w:szCs w:val="22"/>
              </w:rPr>
            </w:pPr>
            <w:r w:rsidRPr="00DA55A5">
              <w:rPr>
                <w:b/>
                <w:sz w:val="22"/>
                <w:szCs w:val="22"/>
              </w:rPr>
              <w:t>Błąd Zwykły</w:t>
            </w:r>
          </w:p>
        </w:tc>
        <w:tc>
          <w:tcPr>
            <w:tcW w:w="7087" w:type="dxa"/>
            <w:tcBorders>
              <w:top w:val="single" w:sz="4" w:space="0" w:color="000000"/>
              <w:left w:val="single" w:sz="4" w:space="0" w:color="000000"/>
              <w:bottom w:val="single" w:sz="4" w:space="0" w:color="000000"/>
              <w:right w:val="single" w:sz="4" w:space="0" w:color="000000"/>
            </w:tcBorders>
          </w:tcPr>
          <w:p w14:paraId="06413B18" w14:textId="77777777" w:rsidR="0089033E" w:rsidRPr="00DA55A5" w:rsidRDefault="0089033E" w:rsidP="00DA55A5">
            <w:pPr>
              <w:spacing w:line="276" w:lineRule="auto"/>
              <w:jc w:val="both"/>
              <w:rPr>
                <w:sz w:val="22"/>
                <w:szCs w:val="22"/>
              </w:rPr>
            </w:pPr>
            <w:r w:rsidRPr="00DA55A5">
              <w:rPr>
                <w:sz w:val="22"/>
                <w:szCs w:val="22"/>
              </w:rPr>
              <w:t>Wszelki błąd nie będący Błędem Krytycznym lub Błędem Niekrytycznym.</w:t>
            </w:r>
          </w:p>
        </w:tc>
      </w:tr>
      <w:tr w:rsidR="0089033E" w:rsidRPr="00DA55A5" w14:paraId="366EE843" w14:textId="77777777" w:rsidTr="00DA55A5">
        <w:trPr>
          <w:jc w:val="center"/>
        </w:trPr>
        <w:tc>
          <w:tcPr>
            <w:tcW w:w="2127" w:type="dxa"/>
            <w:tcBorders>
              <w:top w:val="single" w:sz="4" w:space="0" w:color="000000"/>
              <w:left w:val="single" w:sz="4" w:space="0" w:color="000000"/>
              <w:bottom w:val="single" w:sz="4" w:space="0" w:color="000000"/>
            </w:tcBorders>
          </w:tcPr>
          <w:p w14:paraId="6FA71A82" w14:textId="77777777" w:rsidR="0089033E" w:rsidRPr="00DA55A5" w:rsidRDefault="0089033E" w:rsidP="00DA55A5">
            <w:pPr>
              <w:snapToGrid w:val="0"/>
              <w:spacing w:line="276" w:lineRule="auto"/>
              <w:rPr>
                <w:b/>
                <w:sz w:val="22"/>
                <w:szCs w:val="22"/>
              </w:rPr>
            </w:pPr>
            <w:r w:rsidRPr="00DA55A5">
              <w:rPr>
                <w:b/>
                <w:sz w:val="22"/>
                <w:szCs w:val="22"/>
              </w:rPr>
              <w:t>Centrum Powiadamiania Ratunkowego (CPR)</w:t>
            </w:r>
          </w:p>
        </w:tc>
        <w:tc>
          <w:tcPr>
            <w:tcW w:w="7087" w:type="dxa"/>
            <w:tcBorders>
              <w:top w:val="single" w:sz="4" w:space="0" w:color="000000"/>
              <w:left w:val="single" w:sz="4" w:space="0" w:color="000000"/>
              <w:bottom w:val="single" w:sz="4" w:space="0" w:color="000000"/>
              <w:right w:val="single" w:sz="4" w:space="0" w:color="000000"/>
            </w:tcBorders>
          </w:tcPr>
          <w:p w14:paraId="78B0EC87" w14:textId="77777777" w:rsidR="0089033E" w:rsidRPr="00DA55A5" w:rsidRDefault="0089033E" w:rsidP="00DA55A5">
            <w:pPr>
              <w:snapToGrid w:val="0"/>
              <w:spacing w:line="276" w:lineRule="auto"/>
              <w:jc w:val="both"/>
              <w:rPr>
                <w:sz w:val="22"/>
                <w:szCs w:val="22"/>
              </w:rPr>
            </w:pPr>
            <w:r w:rsidRPr="00DA55A5">
              <w:rPr>
                <w:sz w:val="22"/>
                <w:szCs w:val="22"/>
              </w:rPr>
              <w:t>Komórka organizacyjna urzędu wojewódzkiego stanowiąca element systemu powiadamiania ratunkowego, do obsługi zgłoszeń alarmowych, kierowanych do numerów alarmowych 112, 997, 998 i 999, umożliwiający przekazanie zgłoszenia alarmowego w celu zaangażowania właściwych zasobów ratowniczych.</w:t>
            </w:r>
          </w:p>
        </w:tc>
      </w:tr>
      <w:tr w:rsidR="0089033E" w:rsidRPr="00DA55A5" w14:paraId="2F16092B" w14:textId="77777777" w:rsidTr="00DA55A5">
        <w:trPr>
          <w:jc w:val="center"/>
        </w:trPr>
        <w:tc>
          <w:tcPr>
            <w:tcW w:w="2127" w:type="dxa"/>
            <w:tcBorders>
              <w:top w:val="single" w:sz="4" w:space="0" w:color="000000"/>
              <w:left w:val="single" w:sz="4" w:space="0" w:color="000000"/>
              <w:bottom w:val="single" w:sz="4" w:space="0" w:color="000000"/>
            </w:tcBorders>
          </w:tcPr>
          <w:p w14:paraId="57D1177F" w14:textId="77777777" w:rsidR="0089033E" w:rsidRPr="00DA55A5" w:rsidRDefault="0089033E" w:rsidP="00DA55A5">
            <w:pPr>
              <w:snapToGrid w:val="0"/>
              <w:spacing w:line="276" w:lineRule="auto"/>
              <w:rPr>
                <w:b/>
                <w:sz w:val="22"/>
                <w:szCs w:val="22"/>
              </w:rPr>
            </w:pPr>
            <w:r w:rsidRPr="00DA55A5">
              <w:rPr>
                <w:b/>
                <w:sz w:val="22"/>
                <w:szCs w:val="22"/>
              </w:rPr>
              <w:lastRenderedPageBreak/>
              <w:t>Dni robocze</w:t>
            </w:r>
          </w:p>
        </w:tc>
        <w:tc>
          <w:tcPr>
            <w:tcW w:w="7087" w:type="dxa"/>
            <w:tcBorders>
              <w:top w:val="single" w:sz="4" w:space="0" w:color="000000"/>
              <w:left w:val="single" w:sz="4" w:space="0" w:color="000000"/>
              <w:bottom w:val="single" w:sz="4" w:space="0" w:color="000000"/>
              <w:right w:val="single" w:sz="4" w:space="0" w:color="000000"/>
            </w:tcBorders>
          </w:tcPr>
          <w:p w14:paraId="0B7F5615" w14:textId="77777777" w:rsidR="0089033E" w:rsidRPr="00DA55A5" w:rsidRDefault="0089033E" w:rsidP="00DA55A5">
            <w:pPr>
              <w:snapToGrid w:val="0"/>
              <w:spacing w:line="276" w:lineRule="auto"/>
              <w:jc w:val="both"/>
              <w:rPr>
                <w:sz w:val="22"/>
                <w:szCs w:val="22"/>
              </w:rPr>
            </w:pPr>
            <w:r w:rsidRPr="00DA55A5">
              <w:rPr>
                <w:sz w:val="22"/>
                <w:szCs w:val="22"/>
              </w:rPr>
              <w:t>Oznacza każdy dzień tygodnia od poniedziałku do piątku, za wyjątkiem dni ustawowo wolnych od pracy, w godz. od 8.00 do 15.35.</w:t>
            </w:r>
          </w:p>
        </w:tc>
      </w:tr>
      <w:tr w:rsidR="0089033E" w:rsidRPr="00DA55A5" w14:paraId="6D77817C" w14:textId="77777777" w:rsidTr="00DA55A5">
        <w:trPr>
          <w:jc w:val="center"/>
        </w:trPr>
        <w:tc>
          <w:tcPr>
            <w:tcW w:w="2127" w:type="dxa"/>
            <w:tcBorders>
              <w:top w:val="single" w:sz="4" w:space="0" w:color="000000"/>
              <w:left w:val="single" w:sz="4" w:space="0" w:color="000000"/>
              <w:bottom w:val="single" w:sz="4" w:space="0" w:color="000000"/>
            </w:tcBorders>
          </w:tcPr>
          <w:p w14:paraId="7B6A9088" w14:textId="77777777" w:rsidR="0089033E" w:rsidRPr="00DA55A5" w:rsidRDefault="0089033E" w:rsidP="00DA55A5">
            <w:pPr>
              <w:snapToGrid w:val="0"/>
              <w:spacing w:line="276" w:lineRule="auto"/>
              <w:rPr>
                <w:b/>
                <w:sz w:val="22"/>
                <w:szCs w:val="22"/>
              </w:rPr>
            </w:pPr>
            <w:r w:rsidRPr="00DA55A5">
              <w:rPr>
                <w:b/>
                <w:sz w:val="22"/>
                <w:szCs w:val="22"/>
              </w:rPr>
              <w:t xml:space="preserve">Dokumentacja </w:t>
            </w:r>
          </w:p>
        </w:tc>
        <w:tc>
          <w:tcPr>
            <w:tcW w:w="7087" w:type="dxa"/>
            <w:tcBorders>
              <w:top w:val="single" w:sz="4" w:space="0" w:color="000000"/>
              <w:left w:val="single" w:sz="4" w:space="0" w:color="000000"/>
              <w:bottom w:val="single" w:sz="4" w:space="0" w:color="000000"/>
              <w:right w:val="single" w:sz="4" w:space="0" w:color="000000"/>
            </w:tcBorders>
          </w:tcPr>
          <w:p w14:paraId="4237B069" w14:textId="47040886" w:rsidR="0089033E" w:rsidRPr="00DA55A5" w:rsidRDefault="0089033E" w:rsidP="00DA55A5">
            <w:pPr>
              <w:spacing w:line="276" w:lineRule="auto"/>
              <w:jc w:val="both"/>
              <w:rPr>
                <w:sz w:val="22"/>
                <w:szCs w:val="22"/>
              </w:rPr>
            </w:pPr>
            <w:r w:rsidRPr="00DA55A5">
              <w:rPr>
                <w:sz w:val="22"/>
                <w:szCs w:val="22"/>
              </w:rPr>
              <w:t xml:space="preserve">Wszelka dokumentacja dostarczana przez Wykonawcę w ramach realizacji Umowy i podlegające zatwierdzeniu przez Zamawiającego materiały </w:t>
            </w:r>
            <w:r w:rsidRPr="00DA55A5">
              <w:rPr>
                <w:sz w:val="22"/>
                <w:szCs w:val="22"/>
              </w:rPr>
              <w:br/>
              <w:t xml:space="preserve">w formie papierowej, jak również informacje zapisane na innych nośnikach, </w:t>
            </w:r>
            <w:r w:rsidR="002E584E">
              <w:rPr>
                <w:sz w:val="22"/>
                <w:szCs w:val="22"/>
              </w:rPr>
              <w:br/>
            </w:r>
            <w:r w:rsidRPr="00DA55A5">
              <w:rPr>
                <w:sz w:val="22"/>
                <w:szCs w:val="22"/>
              </w:rPr>
              <w:t xml:space="preserve">w tym nośnikach elektronicznych. W skład Dokumentacji wchodzi </w:t>
            </w:r>
            <w:r w:rsidRPr="00DA55A5">
              <w:rPr>
                <w:sz w:val="22"/>
                <w:szCs w:val="22"/>
              </w:rPr>
              <w:br/>
              <w:t xml:space="preserve">w szczególności: Projekt Techniczny, wykaz ilościowo-cenowy, Plan Testów Akceptacyjnych (PTA), Plan Zarządzania Projektem (PZP), Dokumentacja Powykonawcza, Dokumentacja Eksploatacyjna, materiały warsztatowe, Plan Testów Akceptacyjnych Integracji, scenariusze migracji w poszczególnych </w:t>
            </w:r>
            <w:r w:rsidR="002E584E">
              <w:rPr>
                <w:sz w:val="22"/>
                <w:szCs w:val="22"/>
              </w:rPr>
              <w:t>dyspozytorniach medycznych</w:t>
            </w:r>
            <w:r w:rsidRPr="00DA55A5">
              <w:rPr>
                <w:sz w:val="22"/>
                <w:szCs w:val="22"/>
              </w:rPr>
              <w:t xml:space="preserve">, instrukcja instalacji, dokumentacja powstała </w:t>
            </w:r>
            <w:r w:rsidR="002E584E">
              <w:rPr>
                <w:sz w:val="22"/>
                <w:szCs w:val="22"/>
              </w:rPr>
              <w:br/>
            </w:r>
            <w:r w:rsidRPr="00DA55A5">
              <w:rPr>
                <w:sz w:val="22"/>
                <w:szCs w:val="22"/>
              </w:rPr>
              <w:t xml:space="preserve">w wyniku realizacji wymagań odbioru produktów, dokumentacja powstała </w:t>
            </w:r>
            <w:r w:rsidR="002E584E">
              <w:rPr>
                <w:sz w:val="22"/>
                <w:szCs w:val="22"/>
              </w:rPr>
              <w:br/>
            </w:r>
            <w:r w:rsidRPr="00DA55A5">
              <w:rPr>
                <w:sz w:val="22"/>
                <w:szCs w:val="22"/>
              </w:rPr>
              <w:t xml:space="preserve">w wyniku realizacji wymagań zarządzania projektem, dokumenty robocze wytworzone przez Wykonawcę w ramach realizacji Umowy. Za Dokumentację uznaje się także wytworzenie i aktualizację Dokumentacji </w:t>
            </w:r>
            <w:r w:rsidR="002877C0">
              <w:rPr>
                <w:sz w:val="22"/>
                <w:szCs w:val="22"/>
              </w:rPr>
              <w:br/>
            </w:r>
            <w:r w:rsidRPr="00DA55A5">
              <w:rPr>
                <w:sz w:val="22"/>
                <w:szCs w:val="22"/>
              </w:rPr>
              <w:t>w ramach Zleceń.</w:t>
            </w:r>
          </w:p>
        </w:tc>
      </w:tr>
      <w:tr w:rsidR="0089033E" w:rsidRPr="00DA55A5" w14:paraId="44BE6D87" w14:textId="77777777" w:rsidTr="00DA55A5">
        <w:trPr>
          <w:jc w:val="center"/>
        </w:trPr>
        <w:tc>
          <w:tcPr>
            <w:tcW w:w="2127" w:type="dxa"/>
            <w:tcBorders>
              <w:top w:val="single" w:sz="4" w:space="0" w:color="000000"/>
              <w:left w:val="single" w:sz="4" w:space="0" w:color="000000"/>
              <w:bottom w:val="single" w:sz="4" w:space="0" w:color="000000"/>
            </w:tcBorders>
          </w:tcPr>
          <w:p w14:paraId="6928626C" w14:textId="77777777" w:rsidR="0089033E" w:rsidRPr="00DA55A5" w:rsidRDefault="0089033E" w:rsidP="00DA55A5">
            <w:pPr>
              <w:snapToGrid w:val="0"/>
              <w:spacing w:line="276" w:lineRule="auto"/>
              <w:rPr>
                <w:b/>
                <w:sz w:val="22"/>
                <w:szCs w:val="22"/>
              </w:rPr>
            </w:pPr>
            <w:r w:rsidRPr="00DA55A5">
              <w:rPr>
                <w:b/>
                <w:sz w:val="22"/>
                <w:szCs w:val="22"/>
              </w:rPr>
              <w:t>Dyspozytor medyczny</w:t>
            </w:r>
          </w:p>
        </w:tc>
        <w:tc>
          <w:tcPr>
            <w:tcW w:w="7087" w:type="dxa"/>
            <w:tcBorders>
              <w:top w:val="single" w:sz="4" w:space="0" w:color="000000"/>
              <w:left w:val="single" w:sz="4" w:space="0" w:color="000000"/>
              <w:bottom w:val="single" w:sz="4" w:space="0" w:color="000000"/>
              <w:right w:val="single" w:sz="4" w:space="0" w:color="000000"/>
            </w:tcBorders>
          </w:tcPr>
          <w:p w14:paraId="4D54AEB0" w14:textId="4C1831F8" w:rsidR="0089033E" w:rsidRPr="00DA55A5" w:rsidRDefault="0089033E" w:rsidP="00DA55A5">
            <w:pPr>
              <w:snapToGrid w:val="0"/>
              <w:spacing w:line="276" w:lineRule="auto"/>
              <w:jc w:val="both"/>
              <w:rPr>
                <w:sz w:val="22"/>
                <w:szCs w:val="22"/>
              </w:rPr>
            </w:pPr>
            <w:r w:rsidRPr="00DA55A5">
              <w:rPr>
                <w:sz w:val="22"/>
                <w:szCs w:val="22"/>
              </w:rPr>
              <w:t xml:space="preserve">Osoba, o której mowa w art. 26 ust. 2 ustawy z dnia 8 września 2006 r. </w:t>
            </w:r>
            <w:r w:rsidRPr="00DA55A5">
              <w:rPr>
                <w:sz w:val="22"/>
                <w:szCs w:val="22"/>
              </w:rPr>
              <w:br/>
              <w:t>o Państwowym Ratownictwie Medycznym (Dz. U. z 2019</w:t>
            </w:r>
            <w:r w:rsidR="002877C0">
              <w:rPr>
                <w:sz w:val="22"/>
                <w:szCs w:val="22"/>
              </w:rPr>
              <w:t xml:space="preserve"> </w:t>
            </w:r>
            <w:r w:rsidRPr="00DA55A5">
              <w:rPr>
                <w:sz w:val="22"/>
                <w:szCs w:val="22"/>
              </w:rPr>
              <w:t>r. poz. 993)</w:t>
            </w:r>
            <w:r w:rsidR="002877C0">
              <w:rPr>
                <w:sz w:val="22"/>
                <w:szCs w:val="22"/>
              </w:rPr>
              <w:t>,</w:t>
            </w:r>
            <w:r w:rsidRPr="00DA55A5">
              <w:rPr>
                <w:sz w:val="22"/>
                <w:szCs w:val="22"/>
              </w:rPr>
              <w:t xml:space="preserve"> realizująca zadania polegające na przyjmowaniu zgłoszeń alarmowych </w:t>
            </w:r>
            <w:r w:rsidR="00DA55A5">
              <w:rPr>
                <w:sz w:val="22"/>
                <w:szCs w:val="22"/>
              </w:rPr>
              <w:br/>
            </w:r>
            <w:r w:rsidRPr="00DA55A5">
              <w:rPr>
                <w:sz w:val="22"/>
                <w:szCs w:val="22"/>
              </w:rPr>
              <w:t>i powiadomień o zdar</w:t>
            </w:r>
            <w:r w:rsidR="00DA55A5">
              <w:rPr>
                <w:sz w:val="22"/>
                <w:szCs w:val="22"/>
              </w:rPr>
              <w:t xml:space="preserve">zeniach, ustalaniu priorytetów </w:t>
            </w:r>
            <w:r w:rsidRPr="00DA55A5">
              <w:rPr>
                <w:sz w:val="22"/>
                <w:szCs w:val="22"/>
              </w:rPr>
              <w:t xml:space="preserve">i dysponowaniu zespołów ratownictwa medycznego na miejsce zdarzenia przy użyciu SWD PRM. Jest to Użytkownik Końcowy realizujący obsługę zgłoszeń lub powiadomień </w:t>
            </w:r>
            <w:r w:rsidR="00DA55A5">
              <w:rPr>
                <w:sz w:val="22"/>
                <w:szCs w:val="22"/>
              </w:rPr>
              <w:br/>
            </w:r>
            <w:r w:rsidRPr="00DA55A5">
              <w:rPr>
                <w:sz w:val="22"/>
                <w:szCs w:val="22"/>
              </w:rPr>
              <w:t>o zdarzeniu przyjętych w ramach SWD PRM.</w:t>
            </w:r>
          </w:p>
        </w:tc>
      </w:tr>
      <w:tr w:rsidR="0089033E" w:rsidRPr="00DA55A5" w14:paraId="0F841A96" w14:textId="77777777" w:rsidTr="00DA55A5">
        <w:trPr>
          <w:jc w:val="center"/>
        </w:trPr>
        <w:tc>
          <w:tcPr>
            <w:tcW w:w="2127" w:type="dxa"/>
            <w:tcBorders>
              <w:top w:val="single" w:sz="4" w:space="0" w:color="000000"/>
              <w:left w:val="single" w:sz="4" w:space="0" w:color="000000"/>
              <w:bottom w:val="single" w:sz="4" w:space="0" w:color="000000"/>
            </w:tcBorders>
          </w:tcPr>
          <w:p w14:paraId="38B77E0A" w14:textId="47266836" w:rsidR="0089033E" w:rsidRPr="00DA55A5" w:rsidRDefault="0089033E" w:rsidP="00DA55A5">
            <w:pPr>
              <w:snapToGrid w:val="0"/>
              <w:spacing w:line="276" w:lineRule="auto"/>
              <w:rPr>
                <w:b/>
                <w:sz w:val="22"/>
                <w:szCs w:val="22"/>
              </w:rPr>
            </w:pPr>
            <w:r w:rsidRPr="00DA55A5">
              <w:rPr>
                <w:b/>
                <w:sz w:val="22"/>
                <w:szCs w:val="22"/>
              </w:rPr>
              <w:t>Dyspozytornia medyczna</w:t>
            </w:r>
            <w:r w:rsidR="0047497D">
              <w:rPr>
                <w:b/>
                <w:sz w:val="22"/>
                <w:szCs w:val="22"/>
              </w:rPr>
              <w:t xml:space="preserve"> (DM)</w:t>
            </w:r>
          </w:p>
        </w:tc>
        <w:tc>
          <w:tcPr>
            <w:tcW w:w="7087" w:type="dxa"/>
            <w:tcBorders>
              <w:top w:val="single" w:sz="4" w:space="0" w:color="000000"/>
              <w:left w:val="single" w:sz="4" w:space="0" w:color="000000"/>
              <w:bottom w:val="single" w:sz="4" w:space="0" w:color="000000"/>
              <w:right w:val="single" w:sz="4" w:space="0" w:color="000000"/>
            </w:tcBorders>
          </w:tcPr>
          <w:p w14:paraId="726B0AA4" w14:textId="7351DB1E" w:rsidR="0089033E" w:rsidRPr="00DA55A5" w:rsidRDefault="0089033E" w:rsidP="00DA55A5">
            <w:pPr>
              <w:snapToGrid w:val="0"/>
              <w:spacing w:line="276" w:lineRule="auto"/>
              <w:jc w:val="both"/>
              <w:rPr>
                <w:sz w:val="22"/>
                <w:szCs w:val="22"/>
              </w:rPr>
            </w:pPr>
            <w:r w:rsidRPr="00DA55A5">
              <w:rPr>
                <w:sz w:val="22"/>
                <w:szCs w:val="22"/>
              </w:rPr>
              <w:t xml:space="preserve">Komórka organizacyjna dysponenta zespołów ratownictwa medycznego wskazana w wojewódzkim planie działania systemu, utworzona w celu przyjmowania i obsługi zgłoszeń alarmowych przekazywanych z centrów powiadamiania ratunkowego, przyjmowania powiadomień o zdarzeniach oraz wykonywania zadań przez </w:t>
            </w:r>
            <w:ins w:id="14" w:author="Karolina Biela" w:date="2019-07-16T13:43:00Z">
              <w:r w:rsidR="00422060">
                <w:rPr>
                  <w:sz w:val="22"/>
                  <w:szCs w:val="22"/>
                </w:rPr>
                <w:t>D</w:t>
              </w:r>
            </w:ins>
            <w:del w:id="15" w:author="Karolina Biela" w:date="2019-07-16T13:43:00Z">
              <w:r w:rsidRPr="00DA55A5" w:rsidDel="00422060">
                <w:rPr>
                  <w:sz w:val="22"/>
                  <w:szCs w:val="22"/>
                </w:rPr>
                <w:delText>d</w:delText>
              </w:r>
            </w:del>
            <w:r w:rsidRPr="00DA55A5">
              <w:rPr>
                <w:sz w:val="22"/>
                <w:szCs w:val="22"/>
              </w:rPr>
              <w:t>yspozytorów medycznych, zgodnie z art. 9 ustawy z 10 maja 2018 r. o zmianie ustawy o Państwowym Ratownictwie Medycznym oraz niektórych innych ustaw (Dz.</w:t>
            </w:r>
            <w:r w:rsidR="002877C0">
              <w:rPr>
                <w:sz w:val="22"/>
                <w:szCs w:val="22"/>
              </w:rPr>
              <w:t xml:space="preserve"> </w:t>
            </w:r>
            <w:r w:rsidRPr="00DA55A5">
              <w:rPr>
                <w:sz w:val="22"/>
                <w:szCs w:val="22"/>
              </w:rPr>
              <w:t xml:space="preserve">U. z 2018 r., poz. 1115). Jest to lokalizacja, w której znajdują się stanowiska pracy </w:t>
            </w:r>
            <w:ins w:id="16" w:author="Paulina Granat" w:date="2019-07-16T10:01:00Z">
              <w:r w:rsidR="0053791E">
                <w:rPr>
                  <w:sz w:val="22"/>
                  <w:szCs w:val="22"/>
                </w:rPr>
                <w:t>D</w:t>
              </w:r>
            </w:ins>
            <w:del w:id="17" w:author="Paulina Granat" w:date="2019-07-16T10:01:00Z">
              <w:r w:rsidRPr="00DA55A5" w:rsidDel="0053791E">
                <w:rPr>
                  <w:sz w:val="22"/>
                  <w:szCs w:val="22"/>
                </w:rPr>
                <w:delText>d</w:delText>
              </w:r>
            </w:del>
            <w:r w:rsidRPr="00DA55A5">
              <w:rPr>
                <w:sz w:val="22"/>
                <w:szCs w:val="22"/>
              </w:rPr>
              <w:t>yspozytorów medycznych.</w:t>
            </w:r>
          </w:p>
        </w:tc>
      </w:tr>
      <w:tr w:rsidR="0089033E" w:rsidRPr="00DA55A5" w14:paraId="7468CEE6" w14:textId="77777777" w:rsidTr="00DA55A5">
        <w:trPr>
          <w:jc w:val="center"/>
        </w:trPr>
        <w:tc>
          <w:tcPr>
            <w:tcW w:w="2127" w:type="dxa"/>
            <w:tcBorders>
              <w:top w:val="single" w:sz="4" w:space="0" w:color="000000"/>
              <w:left w:val="single" w:sz="4" w:space="0" w:color="000000"/>
              <w:bottom w:val="single" w:sz="4" w:space="0" w:color="000000"/>
            </w:tcBorders>
          </w:tcPr>
          <w:p w14:paraId="59FC9A46" w14:textId="77777777" w:rsidR="0089033E" w:rsidRPr="00DA55A5" w:rsidRDefault="0089033E" w:rsidP="00DA55A5">
            <w:pPr>
              <w:snapToGrid w:val="0"/>
              <w:spacing w:line="276" w:lineRule="auto"/>
              <w:rPr>
                <w:b/>
                <w:sz w:val="22"/>
                <w:szCs w:val="22"/>
              </w:rPr>
            </w:pPr>
            <w:r w:rsidRPr="00DA55A5">
              <w:rPr>
                <w:b/>
                <w:sz w:val="22"/>
                <w:szCs w:val="22"/>
              </w:rPr>
              <w:t>Funkcjonalność Krytyczna</w:t>
            </w:r>
          </w:p>
        </w:tc>
        <w:tc>
          <w:tcPr>
            <w:tcW w:w="7087" w:type="dxa"/>
            <w:tcBorders>
              <w:top w:val="single" w:sz="4" w:space="0" w:color="000000"/>
              <w:left w:val="single" w:sz="4" w:space="0" w:color="000000"/>
              <w:bottom w:val="single" w:sz="4" w:space="0" w:color="000000"/>
              <w:right w:val="single" w:sz="4" w:space="0" w:color="000000"/>
            </w:tcBorders>
          </w:tcPr>
          <w:p w14:paraId="4AB74898" w14:textId="0C21ADA4" w:rsidR="0089033E" w:rsidRPr="00DA55A5" w:rsidRDefault="0089033E">
            <w:pPr>
              <w:snapToGrid w:val="0"/>
              <w:spacing w:line="276" w:lineRule="auto"/>
              <w:jc w:val="both"/>
              <w:rPr>
                <w:sz w:val="22"/>
                <w:szCs w:val="22"/>
              </w:rPr>
            </w:pPr>
            <w:r w:rsidRPr="00DA55A5">
              <w:rPr>
                <w:sz w:val="22"/>
                <w:szCs w:val="22"/>
              </w:rPr>
              <w:t xml:space="preserve">Cechy funkcjonalne PZŁ SWD PRM umożliwiające realizację operacji krytycznych z punktu widzenia przyjęcia zgłoszeń, tj. przyjęcie oraz przekazanie zgłoszenia lub powiadomienia o zdarzeniu do zespołu ratownictwa medycznego z wykorzystaniem transmisji głosowej lub poprzez łączność radiową oraz zarejestrowanie nagrania </w:t>
            </w:r>
            <w:r w:rsidR="002877C0">
              <w:rPr>
                <w:sz w:val="22"/>
                <w:szCs w:val="22"/>
              </w:rPr>
              <w:t xml:space="preserve">telefonicznego </w:t>
            </w:r>
            <w:r w:rsidRPr="00DA55A5">
              <w:rPr>
                <w:sz w:val="22"/>
                <w:szCs w:val="22"/>
              </w:rPr>
              <w:t>zgłoszenia lub powiadomienia.</w:t>
            </w:r>
          </w:p>
        </w:tc>
      </w:tr>
      <w:tr w:rsidR="0089033E" w:rsidRPr="00DA55A5" w14:paraId="65EA50C8" w14:textId="77777777" w:rsidTr="00DA55A5">
        <w:trPr>
          <w:jc w:val="center"/>
        </w:trPr>
        <w:tc>
          <w:tcPr>
            <w:tcW w:w="2127" w:type="dxa"/>
            <w:tcBorders>
              <w:top w:val="single" w:sz="4" w:space="0" w:color="000000"/>
              <w:left w:val="single" w:sz="4" w:space="0" w:color="000000"/>
              <w:bottom w:val="single" w:sz="4" w:space="0" w:color="000000"/>
            </w:tcBorders>
          </w:tcPr>
          <w:p w14:paraId="73D64C08" w14:textId="77777777" w:rsidR="0089033E" w:rsidRPr="00DA55A5" w:rsidRDefault="0089033E" w:rsidP="00DA55A5">
            <w:pPr>
              <w:snapToGrid w:val="0"/>
              <w:spacing w:line="276" w:lineRule="auto"/>
              <w:rPr>
                <w:b/>
                <w:sz w:val="22"/>
                <w:szCs w:val="22"/>
              </w:rPr>
            </w:pPr>
            <w:r w:rsidRPr="00DA55A5">
              <w:rPr>
                <w:b/>
                <w:sz w:val="22"/>
                <w:szCs w:val="22"/>
              </w:rPr>
              <w:t>Incydent serwisowy</w:t>
            </w:r>
          </w:p>
        </w:tc>
        <w:tc>
          <w:tcPr>
            <w:tcW w:w="7087" w:type="dxa"/>
            <w:tcBorders>
              <w:top w:val="single" w:sz="4" w:space="0" w:color="000000"/>
              <w:left w:val="single" w:sz="4" w:space="0" w:color="000000"/>
              <w:bottom w:val="single" w:sz="4" w:space="0" w:color="000000"/>
              <w:right w:val="single" w:sz="4" w:space="0" w:color="000000"/>
            </w:tcBorders>
          </w:tcPr>
          <w:p w14:paraId="7F2FC01F" w14:textId="030F1F89" w:rsidR="0089033E" w:rsidRPr="00DA55A5" w:rsidRDefault="0089033E">
            <w:pPr>
              <w:snapToGrid w:val="0"/>
              <w:spacing w:line="276" w:lineRule="auto"/>
              <w:jc w:val="both"/>
              <w:rPr>
                <w:sz w:val="22"/>
                <w:szCs w:val="22"/>
              </w:rPr>
            </w:pPr>
            <w:r w:rsidRPr="00DA55A5">
              <w:rPr>
                <w:sz w:val="22"/>
                <w:szCs w:val="22"/>
              </w:rPr>
              <w:t xml:space="preserve">Oznacza zgłoszenie do Wykonawcy przez Zamawiającego lub osoby wskazanej przez Zamawiającego, w trybie 24/7, nieprawidłowości </w:t>
            </w:r>
            <w:r w:rsidRPr="00DA55A5">
              <w:rPr>
                <w:sz w:val="22"/>
                <w:szCs w:val="22"/>
              </w:rPr>
              <w:br/>
              <w:t xml:space="preserve">w działaniu PZŁ SWD PRM. Wykonawca zobowiązany jest do rejestracji zgłoszenia oraz usuwania Błędów i usterek lub dostarczenia procedur obejścia, powodujących przywrócenie działania </w:t>
            </w:r>
            <w:r w:rsidR="002877C0">
              <w:rPr>
                <w:sz w:val="22"/>
                <w:szCs w:val="22"/>
              </w:rPr>
              <w:t>PZŁ SWD PRM</w:t>
            </w:r>
            <w:r w:rsidR="002877C0" w:rsidRPr="00DA55A5">
              <w:rPr>
                <w:sz w:val="22"/>
                <w:szCs w:val="22"/>
              </w:rPr>
              <w:t xml:space="preserve"> </w:t>
            </w:r>
            <w:r w:rsidRPr="00DA55A5">
              <w:rPr>
                <w:sz w:val="22"/>
                <w:szCs w:val="22"/>
              </w:rPr>
              <w:t>i rozwiązania zgłoszenia. Incydenty nie stanowiące Błędu lub usterki Wykonawca przekazuje do podmiotu wskazanego przez Zamawiającego (szczegółowe procedury zostaną określone w PZP).</w:t>
            </w:r>
          </w:p>
        </w:tc>
      </w:tr>
      <w:tr w:rsidR="0089033E" w:rsidRPr="00DA55A5" w14:paraId="081B20DB" w14:textId="77777777" w:rsidTr="00DA55A5">
        <w:trPr>
          <w:jc w:val="center"/>
        </w:trPr>
        <w:tc>
          <w:tcPr>
            <w:tcW w:w="2127" w:type="dxa"/>
            <w:tcBorders>
              <w:top w:val="single" w:sz="4" w:space="0" w:color="000000"/>
              <w:left w:val="single" w:sz="4" w:space="0" w:color="000000"/>
              <w:bottom w:val="single" w:sz="4" w:space="0" w:color="000000"/>
            </w:tcBorders>
          </w:tcPr>
          <w:p w14:paraId="6929FBAB" w14:textId="77777777" w:rsidR="0089033E" w:rsidRPr="00DA55A5" w:rsidDel="00693D55" w:rsidRDefault="0089033E" w:rsidP="00DA55A5">
            <w:pPr>
              <w:snapToGrid w:val="0"/>
              <w:spacing w:line="276" w:lineRule="auto"/>
              <w:rPr>
                <w:b/>
                <w:sz w:val="22"/>
                <w:szCs w:val="22"/>
              </w:rPr>
            </w:pPr>
            <w:r w:rsidRPr="00DA55A5">
              <w:rPr>
                <w:b/>
                <w:sz w:val="22"/>
                <w:szCs w:val="22"/>
              </w:rPr>
              <w:lastRenderedPageBreak/>
              <w:t>KCMRM</w:t>
            </w:r>
          </w:p>
        </w:tc>
        <w:tc>
          <w:tcPr>
            <w:tcW w:w="7087" w:type="dxa"/>
            <w:tcBorders>
              <w:top w:val="single" w:sz="4" w:space="0" w:color="000000"/>
              <w:left w:val="single" w:sz="4" w:space="0" w:color="000000"/>
              <w:bottom w:val="single" w:sz="4" w:space="0" w:color="000000"/>
              <w:right w:val="single" w:sz="4" w:space="0" w:color="000000"/>
            </w:tcBorders>
          </w:tcPr>
          <w:p w14:paraId="0AA8C85C" w14:textId="77777777" w:rsidR="0089033E" w:rsidRPr="00DA55A5" w:rsidRDefault="0089033E" w:rsidP="00DA55A5">
            <w:pPr>
              <w:snapToGrid w:val="0"/>
              <w:spacing w:line="276" w:lineRule="auto"/>
              <w:jc w:val="both"/>
              <w:rPr>
                <w:sz w:val="22"/>
                <w:szCs w:val="22"/>
              </w:rPr>
            </w:pPr>
            <w:r w:rsidRPr="00DA55A5">
              <w:rPr>
                <w:sz w:val="22"/>
                <w:szCs w:val="22"/>
              </w:rPr>
              <w:t>Krajowe Centrum Monitorowania Ratownictwa Medycznego.</w:t>
            </w:r>
          </w:p>
        </w:tc>
      </w:tr>
      <w:tr w:rsidR="0089033E" w:rsidRPr="00DA55A5" w14:paraId="3301B925" w14:textId="77777777" w:rsidTr="00DA55A5">
        <w:trPr>
          <w:jc w:val="center"/>
        </w:trPr>
        <w:tc>
          <w:tcPr>
            <w:tcW w:w="2127" w:type="dxa"/>
            <w:tcBorders>
              <w:top w:val="single" w:sz="4" w:space="0" w:color="000000"/>
              <w:left w:val="single" w:sz="4" w:space="0" w:color="000000"/>
              <w:bottom w:val="single" w:sz="4" w:space="0" w:color="000000"/>
            </w:tcBorders>
          </w:tcPr>
          <w:p w14:paraId="13C82437" w14:textId="76397729" w:rsidR="0089033E" w:rsidRPr="00DA55A5" w:rsidRDefault="0089033E" w:rsidP="00DA55A5">
            <w:pPr>
              <w:snapToGrid w:val="0"/>
              <w:spacing w:line="276" w:lineRule="auto"/>
              <w:rPr>
                <w:b/>
                <w:bCs/>
                <w:color w:val="000000"/>
                <w:sz w:val="22"/>
                <w:szCs w:val="22"/>
              </w:rPr>
            </w:pPr>
            <w:r w:rsidRPr="00DA55A5">
              <w:rPr>
                <w:b/>
                <w:sz w:val="22"/>
                <w:szCs w:val="22"/>
              </w:rPr>
              <w:t>Konsola</w:t>
            </w:r>
            <w:r w:rsidRPr="00DA55A5">
              <w:rPr>
                <w:b/>
                <w:bCs/>
                <w:color w:val="000000"/>
                <w:sz w:val="22"/>
                <w:szCs w:val="22"/>
              </w:rPr>
              <w:t xml:space="preserve"> Dyspozytorska</w:t>
            </w:r>
          </w:p>
        </w:tc>
        <w:tc>
          <w:tcPr>
            <w:tcW w:w="7087" w:type="dxa"/>
            <w:tcBorders>
              <w:top w:val="single" w:sz="4" w:space="0" w:color="000000"/>
              <w:left w:val="single" w:sz="4" w:space="0" w:color="000000"/>
              <w:bottom w:val="single" w:sz="4" w:space="0" w:color="000000"/>
              <w:right w:val="single" w:sz="4" w:space="0" w:color="000000"/>
            </w:tcBorders>
          </w:tcPr>
          <w:p w14:paraId="0021FD5E" w14:textId="4B594554" w:rsidR="0089033E" w:rsidRPr="00DA55A5" w:rsidRDefault="0089033E" w:rsidP="00DA55A5">
            <w:pPr>
              <w:snapToGrid w:val="0"/>
              <w:spacing w:line="276" w:lineRule="auto"/>
              <w:jc w:val="both"/>
              <w:rPr>
                <w:sz w:val="22"/>
                <w:szCs w:val="22"/>
              </w:rPr>
            </w:pPr>
            <w:r w:rsidRPr="00DA55A5">
              <w:rPr>
                <w:sz w:val="22"/>
                <w:szCs w:val="22"/>
              </w:rPr>
              <w:t>Urządzenie realizujące funkcjonalność konsoli dyspozytorskiej zintegrowanej łączności stanowiąc</w:t>
            </w:r>
            <w:r w:rsidR="006D4AA8">
              <w:rPr>
                <w:sz w:val="22"/>
                <w:szCs w:val="22"/>
              </w:rPr>
              <w:t>e</w:t>
            </w:r>
            <w:r w:rsidRPr="00DA55A5">
              <w:rPr>
                <w:sz w:val="22"/>
                <w:szCs w:val="22"/>
              </w:rPr>
              <w:t xml:space="preserve"> wyposażenie Użytkownika Końcowego w ramach PZŁ SWD PRM.</w:t>
            </w:r>
          </w:p>
        </w:tc>
      </w:tr>
      <w:tr w:rsidR="0089033E" w:rsidRPr="00DA55A5" w14:paraId="03B9E18A" w14:textId="77777777" w:rsidTr="00DA55A5">
        <w:trPr>
          <w:jc w:val="center"/>
        </w:trPr>
        <w:tc>
          <w:tcPr>
            <w:tcW w:w="2127" w:type="dxa"/>
            <w:tcBorders>
              <w:top w:val="single" w:sz="4" w:space="0" w:color="000000"/>
              <w:left w:val="single" w:sz="4" w:space="0" w:color="000000"/>
              <w:bottom w:val="single" w:sz="4" w:space="0" w:color="000000"/>
            </w:tcBorders>
          </w:tcPr>
          <w:p w14:paraId="64288A8C" w14:textId="77777777" w:rsidR="0089033E" w:rsidRPr="00DA55A5" w:rsidRDefault="0089033E" w:rsidP="00DA55A5">
            <w:pPr>
              <w:snapToGrid w:val="0"/>
              <w:spacing w:line="276" w:lineRule="auto"/>
              <w:rPr>
                <w:b/>
                <w:sz w:val="22"/>
                <w:szCs w:val="22"/>
              </w:rPr>
            </w:pPr>
            <w:r w:rsidRPr="00DA55A5">
              <w:rPr>
                <w:b/>
                <w:sz w:val="22"/>
                <w:szCs w:val="22"/>
              </w:rPr>
              <w:t>Lokalizacja</w:t>
            </w:r>
          </w:p>
        </w:tc>
        <w:tc>
          <w:tcPr>
            <w:tcW w:w="7087" w:type="dxa"/>
            <w:tcBorders>
              <w:top w:val="single" w:sz="4" w:space="0" w:color="000000"/>
              <w:left w:val="single" w:sz="4" w:space="0" w:color="000000"/>
              <w:bottom w:val="single" w:sz="4" w:space="0" w:color="000000"/>
              <w:right w:val="single" w:sz="4" w:space="0" w:color="000000"/>
            </w:tcBorders>
          </w:tcPr>
          <w:p w14:paraId="0257F760" w14:textId="159D64C9" w:rsidR="0089033E" w:rsidRPr="00DA55A5" w:rsidRDefault="0089033E">
            <w:pPr>
              <w:snapToGrid w:val="0"/>
              <w:spacing w:line="276" w:lineRule="auto"/>
              <w:jc w:val="both"/>
              <w:rPr>
                <w:sz w:val="22"/>
                <w:szCs w:val="22"/>
              </w:rPr>
            </w:pPr>
            <w:r w:rsidRPr="00DA55A5">
              <w:rPr>
                <w:sz w:val="22"/>
                <w:szCs w:val="22"/>
              </w:rPr>
              <w:t xml:space="preserve">Oznacza wskazane i przygotowane przez Zamawiającego lokalizacje </w:t>
            </w:r>
            <w:r w:rsidRPr="00DA55A5">
              <w:rPr>
                <w:sz w:val="22"/>
                <w:szCs w:val="22"/>
              </w:rPr>
              <w:br/>
              <w:t xml:space="preserve">w Rzeczpospolitej Polskiej określone w Projekcie Technicznym (m. in. ośrodki OK i OR, </w:t>
            </w:r>
            <w:r w:rsidR="00FF016D">
              <w:rPr>
                <w:sz w:val="22"/>
                <w:szCs w:val="22"/>
              </w:rPr>
              <w:t>DM</w:t>
            </w:r>
            <w:r w:rsidRPr="00DA55A5">
              <w:rPr>
                <w:sz w:val="22"/>
                <w:szCs w:val="22"/>
              </w:rPr>
              <w:t>, Centrum Techniczne SWD PRM</w:t>
            </w:r>
            <w:r w:rsidR="002877C0">
              <w:rPr>
                <w:sz w:val="22"/>
                <w:szCs w:val="22"/>
              </w:rPr>
              <w:t xml:space="preserve"> KCMRM</w:t>
            </w:r>
            <w:r w:rsidRPr="00DA55A5">
              <w:rPr>
                <w:sz w:val="22"/>
                <w:szCs w:val="22"/>
              </w:rPr>
              <w:t>), do którego Wykonawca dostarczy wymagane przez Zamawiającego elementy będące przedmiotem niniejszego zamówienia, z wyłączeniem elementów zapewnianych przez Zamawiającego.</w:t>
            </w:r>
          </w:p>
        </w:tc>
      </w:tr>
      <w:tr w:rsidR="0089033E" w:rsidRPr="00DA55A5" w14:paraId="25606A78" w14:textId="77777777" w:rsidTr="00DA55A5">
        <w:trPr>
          <w:jc w:val="center"/>
        </w:trPr>
        <w:tc>
          <w:tcPr>
            <w:tcW w:w="2127" w:type="dxa"/>
            <w:tcBorders>
              <w:top w:val="single" w:sz="4" w:space="0" w:color="000000"/>
              <w:left w:val="single" w:sz="4" w:space="0" w:color="000000"/>
              <w:bottom w:val="single" w:sz="4" w:space="0" w:color="000000"/>
            </w:tcBorders>
          </w:tcPr>
          <w:p w14:paraId="0D0E1F70" w14:textId="77777777" w:rsidR="0089033E" w:rsidRPr="00DA55A5" w:rsidRDefault="0089033E" w:rsidP="00DA55A5">
            <w:pPr>
              <w:snapToGrid w:val="0"/>
              <w:spacing w:line="276" w:lineRule="auto"/>
              <w:rPr>
                <w:b/>
                <w:sz w:val="22"/>
                <w:szCs w:val="22"/>
              </w:rPr>
            </w:pPr>
            <w:r w:rsidRPr="00DA55A5">
              <w:rPr>
                <w:b/>
                <w:sz w:val="22"/>
                <w:szCs w:val="22"/>
                <w:lang w:val="en-US"/>
              </w:rPr>
              <w:t>Modyfikacje</w:t>
            </w:r>
          </w:p>
        </w:tc>
        <w:tc>
          <w:tcPr>
            <w:tcW w:w="7087" w:type="dxa"/>
            <w:tcBorders>
              <w:top w:val="single" w:sz="4" w:space="0" w:color="000000"/>
              <w:left w:val="single" w:sz="4" w:space="0" w:color="000000"/>
              <w:bottom w:val="single" w:sz="4" w:space="0" w:color="000000"/>
              <w:right w:val="single" w:sz="4" w:space="0" w:color="000000"/>
            </w:tcBorders>
          </w:tcPr>
          <w:p w14:paraId="187F6755" w14:textId="77777777" w:rsidR="0089033E" w:rsidRDefault="0089033E" w:rsidP="00DA55A5">
            <w:pPr>
              <w:snapToGrid w:val="0"/>
              <w:spacing w:line="276" w:lineRule="auto"/>
              <w:jc w:val="both"/>
              <w:rPr>
                <w:ins w:id="18" w:author="Paulina Granat" w:date="2019-07-16T10:08:00Z"/>
                <w:sz w:val="22"/>
                <w:szCs w:val="22"/>
              </w:rPr>
            </w:pPr>
            <w:del w:id="19" w:author="Paulina Granat" w:date="2019-07-16T10:08:00Z">
              <w:r w:rsidRPr="00DA55A5" w:rsidDel="00F46E78">
                <w:rPr>
                  <w:sz w:val="22"/>
                  <w:szCs w:val="22"/>
                </w:rPr>
                <w:delText xml:space="preserve">Oznacza wyższe wersje (update/upgrade),  patche i programy korekcji błędów Oprogramowania Aplikacyjnego, a także inne zmiany funkcjonalne ponad określone w przedmiocie niniejszego zamówienia, do których wykonania </w:delText>
              </w:r>
              <w:r w:rsidR="008728BA" w:rsidDel="00F46E78">
                <w:rPr>
                  <w:sz w:val="22"/>
                  <w:szCs w:val="22"/>
                </w:rPr>
                <w:br/>
              </w:r>
              <w:r w:rsidRPr="00DA55A5" w:rsidDel="00F46E78">
                <w:rPr>
                  <w:sz w:val="22"/>
                  <w:szCs w:val="22"/>
                </w:rPr>
                <w:delText>i dostarczenia</w:delText>
              </w:r>
              <w:r w:rsidRPr="00DA55A5" w:rsidDel="00F46E78">
                <w:rPr>
                  <w:bCs/>
                  <w:sz w:val="22"/>
                  <w:szCs w:val="22"/>
                </w:rPr>
                <w:delText xml:space="preserve"> wraz z odnoszącą się do nich Dokumentacją, </w:delText>
              </w:r>
              <w:r w:rsidRPr="00DA55A5" w:rsidDel="00F46E78">
                <w:rPr>
                  <w:sz w:val="22"/>
                  <w:szCs w:val="22"/>
                </w:rPr>
                <w:delText xml:space="preserve">na rzecz Zamawiającego zobowiązany jest Wykonawca oraz usługi polegające na wprowadzaniu przez Wykonawcę zmian w konfiguracji sprzętowej, Oprogramowaniu Aplikacyjnym wykonywane w ramach Zleceń zgodnie </w:delText>
              </w:r>
              <w:r w:rsidRPr="00DA55A5" w:rsidDel="00F46E78">
                <w:rPr>
                  <w:sz w:val="22"/>
                  <w:szCs w:val="22"/>
                </w:rPr>
                <w:br/>
                <w:delText>z oczekiwaniami Zamawiającego oraz użytkowników.</w:delText>
              </w:r>
            </w:del>
          </w:p>
          <w:p w14:paraId="71D8CDE9" w14:textId="36400A0E" w:rsidR="00F46E78" w:rsidRPr="00DA55A5" w:rsidRDefault="00F46E78" w:rsidP="00DA55A5">
            <w:pPr>
              <w:snapToGrid w:val="0"/>
              <w:spacing w:line="276" w:lineRule="auto"/>
              <w:jc w:val="both"/>
              <w:rPr>
                <w:bCs/>
                <w:sz w:val="22"/>
                <w:szCs w:val="22"/>
              </w:rPr>
            </w:pPr>
            <w:ins w:id="20" w:author="Paulina Granat" w:date="2019-07-16T10:08:00Z">
              <w:r w:rsidRPr="00DA55A5">
                <w:rPr>
                  <w:sz w:val="22"/>
                  <w:szCs w:val="22"/>
                </w:rPr>
                <w:t xml:space="preserve">Oznacza wyższe wersje (update/upgrade),  patche i programy korekcji błędów Oprogramowania, a także inne zmiany funkcjonalne ponad określone w przedmiocie niniejszego zamówienia, do których wykonania </w:t>
              </w:r>
              <w:r>
                <w:rPr>
                  <w:sz w:val="22"/>
                  <w:szCs w:val="22"/>
                </w:rPr>
                <w:br/>
              </w:r>
              <w:r w:rsidRPr="00DA55A5">
                <w:rPr>
                  <w:sz w:val="22"/>
                  <w:szCs w:val="22"/>
                </w:rPr>
                <w:t>i dostarczenia</w:t>
              </w:r>
              <w:r w:rsidRPr="00DA55A5">
                <w:rPr>
                  <w:bCs/>
                  <w:sz w:val="22"/>
                  <w:szCs w:val="22"/>
                </w:rPr>
                <w:t xml:space="preserve"> wraz z odnoszącą się do nich Dokumentacją, </w:t>
              </w:r>
              <w:r w:rsidRPr="00DA55A5">
                <w:rPr>
                  <w:sz w:val="22"/>
                  <w:szCs w:val="22"/>
                </w:rPr>
                <w:t xml:space="preserve">na rzecz Zamawiającego zobowiązany jest Wykonawca oraz usługi polegające na wprowadzaniu przez Wykonawcę zmian w konfiguracji sprzętowej, </w:t>
              </w:r>
              <w:r>
                <w:rPr>
                  <w:sz w:val="22"/>
                  <w:szCs w:val="22"/>
                </w:rPr>
                <w:t xml:space="preserve">konfiguracji </w:t>
              </w:r>
              <w:r w:rsidRPr="00DA55A5">
                <w:rPr>
                  <w:sz w:val="22"/>
                  <w:szCs w:val="22"/>
                </w:rPr>
                <w:t>Oprogramowani</w:t>
              </w:r>
              <w:r>
                <w:rPr>
                  <w:sz w:val="22"/>
                  <w:szCs w:val="22"/>
                </w:rPr>
                <w:t>a</w:t>
              </w:r>
              <w:r w:rsidRPr="00DA55A5">
                <w:rPr>
                  <w:sz w:val="22"/>
                  <w:szCs w:val="22"/>
                </w:rPr>
                <w:t xml:space="preserve"> wykonywane w ramach </w:t>
              </w:r>
              <w:r>
                <w:rPr>
                  <w:sz w:val="22"/>
                  <w:szCs w:val="22"/>
                </w:rPr>
                <w:t>z</w:t>
              </w:r>
              <w:r w:rsidRPr="00DA55A5">
                <w:rPr>
                  <w:sz w:val="22"/>
                  <w:szCs w:val="22"/>
                </w:rPr>
                <w:t xml:space="preserve">leceń zgodnie </w:t>
              </w:r>
              <w:r w:rsidRPr="00DA55A5">
                <w:rPr>
                  <w:sz w:val="22"/>
                  <w:szCs w:val="22"/>
                </w:rPr>
                <w:br/>
                <w:t>z oczekiwaniami Zamawiającego oraz użytkowników.</w:t>
              </w:r>
            </w:ins>
          </w:p>
        </w:tc>
      </w:tr>
      <w:tr w:rsidR="0089033E" w:rsidRPr="00DA55A5" w14:paraId="55767631" w14:textId="77777777" w:rsidTr="00DA55A5">
        <w:trPr>
          <w:jc w:val="center"/>
        </w:trPr>
        <w:tc>
          <w:tcPr>
            <w:tcW w:w="2127" w:type="dxa"/>
            <w:tcBorders>
              <w:top w:val="single" w:sz="4" w:space="0" w:color="000000"/>
              <w:left w:val="single" w:sz="4" w:space="0" w:color="000000"/>
              <w:bottom w:val="single" w:sz="4" w:space="0" w:color="000000"/>
            </w:tcBorders>
          </w:tcPr>
          <w:p w14:paraId="6602051E" w14:textId="77777777" w:rsidR="0089033E" w:rsidRPr="00DA55A5" w:rsidRDefault="0089033E" w:rsidP="00DA55A5">
            <w:pPr>
              <w:snapToGrid w:val="0"/>
              <w:spacing w:line="276" w:lineRule="auto"/>
              <w:rPr>
                <w:b/>
                <w:sz w:val="22"/>
                <w:szCs w:val="22"/>
              </w:rPr>
            </w:pPr>
            <w:r w:rsidRPr="00DA55A5">
              <w:rPr>
                <w:b/>
                <w:sz w:val="22"/>
                <w:szCs w:val="22"/>
              </w:rPr>
              <w:t>Operator numerów alarmowych (ONA)</w:t>
            </w:r>
          </w:p>
        </w:tc>
        <w:tc>
          <w:tcPr>
            <w:tcW w:w="7087" w:type="dxa"/>
            <w:tcBorders>
              <w:top w:val="single" w:sz="4" w:space="0" w:color="000000"/>
              <w:left w:val="single" w:sz="4" w:space="0" w:color="000000"/>
              <w:bottom w:val="single" w:sz="4" w:space="0" w:color="000000"/>
              <w:right w:val="single" w:sz="4" w:space="0" w:color="000000"/>
            </w:tcBorders>
          </w:tcPr>
          <w:p w14:paraId="768B34D3" w14:textId="77777777" w:rsidR="0089033E" w:rsidRPr="00DA55A5" w:rsidRDefault="0089033E" w:rsidP="00DA55A5">
            <w:pPr>
              <w:snapToGrid w:val="0"/>
              <w:spacing w:line="276" w:lineRule="auto"/>
              <w:jc w:val="both"/>
              <w:rPr>
                <w:sz w:val="22"/>
                <w:szCs w:val="22"/>
              </w:rPr>
            </w:pPr>
            <w:r w:rsidRPr="00DA55A5">
              <w:rPr>
                <w:sz w:val="22"/>
                <w:szCs w:val="22"/>
              </w:rPr>
              <w:t>Użytkownik Końcowy realizujący funkcję przyjęcia zgłoszenia w ramach CPR z numeru 112 i 997.</w:t>
            </w:r>
          </w:p>
        </w:tc>
      </w:tr>
      <w:tr w:rsidR="0089033E" w:rsidRPr="00DA55A5" w14:paraId="6565C364" w14:textId="77777777" w:rsidTr="00DA55A5">
        <w:trPr>
          <w:jc w:val="center"/>
        </w:trPr>
        <w:tc>
          <w:tcPr>
            <w:tcW w:w="2127" w:type="dxa"/>
            <w:tcBorders>
              <w:top w:val="single" w:sz="4" w:space="0" w:color="000000"/>
              <w:left w:val="single" w:sz="4" w:space="0" w:color="000000"/>
              <w:bottom w:val="single" w:sz="4" w:space="0" w:color="000000"/>
            </w:tcBorders>
          </w:tcPr>
          <w:p w14:paraId="3CA1133D" w14:textId="77777777" w:rsidR="0089033E" w:rsidRPr="00DA55A5" w:rsidRDefault="0089033E" w:rsidP="00DA55A5">
            <w:pPr>
              <w:snapToGrid w:val="0"/>
              <w:spacing w:line="276" w:lineRule="auto"/>
              <w:rPr>
                <w:b/>
                <w:sz w:val="22"/>
                <w:szCs w:val="22"/>
              </w:rPr>
            </w:pPr>
            <w:r w:rsidRPr="00DA55A5">
              <w:rPr>
                <w:b/>
                <w:bCs/>
                <w:sz w:val="22"/>
                <w:szCs w:val="22"/>
              </w:rPr>
              <w:t>Oprogramowanie</w:t>
            </w:r>
          </w:p>
        </w:tc>
        <w:tc>
          <w:tcPr>
            <w:tcW w:w="7087" w:type="dxa"/>
            <w:tcBorders>
              <w:top w:val="single" w:sz="4" w:space="0" w:color="000000"/>
              <w:left w:val="single" w:sz="4" w:space="0" w:color="000000"/>
              <w:bottom w:val="single" w:sz="4" w:space="0" w:color="000000"/>
              <w:right w:val="single" w:sz="4" w:space="0" w:color="000000"/>
            </w:tcBorders>
          </w:tcPr>
          <w:p w14:paraId="0A6BD20C" w14:textId="77777777" w:rsidR="0089033E" w:rsidRPr="00DA55A5" w:rsidRDefault="0089033E" w:rsidP="00DA55A5">
            <w:pPr>
              <w:snapToGrid w:val="0"/>
              <w:spacing w:line="276" w:lineRule="auto"/>
              <w:jc w:val="both"/>
              <w:rPr>
                <w:sz w:val="22"/>
                <w:szCs w:val="22"/>
              </w:rPr>
            </w:pPr>
            <w:r w:rsidRPr="00DA55A5">
              <w:rPr>
                <w:sz w:val="22"/>
                <w:szCs w:val="22"/>
              </w:rPr>
              <w:t>Oprogramowanie Standardowe i Aplikacyjne.</w:t>
            </w:r>
          </w:p>
        </w:tc>
      </w:tr>
      <w:tr w:rsidR="0089033E" w:rsidRPr="00DA55A5" w14:paraId="1E986B58" w14:textId="77777777" w:rsidTr="00DA55A5">
        <w:trPr>
          <w:jc w:val="center"/>
        </w:trPr>
        <w:tc>
          <w:tcPr>
            <w:tcW w:w="2127" w:type="dxa"/>
            <w:tcBorders>
              <w:top w:val="single" w:sz="4" w:space="0" w:color="000000"/>
              <w:left w:val="single" w:sz="4" w:space="0" w:color="000000"/>
              <w:bottom w:val="single" w:sz="4" w:space="0" w:color="000000"/>
            </w:tcBorders>
          </w:tcPr>
          <w:p w14:paraId="0C05B38A" w14:textId="77777777" w:rsidR="0089033E" w:rsidRPr="00DA55A5" w:rsidRDefault="0089033E" w:rsidP="00DA55A5">
            <w:pPr>
              <w:snapToGrid w:val="0"/>
              <w:spacing w:line="276" w:lineRule="auto"/>
              <w:rPr>
                <w:b/>
                <w:sz w:val="22"/>
                <w:szCs w:val="22"/>
              </w:rPr>
            </w:pPr>
            <w:r w:rsidRPr="00DA55A5">
              <w:rPr>
                <w:b/>
                <w:sz w:val="22"/>
                <w:szCs w:val="22"/>
              </w:rPr>
              <w:t>Oprogramowanie Aplikacyjne</w:t>
            </w:r>
          </w:p>
        </w:tc>
        <w:tc>
          <w:tcPr>
            <w:tcW w:w="7087" w:type="dxa"/>
            <w:tcBorders>
              <w:top w:val="single" w:sz="4" w:space="0" w:color="000000"/>
              <w:left w:val="single" w:sz="4" w:space="0" w:color="000000"/>
              <w:bottom w:val="single" w:sz="4" w:space="0" w:color="000000"/>
              <w:right w:val="single" w:sz="4" w:space="0" w:color="000000"/>
            </w:tcBorders>
          </w:tcPr>
          <w:p w14:paraId="317501A9" w14:textId="77777777" w:rsidR="0089033E" w:rsidRDefault="0089033E" w:rsidP="00DA55A5">
            <w:pPr>
              <w:snapToGrid w:val="0"/>
              <w:spacing w:line="276" w:lineRule="auto"/>
              <w:jc w:val="both"/>
              <w:rPr>
                <w:ins w:id="21" w:author="Paulina Granat" w:date="2019-07-16T10:08:00Z"/>
                <w:sz w:val="22"/>
                <w:szCs w:val="22"/>
              </w:rPr>
            </w:pPr>
            <w:del w:id="22" w:author="Paulina Granat" w:date="2019-07-16T10:08:00Z">
              <w:r w:rsidRPr="00DA55A5" w:rsidDel="00F46E78">
                <w:rPr>
                  <w:sz w:val="22"/>
                  <w:szCs w:val="22"/>
                </w:rPr>
                <w:delText xml:space="preserve">Oznacza </w:delText>
              </w:r>
              <w:r w:rsidRPr="00DA55A5" w:rsidDel="00F46E78">
                <w:rPr>
                  <w:bCs/>
                  <w:sz w:val="22"/>
                  <w:szCs w:val="22"/>
                </w:rPr>
                <w:delText>każde oprogramowanie nie będące Oprogramowaniem Standardowym, dostarczane przez Wykonawcę w ramach Umowy,</w:delText>
              </w:r>
              <w:r w:rsidRPr="00DA55A5" w:rsidDel="00F46E78">
                <w:rPr>
                  <w:sz w:val="22"/>
                  <w:szCs w:val="22"/>
                </w:rPr>
                <w:delText xml:space="preserve"> do którego Wykonawca przeniesie autorskie prawa</w:delText>
              </w:r>
              <w:r w:rsidRPr="00DA55A5" w:rsidDel="00F46E78">
                <w:rPr>
                  <w:b/>
                  <w:sz w:val="22"/>
                  <w:szCs w:val="22"/>
                </w:rPr>
                <w:delText xml:space="preserve"> </w:delText>
              </w:r>
              <w:r w:rsidRPr="00DA55A5" w:rsidDel="00F46E78">
                <w:rPr>
                  <w:sz w:val="22"/>
                  <w:szCs w:val="22"/>
                </w:rPr>
                <w:delText>majątkowe na Zamawiającego na warunkach i zasadach określonych w Umowie (</w:delText>
              </w:r>
              <w:r w:rsidRPr="00DA55A5" w:rsidDel="00F46E78">
                <w:rPr>
                  <w:bCs/>
                  <w:sz w:val="22"/>
                  <w:szCs w:val="22"/>
                </w:rPr>
                <w:delText xml:space="preserve">Oprogramowanie Aplikacyjne dostarczane jest z kompletnymi kodami źródłowymi, dokumentacją </w:delText>
              </w:r>
              <w:r w:rsidR="00DA55A5" w:rsidDel="00F46E78">
                <w:rPr>
                  <w:bCs/>
                  <w:sz w:val="22"/>
                  <w:szCs w:val="22"/>
                </w:rPr>
                <w:br/>
              </w:r>
              <w:r w:rsidRPr="00DA55A5" w:rsidDel="00F46E78">
                <w:rPr>
                  <w:bCs/>
                  <w:sz w:val="22"/>
                  <w:szCs w:val="22"/>
                </w:rPr>
                <w:delText>i aktuali</w:delText>
              </w:r>
              <w:r w:rsidR="00DA55A5" w:rsidDel="00F46E78">
                <w:rPr>
                  <w:bCs/>
                  <w:sz w:val="22"/>
                  <w:szCs w:val="22"/>
                </w:rPr>
                <w:delText xml:space="preserve">zacjami, instrukcją instalacji </w:delText>
              </w:r>
              <w:r w:rsidRPr="00DA55A5" w:rsidDel="00F46E78">
                <w:rPr>
                  <w:bCs/>
                  <w:sz w:val="22"/>
                  <w:szCs w:val="22"/>
                </w:rPr>
                <w:delText>i konfiguracji zgodnie z Projektem Technicznym)</w:delText>
              </w:r>
              <w:r w:rsidRPr="00DA55A5" w:rsidDel="00F46E78">
                <w:rPr>
                  <w:sz w:val="22"/>
                  <w:szCs w:val="22"/>
                </w:rPr>
                <w:delText>.</w:delText>
              </w:r>
            </w:del>
          </w:p>
          <w:p w14:paraId="51C5714D" w14:textId="0E1A03F3" w:rsidR="00F46E78" w:rsidRPr="00DA55A5" w:rsidRDefault="00F46E78" w:rsidP="00DA55A5">
            <w:pPr>
              <w:snapToGrid w:val="0"/>
              <w:spacing w:line="276" w:lineRule="auto"/>
              <w:jc w:val="both"/>
              <w:rPr>
                <w:sz w:val="22"/>
                <w:szCs w:val="22"/>
              </w:rPr>
            </w:pPr>
            <w:ins w:id="23" w:author="Paulina Granat" w:date="2019-07-16T10:08:00Z">
              <w:r w:rsidRPr="00F46E78">
                <w:rPr>
                  <w:sz w:val="22"/>
                  <w:szCs w:val="22"/>
                </w:rPr>
                <w:t>Oznacza każde oprogramowanie nie będące Oprogramowaniem Standardowym</w:t>
              </w:r>
              <w:r>
                <w:rPr>
                  <w:sz w:val="22"/>
                  <w:szCs w:val="22"/>
                </w:rPr>
                <w:t>.</w:t>
              </w:r>
            </w:ins>
          </w:p>
        </w:tc>
      </w:tr>
      <w:tr w:rsidR="0089033E" w:rsidRPr="00DA55A5" w14:paraId="16CF9B81" w14:textId="77777777" w:rsidTr="00DA55A5">
        <w:trPr>
          <w:trHeight w:val="1350"/>
          <w:jc w:val="center"/>
        </w:trPr>
        <w:tc>
          <w:tcPr>
            <w:tcW w:w="2127" w:type="dxa"/>
            <w:tcBorders>
              <w:top w:val="single" w:sz="4" w:space="0" w:color="000000"/>
              <w:left w:val="single" w:sz="4" w:space="0" w:color="000000"/>
              <w:bottom w:val="single" w:sz="4" w:space="0" w:color="000000"/>
            </w:tcBorders>
          </w:tcPr>
          <w:p w14:paraId="585AD6AD" w14:textId="77777777" w:rsidR="0089033E" w:rsidRPr="00DA55A5" w:rsidRDefault="0089033E" w:rsidP="00DA55A5">
            <w:pPr>
              <w:snapToGrid w:val="0"/>
              <w:spacing w:line="276" w:lineRule="auto"/>
              <w:rPr>
                <w:b/>
                <w:sz w:val="22"/>
                <w:szCs w:val="22"/>
              </w:rPr>
            </w:pPr>
            <w:r w:rsidRPr="00DA55A5">
              <w:rPr>
                <w:b/>
                <w:bCs/>
                <w:sz w:val="22"/>
                <w:szCs w:val="22"/>
              </w:rPr>
              <w:t>Oprogramowanie Standardowe</w:t>
            </w:r>
          </w:p>
        </w:tc>
        <w:tc>
          <w:tcPr>
            <w:tcW w:w="7087" w:type="dxa"/>
            <w:tcBorders>
              <w:top w:val="single" w:sz="4" w:space="0" w:color="000000"/>
              <w:left w:val="single" w:sz="4" w:space="0" w:color="000000"/>
              <w:bottom w:val="single" w:sz="4" w:space="0" w:color="000000"/>
              <w:right w:val="single" w:sz="4" w:space="0" w:color="000000"/>
            </w:tcBorders>
          </w:tcPr>
          <w:p w14:paraId="2FEA7E2B" w14:textId="77777777" w:rsidR="0089033E" w:rsidRPr="00DA55A5" w:rsidRDefault="0089033E" w:rsidP="00DA55A5">
            <w:pPr>
              <w:spacing w:line="276" w:lineRule="auto"/>
              <w:jc w:val="both"/>
              <w:rPr>
                <w:color w:val="000000"/>
                <w:sz w:val="22"/>
                <w:szCs w:val="22"/>
              </w:rPr>
            </w:pPr>
            <w:r w:rsidRPr="00DA55A5">
              <w:rPr>
                <w:color w:val="000000"/>
                <w:sz w:val="22"/>
                <w:szCs w:val="22"/>
              </w:rPr>
              <w:t xml:space="preserve">Oznacza oprogramowanie powszechnie dostępne i eksploatowane na dzień złożenia oferty będące przedmiotem dostaw w ramach realizacji Umowy, którego producentem jest Wykonawca lub podmiot trzeci, w tym wyższe wersje (update/upgrade), patche i programy korekcji błędów Oprogramowania Standardowego.  </w:t>
            </w:r>
          </w:p>
          <w:p w14:paraId="51F710DC" w14:textId="426C6B5C" w:rsidR="0089033E" w:rsidRPr="00DA55A5" w:rsidRDefault="0089033E" w:rsidP="008728BA">
            <w:pPr>
              <w:pStyle w:val="Akapitzlist"/>
              <w:numPr>
                <w:ilvl w:val="0"/>
                <w:numId w:val="74"/>
              </w:numPr>
              <w:spacing w:line="276" w:lineRule="auto"/>
              <w:jc w:val="both"/>
              <w:rPr>
                <w:rFonts w:ascii="Times New Roman" w:hAnsi="Times New Roman"/>
                <w:color w:val="000000"/>
              </w:rPr>
            </w:pPr>
            <w:r w:rsidRPr="00DA55A5">
              <w:rPr>
                <w:rFonts w:ascii="Times New Roman" w:hAnsi="Times New Roman"/>
                <w:color w:val="000000"/>
              </w:rPr>
              <w:t xml:space="preserve">Zamawiający dopuszcza zastosowanie Oprogramowania Standardowego </w:t>
            </w:r>
            <w:r w:rsidR="00DA55A5" w:rsidRPr="00DA55A5">
              <w:rPr>
                <w:rFonts w:ascii="Times New Roman" w:hAnsi="Times New Roman"/>
                <w:color w:val="000000"/>
              </w:rPr>
              <w:br/>
            </w:r>
            <w:r w:rsidRPr="00DA55A5">
              <w:rPr>
                <w:rFonts w:ascii="Times New Roman" w:hAnsi="Times New Roman"/>
                <w:color w:val="000000"/>
              </w:rPr>
              <w:t xml:space="preserve">w poniższych obszarach: </w:t>
            </w:r>
          </w:p>
          <w:p w14:paraId="0E4EAE94" w14:textId="2C3954E0" w:rsidR="0089033E" w:rsidRPr="00DA55A5" w:rsidRDefault="0089033E" w:rsidP="008728BA">
            <w:pPr>
              <w:pStyle w:val="Akapitzlist"/>
              <w:numPr>
                <w:ilvl w:val="0"/>
                <w:numId w:val="75"/>
              </w:numPr>
              <w:spacing w:line="276" w:lineRule="auto"/>
              <w:jc w:val="both"/>
              <w:rPr>
                <w:rFonts w:ascii="Times New Roman" w:hAnsi="Times New Roman"/>
                <w:color w:val="000000"/>
              </w:rPr>
            </w:pPr>
            <w:r w:rsidRPr="00DA55A5">
              <w:rPr>
                <w:rFonts w:ascii="Times New Roman" w:hAnsi="Times New Roman"/>
                <w:color w:val="000000"/>
              </w:rPr>
              <w:lastRenderedPageBreak/>
              <w:t>system operacyjny,</w:t>
            </w:r>
          </w:p>
          <w:p w14:paraId="7B8C1165" w14:textId="5FB452A8" w:rsidR="0089033E" w:rsidRPr="00DA55A5" w:rsidRDefault="0089033E" w:rsidP="008728BA">
            <w:pPr>
              <w:pStyle w:val="Akapitzlist"/>
              <w:numPr>
                <w:ilvl w:val="0"/>
                <w:numId w:val="75"/>
              </w:numPr>
              <w:spacing w:line="276" w:lineRule="auto"/>
              <w:jc w:val="both"/>
              <w:rPr>
                <w:rFonts w:ascii="Times New Roman" w:hAnsi="Times New Roman"/>
                <w:color w:val="000000"/>
              </w:rPr>
            </w:pPr>
            <w:r w:rsidRPr="00DA55A5">
              <w:rPr>
                <w:rFonts w:ascii="Times New Roman" w:hAnsi="Times New Roman"/>
                <w:color w:val="000000"/>
              </w:rPr>
              <w:t>oprogramowanie bazodanowe,</w:t>
            </w:r>
          </w:p>
          <w:p w14:paraId="47844148" w14:textId="3047A210" w:rsidR="0089033E" w:rsidRPr="00DA55A5" w:rsidRDefault="0089033E" w:rsidP="008728BA">
            <w:pPr>
              <w:pStyle w:val="Akapitzlist"/>
              <w:numPr>
                <w:ilvl w:val="0"/>
                <w:numId w:val="75"/>
              </w:numPr>
              <w:spacing w:line="276" w:lineRule="auto"/>
              <w:jc w:val="both"/>
              <w:rPr>
                <w:rFonts w:ascii="Times New Roman" w:hAnsi="Times New Roman"/>
                <w:color w:val="000000"/>
              </w:rPr>
            </w:pPr>
            <w:r w:rsidRPr="00DA55A5">
              <w:rPr>
                <w:rFonts w:ascii="Times New Roman" w:hAnsi="Times New Roman"/>
                <w:color w:val="000000"/>
              </w:rPr>
              <w:t>oprogramowanie do tworzenia raportów,</w:t>
            </w:r>
          </w:p>
          <w:p w14:paraId="37C94F15" w14:textId="06BC582E" w:rsidR="0089033E" w:rsidRPr="00DA55A5" w:rsidRDefault="0089033E" w:rsidP="008728BA">
            <w:pPr>
              <w:pStyle w:val="Akapitzlist"/>
              <w:numPr>
                <w:ilvl w:val="0"/>
                <w:numId w:val="75"/>
              </w:numPr>
              <w:spacing w:line="276" w:lineRule="auto"/>
              <w:jc w:val="both"/>
              <w:rPr>
                <w:rFonts w:ascii="Times New Roman" w:hAnsi="Times New Roman"/>
                <w:color w:val="000000"/>
              </w:rPr>
            </w:pPr>
            <w:r w:rsidRPr="00DA55A5">
              <w:rPr>
                <w:rFonts w:ascii="Times New Roman" w:hAnsi="Times New Roman"/>
                <w:color w:val="000000"/>
              </w:rPr>
              <w:t>oprogramowanie do tworzenia kopii bezpieczeństwa,</w:t>
            </w:r>
          </w:p>
          <w:p w14:paraId="40EBAFFF" w14:textId="505E4AB5" w:rsidR="0089033E" w:rsidRPr="00DA55A5" w:rsidRDefault="0089033E" w:rsidP="008728BA">
            <w:pPr>
              <w:pStyle w:val="Akapitzlist"/>
              <w:numPr>
                <w:ilvl w:val="0"/>
                <w:numId w:val="75"/>
              </w:numPr>
              <w:spacing w:line="276" w:lineRule="auto"/>
              <w:jc w:val="both"/>
              <w:rPr>
                <w:rFonts w:ascii="Times New Roman" w:hAnsi="Times New Roman"/>
                <w:color w:val="000000"/>
              </w:rPr>
            </w:pPr>
            <w:r w:rsidRPr="00DA55A5">
              <w:rPr>
                <w:rFonts w:ascii="Times New Roman" w:hAnsi="Times New Roman"/>
                <w:color w:val="000000"/>
              </w:rPr>
              <w:t>oprogramowanie antywirusowe,</w:t>
            </w:r>
          </w:p>
          <w:p w14:paraId="2CCB9B89" w14:textId="32846F51" w:rsidR="0089033E" w:rsidRPr="004853FE" w:rsidRDefault="0089033E" w:rsidP="008728BA">
            <w:pPr>
              <w:pStyle w:val="Akapitzlist"/>
              <w:numPr>
                <w:ilvl w:val="0"/>
                <w:numId w:val="75"/>
              </w:numPr>
              <w:spacing w:line="276" w:lineRule="auto"/>
              <w:jc w:val="both"/>
              <w:rPr>
                <w:rFonts w:ascii="Times New Roman" w:hAnsi="Times New Roman"/>
                <w:color w:val="000000"/>
                <w:lang w:val="en-GB"/>
              </w:rPr>
            </w:pPr>
            <w:r w:rsidRPr="004853FE">
              <w:rPr>
                <w:rFonts w:ascii="Times New Roman" w:hAnsi="Times New Roman"/>
                <w:color w:val="000000"/>
                <w:lang w:val="en-GB"/>
              </w:rPr>
              <w:t>oprogramowanie ETL (ang. Extract, Transform and Load),</w:t>
            </w:r>
          </w:p>
          <w:p w14:paraId="1A1A9EB4" w14:textId="4D9AB1ED" w:rsidR="0089033E" w:rsidRPr="00DA55A5" w:rsidRDefault="0089033E" w:rsidP="008728BA">
            <w:pPr>
              <w:pStyle w:val="Akapitzlist"/>
              <w:numPr>
                <w:ilvl w:val="0"/>
                <w:numId w:val="75"/>
              </w:numPr>
              <w:spacing w:line="276" w:lineRule="auto"/>
              <w:jc w:val="both"/>
              <w:rPr>
                <w:rFonts w:ascii="Times New Roman" w:hAnsi="Times New Roman"/>
                <w:color w:val="000000"/>
              </w:rPr>
            </w:pPr>
            <w:r w:rsidRPr="00DA55A5">
              <w:rPr>
                <w:rFonts w:ascii="Times New Roman" w:hAnsi="Times New Roman"/>
                <w:color w:val="000000"/>
              </w:rPr>
              <w:t>komunikator (np. oparty o protokół XMPP),</w:t>
            </w:r>
          </w:p>
          <w:p w14:paraId="0A472142" w14:textId="2C8F552A" w:rsidR="0089033E" w:rsidRPr="00DA55A5" w:rsidRDefault="0089033E" w:rsidP="008728BA">
            <w:pPr>
              <w:pStyle w:val="Akapitzlist"/>
              <w:numPr>
                <w:ilvl w:val="0"/>
                <w:numId w:val="75"/>
              </w:numPr>
              <w:spacing w:line="276" w:lineRule="auto"/>
              <w:jc w:val="both"/>
              <w:rPr>
                <w:rFonts w:ascii="Times New Roman" w:hAnsi="Times New Roman"/>
                <w:color w:val="000000"/>
              </w:rPr>
            </w:pPr>
            <w:r w:rsidRPr="00DA55A5">
              <w:rPr>
                <w:rFonts w:ascii="Times New Roman" w:hAnsi="Times New Roman"/>
                <w:color w:val="000000"/>
              </w:rPr>
              <w:t>oprogramowanie do wirtualizacji,</w:t>
            </w:r>
          </w:p>
          <w:p w14:paraId="65D3877D" w14:textId="16697DB3" w:rsidR="0089033E" w:rsidRPr="00DA55A5" w:rsidRDefault="0089033E" w:rsidP="008728BA">
            <w:pPr>
              <w:pStyle w:val="Akapitzlist"/>
              <w:numPr>
                <w:ilvl w:val="0"/>
                <w:numId w:val="75"/>
              </w:numPr>
              <w:spacing w:line="276" w:lineRule="auto"/>
              <w:jc w:val="both"/>
              <w:rPr>
                <w:rFonts w:ascii="Times New Roman" w:hAnsi="Times New Roman"/>
                <w:color w:val="000000"/>
              </w:rPr>
            </w:pPr>
            <w:r w:rsidRPr="00DA55A5">
              <w:rPr>
                <w:rFonts w:ascii="Times New Roman" w:hAnsi="Times New Roman"/>
                <w:color w:val="000000"/>
              </w:rPr>
              <w:t>oprogramowanie serwera pocztowego,</w:t>
            </w:r>
          </w:p>
          <w:p w14:paraId="7F01AE2F" w14:textId="791C84D4" w:rsidR="0089033E" w:rsidRPr="00DA55A5" w:rsidRDefault="0089033E" w:rsidP="008728BA">
            <w:pPr>
              <w:pStyle w:val="Akapitzlist"/>
              <w:numPr>
                <w:ilvl w:val="0"/>
                <w:numId w:val="75"/>
              </w:numPr>
              <w:spacing w:line="276" w:lineRule="auto"/>
              <w:jc w:val="both"/>
              <w:rPr>
                <w:rFonts w:ascii="Times New Roman" w:hAnsi="Times New Roman"/>
                <w:color w:val="000000"/>
              </w:rPr>
            </w:pPr>
            <w:r w:rsidRPr="00DA55A5">
              <w:rPr>
                <w:rFonts w:ascii="Times New Roman" w:hAnsi="Times New Roman"/>
                <w:color w:val="000000"/>
              </w:rPr>
              <w:t xml:space="preserve">oprogramowanie serwera aplikacyjnego, kontener aplikacji </w:t>
            </w:r>
            <w:r w:rsidRPr="00DA55A5">
              <w:rPr>
                <w:rFonts w:ascii="Times New Roman" w:hAnsi="Times New Roman"/>
                <w:color w:val="000000"/>
              </w:rPr>
              <w:br/>
              <w:t>(z wyłączeniem kodu aplikacji udostępnianej użytkownikowi), serwera WWW,</w:t>
            </w:r>
          </w:p>
          <w:p w14:paraId="7E8430DD" w14:textId="11737F98" w:rsidR="0089033E" w:rsidRPr="00DA55A5" w:rsidRDefault="0089033E" w:rsidP="008728BA">
            <w:pPr>
              <w:pStyle w:val="Akapitzlist"/>
              <w:numPr>
                <w:ilvl w:val="0"/>
                <w:numId w:val="75"/>
              </w:numPr>
              <w:spacing w:line="276" w:lineRule="auto"/>
              <w:jc w:val="both"/>
              <w:rPr>
                <w:rFonts w:ascii="Times New Roman" w:hAnsi="Times New Roman"/>
                <w:color w:val="000000"/>
              </w:rPr>
            </w:pPr>
            <w:r w:rsidRPr="00DA55A5">
              <w:rPr>
                <w:rFonts w:ascii="Times New Roman" w:hAnsi="Times New Roman"/>
                <w:color w:val="000000"/>
              </w:rPr>
              <w:t>oprogramowanie narzędziowe do monitorowania i diagnozy Systemu,</w:t>
            </w:r>
          </w:p>
          <w:p w14:paraId="30538ECA" w14:textId="6ADB53CF" w:rsidR="0089033E" w:rsidRPr="00DA55A5" w:rsidRDefault="0089033E" w:rsidP="008728BA">
            <w:pPr>
              <w:pStyle w:val="Akapitzlist"/>
              <w:numPr>
                <w:ilvl w:val="0"/>
                <w:numId w:val="75"/>
              </w:numPr>
              <w:spacing w:line="276" w:lineRule="auto"/>
              <w:jc w:val="both"/>
              <w:rPr>
                <w:rFonts w:ascii="Times New Roman" w:hAnsi="Times New Roman"/>
                <w:color w:val="000000"/>
              </w:rPr>
            </w:pPr>
            <w:r w:rsidRPr="00DA55A5">
              <w:rPr>
                <w:rFonts w:ascii="Times New Roman" w:hAnsi="Times New Roman"/>
                <w:color w:val="000000"/>
              </w:rPr>
              <w:t>oprogramowanie sterujące i zarządzające centralami telefonicznymi;</w:t>
            </w:r>
          </w:p>
          <w:p w14:paraId="1099A2A5" w14:textId="29A3B317" w:rsidR="0089033E" w:rsidRPr="00DA55A5" w:rsidRDefault="0089033E" w:rsidP="008728BA">
            <w:pPr>
              <w:pStyle w:val="Akapitzlist"/>
              <w:numPr>
                <w:ilvl w:val="0"/>
                <w:numId w:val="74"/>
              </w:numPr>
              <w:spacing w:line="276" w:lineRule="auto"/>
              <w:jc w:val="both"/>
              <w:rPr>
                <w:rFonts w:ascii="Times New Roman" w:hAnsi="Times New Roman"/>
                <w:color w:val="000000"/>
              </w:rPr>
            </w:pPr>
            <w:r w:rsidRPr="00DA55A5">
              <w:rPr>
                <w:rFonts w:ascii="Times New Roman" w:hAnsi="Times New Roman"/>
                <w:color w:val="000000"/>
              </w:rPr>
              <w:t>Zamawiający dopuszcza zastosowanie Oprogramowania Standardowego, którego producentem jest Wykonawca lub podmiot trzeci również w innych obszarach pod warunkiem, że zastosowanie takiego oprogramowania nie ograniczy kompatybilności z innymi dostępnymi na rynku rozwiązaniami technicznymi oraz dalszej rozbudowy PZŁ SWD PRM i świadczenia serwisu gwarancyjnego prz</w:t>
            </w:r>
            <w:r w:rsidR="005C7480">
              <w:rPr>
                <w:rFonts w:ascii="Times New Roman" w:hAnsi="Times New Roman"/>
                <w:color w:val="000000"/>
              </w:rPr>
              <w:t xml:space="preserve">ez inne podmioty niż Wykonawca </w:t>
            </w:r>
            <w:r w:rsidRPr="00DA55A5">
              <w:rPr>
                <w:rFonts w:ascii="Times New Roman" w:hAnsi="Times New Roman"/>
                <w:color w:val="000000"/>
              </w:rPr>
              <w:t>i podwykonawca, co wymaga przekazania:</w:t>
            </w:r>
          </w:p>
          <w:p w14:paraId="71013D73" w14:textId="4128AB90" w:rsidR="0089033E" w:rsidRPr="00DA55A5" w:rsidRDefault="0089033E" w:rsidP="008728BA">
            <w:pPr>
              <w:numPr>
                <w:ilvl w:val="0"/>
                <w:numId w:val="76"/>
              </w:numPr>
              <w:spacing w:line="276" w:lineRule="auto"/>
              <w:jc w:val="both"/>
              <w:rPr>
                <w:color w:val="000000"/>
                <w:sz w:val="22"/>
                <w:szCs w:val="22"/>
              </w:rPr>
            </w:pPr>
            <w:r w:rsidRPr="00DA55A5">
              <w:rPr>
                <w:color w:val="000000"/>
                <w:sz w:val="22"/>
                <w:szCs w:val="22"/>
              </w:rPr>
              <w:t xml:space="preserve">kodów źródłowych Oprogramowania Standardowego </w:t>
            </w:r>
            <w:r w:rsidRPr="00DA55A5">
              <w:rPr>
                <w:color w:val="000000"/>
                <w:sz w:val="22"/>
                <w:szCs w:val="22"/>
              </w:rPr>
              <w:br/>
              <w:t>z możliwością ich przekazania do M</w:t>
            </w:r>
            <w:r w:rsidR="0065554D">
              <w:rPr>
                <w:color w:val="000000"/>
                <w:sz w:val="22"/>
                <w:szCs w:val="22"/>
              </w:rPr>
              <w:t xml:space="preserve">inisterstwa </w:t>
            </w:r>
            <w:r w:rsidRPr="00DA55A5">
              <w:rPr>
                <w:color w:val="000000"/>
                <w:sz w:val="22"/>
                <w:szCs w:val="22"/>
              </w:rPr>
              <w:t>Z</w:t>
            </w:r>
            <w:r w:rsidR="0065554D">
              <w:rPr>
                <w:color w:val="000000"/>
                <w:sz w:val="22"/>
                <w:szCs w:val="22"/>
              </w:rPr>
              <w:t>drowia</w:t>
            </w:r>
            <w:r w:rsidRPr="00DA55A5">
              <w:rPr>
                <w:color w:val="000000"/>
                <w:sz w:val="22"/>
                <w:szCs w:val="22"/>
              </w:rPr>
              <w:t>, oraz</w:t>
            </w:r>
          </w:p>
          <w:p w14:paraId="579F56BE" w14:textId="56D50D39" w:rsidR="0089033E" w:rsidRPr="00DA55A5" w:rsidRDefault="0089033E">
            <w:pPr>
              <w:numPr>
                <w:ilvl w:val="0"/>
                <w:numId w:val="76"/>
              </w:numPr>
              <w:spacing w:line="276" w:lineRule="auto"/>
              <w:jc w:val="both"/>
              <w:rPr>
                <w:sz w:val="22"/>
                <w:szCs w:val="22"/>
              </w:rPr>
            </w:pPr>
            <w:r w:rsidRPr="00DA55A5">
              <w:rPr>
                <w:color w:val="000000"/>
                <w:sz w:val="22"/>
                <w:szCs w:val="22"/>
              </w:rPr>
              <w:t xml:space="preserve">udzielenia licencji dla Zamawiającego, na polach eksploatacji nie gorszych niż dla Oprogramowania Standardowego, którego producentem jest Wykonawca, </w:t>
            </w:r>
            <w:r w:rsidRPr="00DA55A5">
              <w:rPr>
                <w:bCs/>
                <w:color w:val="000000"/>
                <w:sz w:val="22"/>
                <w:szCs w:val="22"/>
              </w:rPr>
              <w:t xml:space="preserve">w zakresie dokonywania zmian przez Zamawiającego lub podmiot trzeci, w tym zmian w kodach źródłowych Oprogramowania Standardowego i jego Modyfikacji, tłumaczenia, przystosowywania, zmiany układu lub jakichkolwiek innych zmian, przy czym licencja obejmuje w tym przypadku również zezwolenie na wykonywanie praw zależnych łącznie </w:t>
            </w:r>
            <w:r w:rsidR="00FF016D">
              <w:rPr>
                <w:bCs/>
                <w:color w:val="000000"/>
                <w:sz w:val="22"/>
                <w:szCs w:val="22"/>
              </w:rPr>
              <w:br/>
            </w:r>
            <w:r w:rsidRPr="00DA55A5">
              <w:rPr>
                <w:bCs/>
                <w:color w:val="000000"/>
                <w:sz w:val="22"/>
                <w:szCs w:val="22"/>
              </w:rPr>
              <w:t>z udzieleniem dalszych zezwoleń wraz z prawem do udzielenia sublicencji jednostkom samorządu terytorialnego.</w:t>
            </w:r>
          </w:p>
        </w:tc>
      </w:tr>
      <w:tr w:rsidR="0089033E" w:rsidRPr="00DA55A5" w14:paraId="07E334B7" w14:textId="77777777" w:rsidTr="00DA55A5">
        <w:trPr>
          <w:jc w:val="center"/>
        </w:trPr>
        <w:tc>
          <w:tcPr>
            <w:tcW w:w="2127" w:type="dxa"/>
            <w:tcBorders>
              <w:top w:val="single" w:sz="4" w:space="0" w:color="000000"/>
              <w:left w:val="single" w:sz="4" w:space="0" w:color="000000"/>
              <w:bottom w:val="single" w:sz="4" w:space="0" w:color="000000"/>
            </w:tcBorders>
          </w:tcPr>
          <w:p w14:paraId="358D6D98" w14:textId="0019AA09" w:rsidR="0089033E" w:rsidRPr="00DA55A5" w:rsidRDefault="0089033E" w:rsidP="00DA55A5">
            <w:pPr>
              <w:snapToGrid w:val="0"/>
              <w:spacing w:line="276" w:lineRule="auto"/>
              <w:rPr>
                <w:b/>
                <w:sz w:val="22"/>
                <w:szCs w:val="22"/>
              </w:rPr>
            </w:pPr>
            <w:r w:rsidRPr="00DA55A5">
              <w:rPr>
                <w:b/>
                <w:sz w:val="22"/>
                <w:szCs w:val="22"/>
              </w:rPr>
              <w:lastRenderedPageBreak/>
              <w:t>OST112</w:t>
            </w:r>
          </w:p>
        </w:tc>
        <w:tc>
          <w:tcPr>
            <w:tcW w:w="7087" w:type="dxa"/>
            <w:tcBorders>
              <w:top w:val="single" w:sz="4" w:space="0" w:color="000000"/>
              <w:left w:val="single" w:sz="4" w:space="0" w:color="000000"/>
              <w:bottom w:val="single" w:sz="4" w:space="0" w:color="000000"/>
              <w:right w:val="single" w:sz="4" w:space="0" w:color="000000"/>
            </w:tcBorders>
          </w:tcPr>
          <w:p w14:paraId="0DB22FDF" w14:textId="4B0F44FA" w:rsidR="0089033E" w:rsidRPr="00DA55A5" w:rsidRDefault="0089033E">
            <w:pPr>
              <w:snapToGrid w:val="0"/>
              <w:spacing w:line="276" w:lineRule="auto"/>
              <w:jc w:val="both"/>
              <w:rPr>
                <w:sz w:val="22"/>
                <w:szCs w:val="22"/>
              </w:rPr>
            </w:pPr>
            <w:r w:rsidRPr="00DA55A5">
              <w:rPr>
                <w:sz w:val="22"/>
                <w:szCs w:val="22"/>
              </w:rPr>
              <w:t>Ogólnopolska Sieć Teleinformatyczna na potrzeby obsługi numer</w:t>
            </w:r>
            <w:r w:rsidR="002877C0">
              <w:rPr>
                <w:sz w:val="22"/>
                <w:szCs w:val="22"/>
              </w:rPr>
              <w:t>ów</w:t>
            </w:r>
            <w:r w:rsidRPr="00DA55A5">
              <w:rPr>
                <w:sz w:val="22"/>
                <w:szCs w:val="22"/>
              </w:rPr>
              <w:t xml:space="preserve"> alarmow</w:t>
            </w:r>
            <w:r w:rsidR="002877C0">
              <w:rPr>
                <w:sz w:val="22"/>
                <w:szCs w:val="22"/>
              </w:rPr>
              <w:t>ych</w:t>
            </w:r>
            <w:r w:rsidRPr="00DA55A5">
              <w:rPr>
                <w:sz w:val="22"/>
                <w:szCs w:val="22"/>
              </w:rPr>
              <w:t>.</w:t>
            </w:r>
          </w:p>
        </w:tc>
      </w:tr>
      <w:tr w:rsidR="0089033E" w:rsidRPr="00DA55A5" w14:paraId="301F53C3" w14:textId="77777777" w:rsidTr="00DA55A5">
        <w:trPr>
          <w:jc w:val="center"/>
        </w:trPr>
        <w:tc>
          <w:tcPr>
            <w:tcW w:w="2127" w:type="dxa"/>
            <w:tcBorders>
              <w:top w:val="single" w:sz="4" w:space="0" w:color="000000"/>
              <w:left w:val="single" w:sz="4" w:space="0" w:color="000000"/>
              <w:bottom w:val="single" w:sz="4" w:space="0" w:color="000000"/>
            </w:tcBorders>
          </w:tcPr>
          <w:p w14:paraId="3269F486" w14:textId="77777777" w:rsidR="0089033E" w:rsidRPr="00DA55A5" w:rsidRDefault="0089033E" w:rsidP="00DA55A5">
            <w:pPr>
              <w:snapToGrid w:val="0"/>
              <w:spacing w:line="276" w:lineRule="auto"/>
              <w:rPr>
                <w:b/>
                <w:sz w:val="22"/>
                <w:szCs w:val="22"/>
              </w:rPr>
            </w:pPr>
            <w:r w:rsidRPr="00DA55A5">
              <w:rPr>
                <w:b/>
                <w:sz w:val="22"/>
                <w:szCs w:val="22"/>
              </w:rPr>
              <w:t>Ośrodek Krajowy/ OK</w:t>
            </w:r>
          </w:p>
        </w:tc>
        <w:tc>
          <w:tcPr>
            <w:tcW w:w="7087" w:type="dxa"/>
            <w:tcBorders>
              <w:top w:val="single" w:sz="4" w:space="0" w:color="000000"/>
              <w:left w:val="single" w:sz="4" w:space="0" w:color="000000"/>
              <w:bottom w:val="single" w:sz="4" w:space="0" w:color="000000"/>
              <w:right w:val="single" w:sz="4" w:space="0" w:color="000000"/>
            </w:tcBorders>
          </w:tcPr>
          <w:p w14:paraId="25D67A52" w14:textId="77777777" w:rsidR="0089033E" w:rsidRPr="00DA55A5" w:rsidRDefault="0089033E" w:rsidP="00DA55A5">
            <w:pPr>
              <w:snapToGrid w:val="0"/>
              <w:spacing w:line="276" w:lineRule="auto"/>
              <w:jc w:val="both"/>
              <w:rPr>
                <w:sz w:val="22"/>
                <w:szCs w:val="22"/>
              </w:rPr>
            </w:pPr>
            <w:r w:rsidRPr="00DA55A5">
              <w:rPr>
                <w:sz w:val="22"/>
                <w:szCs w:val="22"/>
              </w:rPr>
              <w:t>Centrum serwerowe systemu SWD PRM w oparciu, o które będzie zbudowana architektura PZŁ SWD PRM na poziomie centralnym (ośrodek podstawowy (POK) oraz ośrodek zapasowy (ZOK).</w:t>
            </w:r>
          </w:p>
        </w:tc>
      </w:tr>
      <w:tr w:rsidR="0089033E" w:rsidRPr="00DA55A5" w14:paraId="07A5B419" w14:textId="77777777" w:rsidTr="00DA55A5">
        <w:trPr>
          <w:jc w:val="center"/>
        </w:trPr>
        <w:tc>
          <w:tcPr>
            <w:tcW w:w="2127" w:type="dxa"/>
            <w:tcBorders>
              <w:top w:val="single" w:sz="4" w:space="0" w:color="000000"/>
              <w:left w:val="single" w:sz="4" w:space="0" w:color="000000"/>
              <w:bottom w:val="single" w:sz="4" w:space="0" w:color="000000"/>
            </w:tcBorders>
          </w:tcPr>
          <w:p w14:paraId="5D4A6C1A" w14:textId="77777777" w:rsidR="002877C0" w:rsidRDefault="0089033E" w:rsidP="00DA55A5">
            <w:pPr>
              <w:snapToGrid w:val="0"/>
              <w:spacing w:line="276" w:lineRule="auto"/>
              <w:rPr>
                <w:b/>
                <w:sz w:val="22"/>
                <w:szCs w:val="22"/>
              </w:rPr>
            </w:pPr>
            <w:r w:rsidRPr="00DA55A5">
              <w:rPr>
                <w:b/>
                <w:sz w:val="22"/>
                <w:szCs w:val="22"/>
              </w:rPr>
              <w:t>OŚRODKI Regionalne</w:t>
            </w:r>
          </w:p>
          <w:p w14:paraId="3CDD2D9E" w14:textId="23D60DCD" w:rsidR="0089033E" w:rsidRPr="00DA55A5" w:rsidRDefault="002877C0" w:rsidP="00DA55A5">
            <w:pPr>
              <w:snapToGrid w:val="0"/>
              <w:spacing w:line="276" w:lineRule="auto"/>
              <w:rPr>
                <w:b/>
                <w:sz w:val="22"/>
                <w:szCs w:val="22"/>
              </w:rPr>
            </w:pPr>
            <w:r>
              <w:rPr>
                <w:b/>
                <w:sz w:val="22"/>
                <w:szCs w:val="22"/>
              </w:rPr>
              <w:t>(</w:t>
            </w:r>
            <w:r w:rsidR="0089033E" w:rsidRPr="00DA55A5">
              <w:rPr>
                <w:b/>
                <w:sz w:val="22"/>
                <w:szCs w:val="22"/>
              </w:rPr>
              <w:t>OR</w:t>
            </w:r>
            <w:r>
              <w:rPr>
                <w:b/>
                <w:sz w:val="22"/>
                <w:szCs w:val="22"/>
              </w:rPr>
              <w:t>)</w:t>
            </w:r>
          </w:p>
        </w:tc>
        <w:tc>
          <w:tcPr>
            <w:tcW w:w="7087" w:type="dxa"/>
            <w:tcBorders>
              <w:top w:val="single" w:sz="4" w:space="0" w:color="000000"/>
              <w:left w:val="single" w:sz="4" w:space="0" w:color="000000"/>
              <w:bottom w:val="single" w:sz="4" w:space="0" w:color="000000"/>
              <w:right w:val="single" w:sz="4" w:space="0" w:color="000000"/>
            </w:tcBorders>
          </w:tcPr>
          <w:p w14:paraId="0C2BCEB5" w14:textId="5C653F55" w:rsidR="0089033E" w:rsidRPr="00DA55A5" w:rsidRDefault="0089033E" w:rsidP="00DA55A5">
            <w:pPr>
              <w:snapToGrid w:val="0"/>
              <w:spacing w:line="276" w:lineRule="auto"/>
              <w:jc w:val="both"/>
              <w:rPr>
                <w:sz w:val="22"/>
                <w:szCs w:val="22"/>
              </w:rPr>
            </w:pPr>
            <w:r w:rsidRPr="00DA55A5">
              <w:rPr>
                <w:sz w:val="22"/>
                <w:szCs w:val="22"/>
              </w:rPr>
              <w:t xml:space="preserve">Element architektury systemu SWD PRM stanowiący pośredniczącą warstwę serwerów lokalnych zapewniający krytyczną funkcjonalność </w:t>
            </w:r>
            <w:r w:rsidRPr="00DA55A5">
              <w:rPr>
                <w:sz w:val="22"/>
                <w:szCs w:val="22"/>
              </w:rPr>
              <w:br/>
              <w:t xml:space="preserve">w zakresie przyjmowania zgłoszeń oraz ich obsługi, na potrzeby Podsystemów </w:t>
            </w:r>
            <w:r w:rsidRPr="00DA55A5">
              <w:rPr>
                <w:sz w:val="22"/>
                <w:szCs w:val="22"/>
              </w:rPr>
              <w:lastRenderedPageBreak/>
              <w:t xml:space="preserve">Zintegrowanej Łączności </w:t>
            </w:r>
            <w:r w:rsidR="002877C0">
              <w:rPr>
                <w:sz w:val="22"/>
                <w:szCs w:val="22"/>
              </w:rPr>
              <w:t xml:space="preserve">SWD PRM </w:t>
            </w:r>
            <w:r w:rsidRPr="00DA55A5">
              <w:rPr>
                <w:sz w:val="22"/>
                <w:szCs w:val="22"/>
              </w:rPr>
              <w:t>w obiektach wskazanych przez Zamawiającego na poziome Projektu Technicznego.</w:t>
            </w:r>
          </w:p>
        </w:tc>
      </w:tr>
      <w:tr w:rsidR="0089033E" w:rsidRPr="00DA55A5" w14:paraId="067A0F4F" w14:textId="77777777" w:rsidTr="00DA55A5">
        <w:trPr>
          <w:jc w:val="center"/>
        </w:trPr>
        <w:tc>
          <w:tcPr>
            <w:tcW w:w="2127" w:type="dxa"/>
            <w:tcBorders>
              <w:top w:val="single" w:sz="4" w:space="0" w:color="000000"/>
              <w:left w:val="single" w:sz="4" w:space="0" w:color="000000"/>
              <w:bottom w:val="single" w:sz="4" w:space="0" w:color="000000"/>
            </w:tcBorders>
          </w:tcPr>
          <w:p w14:paraId="7AFADB5A" w14:textId="77777777" w:rsidR="0089033E" w:rsidRPr="00DA55A5" w:rsidRDefault="0089033E" w:rsidP="00DA55A5">
            <w:pPr>
              <w:snapToGrid w:val="0"/>
              <w:spacing w:line="276" w:lineRule="auto"/>
              <w:rPr>
                <w:b/>
                <w:sz w:val="22"/>
                <w:szCs w:val="22"/>
              </w:rPr>
            </w:pPr>
            <w:r w:rsidRPr="00DA55A5">
              <w:rPr>
                <w:b/>
                <w:sz w:val="22"/>
                <w:szCs w:val="22"/>
              </w:rPr>
              <w:lastRenderedPageBreak/>
              <w:t>PRM</w:t>
            </w:r>
          </w:p>
        </w:tc>
        <w:tc>
          <w:tcPr>
            <w:tcW w:w="7087" w:type="dxa"/>
            <w:tcBorders>
              <w:top w:val="single" w:sz="4" w:space="0" w:color="000000"/>
              <w:left w:val="single" w:sz="4" w:space="0" w:color="000000"/>
              <w:bottom w:val="single" w:sz="4" w:space="0" w:color="000000"/>
              <w:right w:val="single" w:sz="4" w:space="0" w:color="000000"/>
            </w:tcBorders>
          </w:tcPr>
          <w:p w14:paraId="04BDF559" w14:textId="60FF56DF" w:rsidR="0089033E" w:rsidRPr="00DA55A5" w:rsidRDefault="0089033E" w:rsidP="00DA55A5">
            <w:pPr>
              <w:snapToGrid w:val="0"/>
              <w:spacing w:line="276" w:lineRule="auto"/>
              <w:jc w:val="both"/>
              <w:rPr>
                <w:sz w:val="22"/>
                <w:szCs w:val="22"/>
              </w:rPr>
            </w:pPr>
            <w:r w:rsidRPr="00DA55A5">
              <w:rPr>
                <w:sz w:val="22"/>
                <w:szCs w:val="22"/>
              </w:rPr>
              <w:t xml:space="preserve">System Państwowe Ratownictwo Medyczne o którym mowa w art. 1 ustawy </w:t>
            </w:r>
            <w:r w:rsidR="005C7480">
              <w:rPr>
                <w:sz w:val="22"/>
                <w:szCs w:val="22"/>
              </w:rPr>
              <w:br/>
            </w:r>
            <w:r w:rsidRPr="00DA55A5">
              <w:rPr>
                <w:sz w:val="22"/>
                <w:szCs w:val="22"/>
              </w:rPr>
              <w:t xml:space="preserve">z dnia 8 września 2006 r. o Państwowym Ratownictwie Medycznym </w:t>
            </w:r>
            <w:r w:rsidR="005C7480">
              <w:rPr>
                <w:sz w:val="22"/>
                <w:szCs w:val="22"/>
              </w:rPr>
              <w:br/>
            </w:r>
            <w:r w:rsidRPr="00DA55A5">
              <w:rPr>
                <w:sz w:val="22"/>
                <w:szCs w:val="22"/>
              </w:rPr>
              <w:t>(t.</w:t>
            </w:r>
            <w:r w:rsidR="005C7480">
              <w:rPr>
                <w:sz w:val="22"/>
                <w:szCs w:val="22"/>
              </w:rPr>
              <w:t xml:space="preserve"> </w:t>
            </w:r>
            <w:r w:rsidRPr="00DA55A5">
              <w:rPr>
                <w:sz w:val="22"/>
                <w:szCs w:val="22"/>
              </w:rPr>
              <w:t>j. Dz.</w:t>
            </w:r>
            <w:r w:rsidR="005C7480">
              <w:rPr>
                <w:sz w:val="22"/>
                <w:szCs w:val="22"/>
              </w:rPr>
              <w:t xml:space="preserve"> </w:t>
            </w:r>
            <w:r w:rsidRPr="00DA55A5">
              <w:rPr>
                <w:sz w:val="22"/>
                <w:szCs w:val="22"/>
              </w:rPr>
              <w:t>U. z 2019</w:t>
            </w:r>
            <w:r w:rsidR="005C7480">
              <w:rPr>
                <w:sz w:val="22"/>
                <w:szCs w:val="22"/>
              </w:rPr>
              <w:t xml:space="preserve"> </w:t>
            </w:r>
            <w:r w:rsidRPr="00DA55A5">
              <w:rPr>
                <w:sz w:val="22"/>
                <w:szCs w:val="22"/>
              </w:rPr>
              <w:t>r., poz. 993).</w:t>
            </w:r>
          </w:p>
        </w:tc>
      </w:tr>
      <w:tr w:rsidR="0089033E" w:rsidRPr="00DA55A5" w14:paraId="3180F5CF" w14:textId="77777777" w:rsidTr="00DA55A5">
        <w:trPr>
          <w:jc w:val="center"/>
        </w:trPr>
        <w:tc>
          <w:tcPr>
            <w:tcW w:w="2127" w:type="dxa"/>
            <w:tcBorders>
              <w:top w:val="single" w:sz="4" w:space="0" w:color="000000"/>
              <w:left w:val="single" w:sz="4" w:space="0" w:color="000000"/>
              <w:bottom w:val="single" w:sz="4" w:space="0" w:color="000000"/>
            </w:tcBorders>
          </w:tcPr>
          <w:p w14:paraId="13A9F11D" w14:textId="77777777" w:rsidR="0089033E" w:rsidRPr="00DA55A5" w:rsidRDefault="0089033E" w:rsidP="00DA55A5">
            <w:pPr>
              <w:snapToGrid w:val="0"/>
              <w:spacing w:line="276" w:lineRule="auto"/>
              <w:rPr>
                <w:b/>
                <w:sz w:val="22"/>
                <w:szCs w:val="22"/>
              </w:rPr>
            </w:pPr>
            <w:r w:rsidRPr="00DA55A5">
              <w:rPr>
                <w:b/>
                <w:sz w:val="22"/>
                <w:szCs w:val="22"/>
              </w:rPr>
              <w:t xml:space="preserve">Projekt Techniczny </w:t>
            </w:r>
          </w:p>
        </w:tc>
        <w:tc>
          <w:tcPr>
            <w:tcW w:w="7087" w:type="dxa"/>
            <w:tcBorders>
              <w:top w:val="single" w:sz="4" w:space="0" w:color="000000"/>
              <w:left w:val="single" w:sz="4" w:space="0" w:color="000000"/>
              <w:bottom w:val="single" w:sz="4" w:space="0" w:color="000000"/>
              <w:right w:val="single" w:sz="4" w:space="0" w:color="000000"/>
            </w:tcBorders>
          </w:tcPr>
          <w:p w14:paraId="7993ADD6" w14:textId="77777777" w:rsidR="0089033E" w:rsidRPr="00DA55A5" w:rsidRDefault="0089033E" w:rsidP="00DA55A5">
            <w:pPr>
              <w:snapToGrid w:val="0"/>
              <w:spacing w:line="276" w:lineRule="auto"/>
              <w:jc w:val="both"/>
              <w:rPr>
                <w:sz w:val="22"/>
                <w:szCs w:val="22"/>
              </w:rPr>
            </w:pPr>
            <w:r w:rsidRPr="00DA55A5">
              <w:rPr>
                <w:sz w:val="22"/>
                <w:szCs w:val="22"/>
              </w:rPr>
              <w:t xml:space="preserve">Projekt techniczny, element Dokumentacji opisujący sposób wykonania, wdrożenia i właściwości wdrożenia. </w:t>
            </w:r>
          </w:p>
        </w:tc>
      </w:tr>
      <w:tr w:rsidR="0089033E" w:rsidRPr="00DA55A5" w14:paraId="60EE4FBA" w14:textId="77777777" w:rsidTr="00DA55A5">
        <w:trPr>
          <w:jc w:val="center"/>
        </w:trPr>
        <w:tc>
          <w:tcPr>
            <w:tcW w:w="2127" w:type="dxa"/>
            <w:tcBorders>
              <w:top w:val="single" w:sz="4" w:space="0" w:color="000000"/>
              <w:left w:val="single" w:sz="4" w:space="0" w:color="000000"/>
              <w:bottom w:val="single" w:sz="4" w:space="0" w:color="000000"/>
            </w:tcBorders>
          </w:tcPr>
          <w:p w14:paraId="3B62E4D6" w14:textId="77777777" w:rsidR="0089033E" w:rsidRPr="00DA55A5" w:rsidRDefault="0089033E" w:rsidP="00DA55A5">
            <w:pPr>
              <w:snapToGrid w:val="0"/>
              <w:spacing w:line="276" w:lineRule="auto"/>
              <w:rPr>
                <w:b/>
                <w:sz w:val="22"/>
                <w:szCs w:val="22"/>
              </w:rPr>
            </w:pPr>
            <w:r w:rsidRPr="00DA55A5">
              <w:rPr>
                <w:rFonts w:eastAsia="MS Reference Sans Serif"/>
                <w:b/>
                <w:bCs/>
                <w:color w:val="000000"/>
                <w:sz w:val="22"/>
                <w:szCs w:val="22"/>
                <w:shd w:val="clear" w:color="auto" w:fill="FFFFFF"/>
                <w:lang w:bidi="pl-PL"/>
              </w:rPr>
              <w:t>PTA</w:t>
            </w:r>
          </w:p>
        </w:tc>
        <w:tc>
          <w:tcPr>
            <w:tcW w:w="7087" w:type="dxa"/>
            <w:tcBorders>
              <w:top w:val="single" w:sz="4" w:space="0" w:color="000000"/>
              <w:left w:val="single" w:sz="4" w:space="0" w:color="000000"/>
              <w:bottom w:val="single" w:sz="4" w:space="0" w:color="000000"/>
              <w:right w:val="single" w:sz="4" w:space="0" w:color="000000"/>
            </w:tcBorders>
          </w:tcPr>
          <w:p w14:paraId="5BF1A907" w14:textId="6CAF89FB" w:rsidR="0089033E" w:rsidRPr="00DA55A5" w:rsidRDefault="0089033E" w:rsidP="00DA55A5">
            <w:pPr>
              <w:snapToGrid w:val="0"/>
              <w:spacing w:line="276" w:lineRule="auto"/>
              <w:jc w:val="both"/>
              <w:rPr>
                <w:sz w:val="22"/>
                <w:szCs w:val="22"/>
              </w:rPr>
            </w:pPr>
            <w:r w:rsidRPr="00DA55A5">
              <w:rPr>
                <w:sz w:val="22"/>
                <w:szCs w:val="22"/>
              </w:rPr>
              <w:t xml:space="preserve">Plan Testów Akceptacyjnych, dokument opracowany przez Wykonawcę zgodnie z szablonem przekazanym przez Zamawiającego zawierający scenariusze testów akceptacyjnych. </w:t>
            </w:r>
          </w:p>
        </w:tc>
      </w:tr>
      <w:tr w:rsidR="0089033E" w:rsidRPr="00DA55A5" w14:paraId="5EC97046" w14:textId="77777777" w:rsidTr="00DA55A5">
        <w:trPr>
          <w:jc w:val="center"/>
        </w:trPr>
        <w:tc>
          <w:tcPr>
            <w:tcW w:w="2127" w:type="dxa"/>
            <w:tcBorders>
              <w:top w:val="single" w:sz="4" w:space="0" w:color="000000"/>
              <w:left w:val="single" w:sz="4" w:space="0" w:color="000000"/>
              <w:bottom w:val="single" w:sz="4" w:space="0" w:color="000000"/>
            </w:tcBorders>
          </w:tcPr>
          <w:p w14:paraId="317578C6" w14:textId="77777777" w:rsidR="0089033E" w:rsidRPr="00DA55A5" w:rsidRDefault="0089033E" w:rsidP="00DA55A5">
            <w:pPr>
              <w:snapToGrid w:val="0"/>
              <w:spacing w:line="276" w:lineRule="auto"/>
              <w:rPr>
                <w:b/>
                <w:sz w:val="22"/>
                <w:szCs w:val="22"/>
              </w:rPr>
            </w:pPr>
            <w:r w:rsidRPr="00DA55A5">
              <w:rPr>
                <w:rFonts w:eastAsia="MS Reference Sans Serif"/>
                <w:b/>
                <w:bCs/>
                <w:color w:val="000000"/>
                <w:sz w:val="22"/>
                <w:szCs w:val="22"/>
                <w:shd w:val="clear" w:color="auto" w:fill="FFFFFF"/>
                <w:lang w:bidi="pl-PL"/>
              </w:rPr>
              <w:t>PTAI</w:t>
            </w:r>
          </w:p>
        </w:tc>
        <w:tc>
          <w:tcPr>
            <w:tcW w:w="7087" w:type="dxa"/>
            <w:tcBorders>
              <w:top w:val="single" w:sz="4" w:space="0" w:color="000000"/>
              <w:left w:val="single" w:sz="4" w:space="0" w:color="000000"/>
              <w:bottom w:val="single" w:sz="4" w:space="0" w:color="000000"/>
              <w:right w:val="single" w:sz="4" w:space="0" w:color="000000"/>
            </w:tcBorders>
          </w:tcPr>
          <w:p w14:paraId="02A7147B" w14:textId="77777777" w:rsidR="0089033E" w:rsidRPr="00DA55A5" w:rsidRDefault="0089033E" w:rsidP="00DA55A5">
            <w:pPr>
              <w:snapToGrid w:val="0"/>
              <w:spacing w:line="276" w:lineRule="auto"/>
              <w:jc w:val="both"/>
              <w:rPr>
                <w:sz w:val="22"/>
                <w:szCs w:val="22"/>
              </w:rPr>
            </w:pPr>
            <w:r w:rsidRPr="00DA55A5">
              <w:rPr>
                <w:sz w:val="22"/>
                <w:szCs w:val="22"/>
              </w:rPr>
              <w:t xml:space="preserve">Plan Testów Akceptacyjnych Integracji, dokument opracowany przez Wykonawcę zgodnie z szablonem przekazanym przez Zamawiającego, zawierający scenariusze testów akceptacyjnych integracji PZŁ SWD PRM </w:t>
            </w:r>
            <w:r w:rsidRPr="00DA55A5">
              <w:rPr>
                <w:sz w:val="22"/>
                <w:szCs w:val="22"/>
              </w:rPr>
              <w:br/>
              <w:t>z SWD PRM. Dokument podlega zatwierdzeniu przez Zamawiającego.</w:t>
            </w:r>
          </w:p>
        </w:tc>
      </w:tr>
      <w:tr w:rsidR="0089033E" w:rsidRPr="00DA55A5" w14:paraId="68680625" w14:textId="77777777" w:rsidTr="00DA55A5">
        <w:trPr>
          <w:jc w:val="center"/>
        </w:trPr>
        <w:tc>
          <w:tcPr>
            <w:tcW w:w="2127" w:type="dxa"/>
            <w:tcBorders>
              <w:top w:val="single" w:sz="4" w:space="0" w:color="000000"/>
              <w:left w:val="single" w:sz="4" w:space="0" w:color="000000"/>
              <w:bottom w:val="single" w:sz="4" w:space="0" w:color="000000"/>
            </w:tcBorders>
          </w:tcPr>
          <w:p w14:paraId="70E5131B" w14:textId="77777777" w:rsidR="0089033E" w:rsidRPr="00DA55A5" w:rsidRDefault="0089033E" w:rsidP="00DA55A5">
            <w:pPr>
              <w:snapToGrid w:val="0"/>
              <w:spacing w:line="276" w:lineRule="auto"/>
              <w:rPr>
                <w:b/>
                <w:sz w:val="22"/>
                <w:szCs w:val="22"/>
              </w:rPr>
            </w:pPr>
            <w:r w:rsidRPr="00DA55A5">
              <w:rPr>
                <w:b/>
                <w:sz w:val="22"/>
                <w:szCs w:val="22"/>
              </w:rPr>
              <w:t>PZŁ SWD PRM</w:t>
            </w:r>
          </w:p>
        </w:tc>
        <w:tc>
          <w:tcPr>
            <w:tcW w:w="7087" w:type="dxa"/>
            <w:tcBorders>
              <w:top w:val="single" w:sz="4" w:space="0" w:color="000000"/>
              <w:left w:val="single" w:sz="4" w:space="0" w:color="000000"/>
              <w:bottom w:val="single" w:sz="4" w:space="0" w:color="000000"/>
              <w:right w:val="single" w:sz="4" w:space="0" w:color="000000"/>
            </w:tcBorders>
          </w:tcPr>
          <w:p w14:paraId="1F1AF64F" w14:textId="77777777" w:rsidR="0089033E" w:rsidRPr="00DA55A5" w:rsidRDefault="0089033E" w:rsidP="00DA55A5">
            <w:pPr>
              <w:snapToGrid w:val="0"/>
              <w:spacing w:line="276" w:lineRule="auto"/>
              <w:jc w:val="both"/>
              <w:rPr>
                <w:sz w:val="22"/>
                <w:szCs w:val="22"/>
              </w:rPr>
            </w:pPr>
            <w:r w:rsidRPr="00DA55A5">
              <w:rPr>
                <w:sz w:val="22"/>
                <w:szCs w:val="22"/>
              </w:rPr>
              <w:t>Podsystem Zintegrowanej Łączności SWD PRM, moduł komunikacyjny łączności telefonicznej i radiowej.</w:t>
            </w:r>
          </w:p>
        </w:tc>
      </w:tr>
      <w:tr w:rsidR="0089033E" w:rsidRPr="00DA55A5" w14:paraId="2DEC3DA9" w14:textId="77777777" w:rsidTr="00DA55A5">
        <w:trPr>
          <w:jc w:val="center"/>
        </w:trPr>
        <w:tc>
          <w:tcPr>
            <w:tcW w:w="2127" w:type="dxa"/>
            <w:tcBorders>
              <w:top w:val="single" w:sz="4" w:space="0" w:color="000000"/>
              <w:left w:val="single" w:sz="4" w:space="0" w:color="000000"/>
              <w:bottom w:val="single" w:sz="4" w:space="0" w:color="000000"/>
            </w:tcBorders>
          </w:tcPr>
          <w:p w14:paraId="79C0A449" w14:textId="01923C0D" w:rsidR="0089033E" w:rsidRPr="00DA55A5" w:rsidRDefault="0089033E" w:rsidP="00DA55A5">
            <w:pPr>
              <w:snapToGrid w:val="0"/>
              <w:spacing w:line="276" w:lineRule="auto"/>
              <w:rPr>
                <w:b/>
                <w:sz w:val="22"/>
                <w:szCs w:val="22"/>
              </w:rPr>
            </w:pPr>
            <w:r w:rsidRPr="00DA55A5">
              <w:rPr>
                <w:b/>
                <w:sz w:val="22"/>
                <w:szCs w:val="22"/>
                <w:lang w:eastAsia="en-US"/>
              </w:rPr>
              <w:t xml:space="preserve">PZŁ </w:t>
            </w:r>
            <w:r w:rsidR="002877C0">
              <w:rPr>
                <w:b/>
                <w:sz w:val="22"/>
                <w:szCs w:val="22"/>
                <w:lang w:eastAsia="en-US"/>
              </w:rPr>
              <w:t xml:space="preserve">SWD PRM </w:t>
            </w:r>
            <w:r w:rsidRPr="00DA55A5">
              <w:rPr>
                <w:b/>
                <w:sz w:val="22"/>
                <w:szCs w:val="22"/>
                <w:lang w:eastAsia="en-US"/>
              </w:rPr>
              <w:t>POK</w:t>
            </w:r>
          </w:p>
        </w:tc>
        <w:tc>
          <w:tcPr>
            <w:tcW w:w="7087" w:type="dxa"/>
            <w:tcBorders>
              <w:top w:val="single" w:sz="4" w:space="0" w:color="000000"/>
              <w:left w:val="single" w:sz="4" w:space="0" w:color="000000"/>
              <w:bottom w:val="single" w:sz="4" w:space="0" w:color="000000"/>
              <w:right w:val="single" w:sz="4" w:space="0" w:color="000000"/>
            </w:tcBorders>
          </w:tcPr>
          <w:p w14:paraId="6E6B8578" w14:textId="77777777" w:rsidR="0089033E" w:rsidRPr="00DA55A5" w:rsidRDefault="0089033E" w:rsidP="00DA55A5">
            <w:pPr>
              <w:snapToGrid w:val="0"/>
              <w:spacing w:line="276" w:lineRule="auto"/>
              <w:jc w:val="both"/>
              <w:rPr>
                <w:sz w:val="22"/>
                <w:szCs w:val="22"/>
              </w:rPr>
            </w:pPr>
            <w:r w:rsidRPr="00DA55A5">
              <w:rPr>
                <w:sz w:val="22"/>
                <w:szCs w:val="22"/>
              </w:rPr>
              <w:t>Część Infrastruktury Podstawowego Ośrodka Krajowego na potrzeby PZŁ.</w:t>
            </w:r>
          </w:p>
        </w:tc>
      </w:tr>
      <w:tr w:rsidR="0089033E" w:rsidRPr="00DA55A5" w14:paraId="07FD3C85" w14:textId="77777777" w:rsidTr="00DA55A5">
        <w:trPr>
          <w:jc w:val="center"/>
        </w:trPr>
        <w:tc>
          <w:tcPr>
            <w:tcW w:w="2127" w:type="dxa"/>
            <w:tcBorders>
              <w:top w:val="single" w:sz="4" w:space="0" w:color="000000"/>
              <w:left w:val="single" w:sz="4" w:space="0" w:color="000000"/>
              <w:bottom w:val="single" w:sz="4" w:space="0" w:color="000000"/>
            </w:tcBorders>
          </w:tcPr>
          <w:p w14:paraId="5B0659FB" w14:textId="0DAD55AF" w:rsidR="0089033E" w:rsidRPr="00DA55A5" w:rsidRDefault="0089033E" w:rsidP="00DA55A5">
            <w:pPr>
              <w:snapToGrid w:val="0"/>
              <w:spacing w:line="276" w:lineRule="auto"/>
              <w:rPr>
                <w:b/>
                <w:sz w:val="22"/>
                <w:szCs w:val="22"/>
              </w:rPr>
            </w:pPr>
            <w:r w:rsidRPr="00DA55A5">
              <w:rPr>
                <w:b/>
                <w:sz w:val="22"/>
                <w:szCs w:val="22"/>
              </w:rPr>
              <w:t xml:space="preserve">PZŁ </w:t>
            </w:r>
            <w:r w:rsidR="002877C0">
              <w:rPr>
                <w:b/>
                <w:sz w:val="22"/>
                <w:szCs w:val="22"/>
              </w:rPr>
              <w:t xml:space="preserve">SWD PRM </w:t>
            </w:r>
            <w:r w:rsidRPr="00DA55A5">
              <w:rPr>
                <w:b/>
                <w:sz w:val="22"/>
                <w:szCs w:val="22"/>
              </w:rPr>
              <w:t>ZOK</w:t>
            </w:r>
          </w:p>
        </w:tc>
        <w:tc>
          <w:tcPr>
            <w:tcW w:w="7087" w:type="dxa"/>
            <w:tcBorders>
              <w:top w:val="single" w:sz="4" w:space="0" w:color="000000"/>
              <w:left w:val="single" w:sz="4" w:space="0" w:color="000000"/>
              <w:bottom w:val="single" w:sz="4" w:space="0" w:color="000000"/>
              <w:right w:val="single" w:sz="4" w:space="0" w:color="000000"/>
            </w:tcBorders>
          </w:tcPr>
          <w:p w14:paraId="1DB6C701" w14:textId="77777777" w:rsidR="0089033E" w:rsidRPr="00DA55A5" w:rsidRDefault="0089033E" w:rsidP="00DA55A5">
            <w:pPr>
              <w:snapToGrid w:val="0"/>
              <w:spacing w:line="276" w:lineRule="auto"/>
              <w:jc w:val="both"/>
              <w:rPr>
                <w:sz w:val="22"/>
                <w:szCs w:val="22"/>
              </w:rPr>
            </w:pPr>
            <w:r w:rsidRPr="00DA55A5">
              <w:rPr>
                <w:sz w:val="22"/>
                <w:szCs w:val="22"/>
              </w:rPr>
              <w:t>Część Infrastruktury Zapasowego Ośrodka Krajowego na potrzeby PZŁ.</w:t>
            </w:r>
          </w:p>
        </w:tc>
      </w:tr>
      <w:tr w:rsidR="0089033E" w:rsidRPr="00DA55A5" w14:paraId="464EEBE0" w14:textId="77777777" w:rsidTr="00DA55A5">
        <w:trPr>
          <w:jc w:val="center"/>
        </w:trPr>
        <w:tc>
          <w:tcPr>
            <w:tcW w:w="2127" w:type="dxa"/>
            <w:tcBorders>
              <w:top w:val="single" w:sz="4" w:space="0" w:color="000000"/>
              <w:left w:val="single" w:sz="4" w:space="0" w:color="000000"/>
              <w:bottom w:val="single" w:sz="4" w:space="0" w:color="000000"/>
            </w:tcBorders>
          </w:tcPr>
          <w:p w14:paraId="294E216D" w14:textId="4EF4713A" w:rsidR="002877C0" w:rsidRDefault="0089033E" w:rsidP="00DA55A5">
            <w:pPr>
              <w:snapToGrid w:val="0"/>
              <w:spacing w:line="276" w:lineRule="auto"/>
              <w:rPr>
                <w:b/>
                <w:sz w:val="22"/>
                <w:szCs w:val="22"/>
              </w:rPr>
            </w:pPr>
            <w:r w:rsidRPr="00DA55A5">
              <w:rPr>
                <w:b/>
                <w:sz w:val="22"/>
                <w:szCs w:val="22"/>
              </w:rPr>
              <w:t>Plan Zarządzania Projektem</w:t>
            </w:r>
          </w:p>
          <w:p w14:paraId="190774EA" w14:textId="12A893A4" w:rsidR="0089033E" w:rsidRPr="00DA55A5" w:rsidRDefault="002877C0" w:rsidP="00DA55A5">
            <w:pPr>
              <w:snapToGrid w:val="0"/>
              <w:spacing w:line="276" w:lineRule="auto"/>
              <w:rPr>
                <w:b/>
                <w:sz w:val="22"/>
                <w:szCs w:val="22"/>
              </w:rPr>
            </w:pPr>
            <w:r>
              <w:rPr>
                <w:b/>
                <w:sz w:val="22"/>
                <w:szCs w:val="22"/>
              </w:rPr>
              <w:t>(PZP)</w:t>
            </w:r>
          </w:p>
        </w:tc>
        <w:tc>
          <w:tcPr>
            <w:tcW w:w="7087" w:type="dxa"/>
            <w:tcBorders>
              <w:top w:val="single" w:sz="4" w:space="0" w:color="000000"/>
              <w:left w:val="single" w:sz="4" w:space="0" w:color="000000"/>
              <w:bottom w:val="single" w:sz="4" w:space="0" w:color="000000"/>
              <w:right w:val="single" w:sz="4" w:space="0" w:color="000000"/>
            </w:tcBorders>
          </w:tcPr>
          <w:p w14:paraId="4E1CEA22" w14:textId="77777777" w:rsidR="0089033E" w:rsidRPr="00DA55A5" w:rsidRDefault="0089033E" w:rsidP="00DA55A5">
            <w:pPr>
              <w:snapToGrid w:val="0"/>
              <w:spacing w:line="276" w:lineRule="auto"/>
              <w:jc w:val="both"/>
              <w:rPr>
                <w:sz w:val="22"/>
                <w:szCs w:val="22"/>
              </w:rPr>
            </w:pPr>
            <w:r w:rsidRPr="00DA55A5">
              <w:rPr>
                <w:sz w:val="22"/>
                <w:szCs w:val="22"/>
              </w:rPr>
              <w:t>Element Dokumentacji definiujący organizację procesu, narzędzia i techniki dobrane w celu skutecznej i efektywnej realizacji przedmiotu zamówienia, zawierający co najmniej: szczegółowy opis zadań realizowanych w ramach etapów, harmonogram, plan komunikacji, szczegółowe procedury zgłoszeń występowania Błędów oraz obsługi Incydentów serwisowych realizowanych w ramach serwisu gwarancyjnego.</w:t>
            </w:r>
          </w:p>
        </w:tc>
      </w:tr>
      <w:tr w:rsidR="0089033E" w:rsidRPr="00DA55A5" w14:paraId="06CA820E" w14:textId="77777777" w:rsidTr="00DA55A5">
        <w:trPr>
          <w:jc w:val="center"/>
        </w:trPr>
        <w:tc>
          <w:tcPr>
            <w:tcW w:w="2127" w:type="dxa"/>
            <w:tcBorders>
              <w:top w:val="single" w:sz="4" w:space="0" w:color="000000"/>
              <w:left w:val="single" w:sz="4" w:space="0" w:color="000000"/>
              <w:bottom w:val="single" w:sz="4" w:space="0" w:color="000000"/>
            </w:tcBorders>
            <w:vAlign w:val="center"/>
          </w:tcPr>
          <w:p w14:paraId="297DA588" w14:textId="6834BEB0" w:rsidR="0089033E" w:rsidRDefault="0089033E" w:rsidP="00DA55A5">
            <w:pPr>
              <w:snapToGrid w:val="0"/>
              <w:spacing w:line="276" w:lineRule="auto"/>
              <w:rPr>
                <w:b/>
                <w:sz w:val="22"/>
                <w:szCs w:val="22"/>
              </w:rPr>
            </w:pPr>
            <w:r w:rsidRPr="00DA55A5">
              <w:rPr>
                <w:b/>
                <w:sz w:val="22"/>
                <w:szCs w:val="22"/>
              </w:rPr>
              <w:t>Stanowisko Dostępowe</w:t>
            </w:r>
          </w:p>
          <w:p w14:paraId="5CBBBBD4" w14:textId="0FFF20A8" w:rsidR="002877C0" w:rsidRPr="00DA55A5" w:rsidRDefault="002877C0" w:rsidP="00DA55A5">
            <w:pPr>
              <w:snapToGrid w:val="0"/>
              <w:spacing w:line="276" w:lineRule="auto"/>
              <w:rPr>
                <w:b/>
                <w:sz w:val="22"/>
                <w:szCs w:val="22"/>
              </w:rPr>
            </w:pPr>
            <w:r>
              <w:rPr>
                <w:b/>
                <w:sz w:val="22"/>
                <w:szCs w:val="22"/>
              </w:rPr>
              <w:t>(SD)</w:t>
            </w:r>
          </w:p>
        </w:tc>
        <w:tc>
          <w:tcPr>
            <w:tcW w:w="7087" w:type="dxa"/>
            <w:tcBorders>
              <w:top w:val="single" w:sz="4" w:space="0" w:color="000000"/>
              <w:left w:val="single" w:sz="4" w:space="0" w:color="000000"/>
              <w:bottom w:val="single" w:sz="4" w:space="0" w:color="000000"/>
              <w:right w:val="single" w:sz="4" w:space="0" w:color="000000"/>
            </w:tcBorders>
            <w:vAlign w:val="center"/>
          </w:tcPr>
          <w:p w14:paraId="29218A7C" w14:textId="4CF3BCF5" w:rsidR="0089033E" w:rsidRPr="00DA55A5" w:rsidRDefault="0089033E" w:rsidP="005C7480">
            <w:pPr>
              <w:snapToGrid w:val="0"/>
              <w:spacing w:line="276" w:lineRule="auto"/>
              <w:jc w:val="both"/>
              <w:rPr>
                <w:sz w:val="22"/>
                <w:szCs w:val="22"/>
              </w:rPr>
            </w:pPr>
            <w:r w:rsidRPr="00DA55A5">
              <w:rPr>
                <w:sz w:val="22"/>
                <w:szCs w:val="22"/>
              </w:rPr>
              <w:t xml:space="preserve">Stanowisko </w:t>
            </w:r>
            <w:ins w:id="24" w:author="Paulina Granat" w:date="2019-07-16T10:01:00Z">
              <w:r w:rsidR="0053791E">
                <w:rPr>
                  <w:sz w:val="22"/>
                  <w:szCs w:val="22"/>
                </w:rPr>
                <w:t>D</w:t>
              </w:r>
            </w:ins>
            <w:del w:id="25" w:author="Paulina Granat" w:date="2019-07-16T10:01:00Z">
              <w:r w:rsidRPr="00DA55A5" w:rsidDel="0053791E">
                <w:rPr>
                  <w:sz w:val="22"/>
                  <w:szCs w:val="22"/>
                </w:rPr>
                <w:delText>d</w:delText>
              </w:r>
            </w:del>
            <w:r w:rsidRPr="00DA55A5">
              <w:rPr>
                <w:sz w:val="22"/>
                <w:szCs w:val="22"/>
              </w:rPr>
              <w:t>yspozytora medycznego realizujące obsługę zgłoszeń, powiadomień o zdarzeniu.</w:t>
            </w:r>
          </w:p>
        </w:tc>
      </w:tr>
      <w:tr w:rsidR="0089033E" w:rsidRPr="00DA55A5" w14:paraId="3B665FE3" w14:textId="77777777" w:rsidTr="00DA55A5">
        <w:trPr>
          <w:jc w:val="center"/>
        </w:trPr>
        <w:tc>
          <w:tcPr>
            <w:tcW w:w="2127" w:type="dxa"/>
            <w:tcBorders>
              <w:top w:val="single" w:sz="4" w:space="0" w:color="000000"/>
              <w:left w:val="single" w:sz="4" w:space="0" w:color="000000"/>
              <w:bottom w:val="single" w:sz="4" w:space="0" w:color="000000"/>
            </w:tcBorders>
          </w:tcPr>
          <w:p w14:paraId="21EBFFBF" w14:textId="77777777" w:rsidR="0089033E" w:rsidRPr="00DA55A5" w:rsidRDefault="0089033E" w:rsidP="00DA55A5">
            <w:pPr>
              <w:snapToGrid w:val="0"/>
              <w:spacing w:line="276" w:lineRule="auto"/>
              <w:rPr>
                <w:b/>
                <w:sz w:val="22"/>
                <w:szCs w:val="22"/>
              </w:rPr>
            </w:pPr>
            <w:r w:rsidRPr="00DA55A5">
              <w:rPr>
                <w:b/>
                <w:sz w:val="22"/>
                <w:szCs w:val="22"/>
              </w:rPr>
              <w:t>SI CPR</w:t>
            </w:r>
          </w:p>
        </w:tc>
        <w:tc>
          <w:tcPr>
            <w:tcW w:w="7087" w:type="dxa"/>
            <w:tcBorders>
              <w:top w:val="single" w:sz="4" w:space="0" w:color="000000"/>
              <w:left w:val="single" w:sz="4" w:space="0" w:color="000000"/>
              <w:bottom w:val="single" w:sz="4" w:space="0" w:color="000000"/>
              <w:right w:val="single" w:sz="4" w:space="0" w:color="000000"/>
            </w:tcBorders>
          </w:tcPr>
          <w:p w14:paraId="75BEFFC0" w14:textId="2074C3B0" w:rsidR="0089033E" w:rsidRPr="00DA55A5" w:rsidRDefault="0089033E" w:rsidP="00DA55A5">
            <w:pPr>
              <w:snapToGrid w:val="0"/>
              <w:spacing w:line="276" w:lineRule="auto"/>
              <w:jc w:val="both"/>
              <w:rPr>
                <w:sz w:val="22"/>
                <w:szCs w:val="22"/>
              </w:rPr>
            </w:pPr>
            <w:r w:rsidRPr="00DA55A5">
              <w:rPr>
                <w:bCs/>
                <w:sz w:val="22"/>
                <w:szCs w:val="22"/>
              </w:rPr>
              <w:t>System teleinformatyczny, o którym w art. 2 pkt 4 ustawy z dnia 22 listopada 2013 r. o systemie powiadamiania ratunkowego (t.</w:t>
            </w:r>
            <w:r w:rsidR="005C7480">
              <w:rPr>
                <w:bCs/>
                <w:sz w:val="22"/>
                <w:szCs w:val="22"/>
              </w:rPr>
              <w:t xml:space="preserve"> </w:t>
            </w:r>
            <w:r w:rsidRPr="00DA55A5">
              <w:rPr>
                <w:bCs/>
                <w:sz w:val="22"/>
                <w:szCs w:val="22"/>
              </w:rPr>
              <w:t>j.</w:t>
            </w:r>
            <w:r w:rsidR="005C7480">
              <w:rPr>
                <w:bCs/>
                <w:sz w:val="22"/>
                <w:szCs w:val="22"/>
              </w:rPr>
              <w:t xml:space="preserve"> </w:t>
            </w:r>
            <w:r w:rsidRPr="00DA55A5">
              <w:rPr>
                <w:bCs/>
                <w:sz w:val="22"/>
                <w:szCs w:val="22"/>
              </w:rPr>
              <w:t>Dz.</w:t>
            </w:r>
            <w:r w:rsidR="005C7480">
              <w:rPr>
                <w:bCs/>
                <w:sz w:val="22"/>
                <w:szCs w:val="22"/>
              </w:rPr>
              <w:t xml:space="preserve"> </w:t>
            </w:r>
            <w:r w:rsidRPr="00DA55A5">
              <w:rPr>
                <w:bCs/>
                <w:sz w:val="22"/>
                <w:szCs w:val="22"/>
              </w:rPr>
              <w:t>U. z 2019</w:t>
            </w:r>
            <w:r w:rsidR="005C7480">
              <w:rPr>
                <w:bCs/>
                <w:sz w:val="22"/>
                <w:szCs w:val="22"/>
              </w:rPr>
              <w:t xml:space="preserve"> </w:t>
            </w:r>
            <w:r w:rsidRPr="00DA55A5">
              <w:rPr>
                <w:bCs/>
                <w:sz w:val="22"/>
                <w:szCs w:val="22"/>
              </w:rPr>
              <w:t>r., poz. 1077)</w:t>
            </w:r>
            <w:r w:rsidR="005C7480">
              <w:rPr>
                <w:bCs/>
                <w:sz w:val="22"/>
                <w:szCs w:val="22"/>
              </w:rPr>
              <w:t>,</w:t>
            </w:r>
            <w:r w:rsidRPr="00DA55A5">
              <w:rPr>
                <w:bCs/>
                <w:sz w:val="22"/>
                <w:szCs w:val="22"/>
              </w:rPr>
              <w:t xml:space="preserve"> wykorzystywany do wykonywania zadań centrum powiadamiania ratunkowego.</w:t>
            </w:r>
          </w:p>
        </w:tc>
      </w:tr>
      <w:tr w:rsidR="0089033E" w:rsidRPr="00DA55A5" w14:paraId="3FC2D39D" w14:textId="77777777" w:rsidTr="00DA55A5">
        <w:trPr>
          <w:jc w:val="center"/>
        </w:trPr>
        <w:tc>
          <w:tcPr>
            <w:tcW w:w="2127" w:type="dxa"/>
            <w:tcBorders>
              <w:top w:val="single" w:sz="4" w:space="0" w:color="000000"/>
              <w:left w:val="single" w:sz="4" w:space="0" w:color="000000"/>
              <w:bottom w:val="single" w:sz="4" w:space="0" w:color="000000"/>
            </w:tcBorders>
          </w:tcPr>
          <w:p w14:paraId="61795A1C" w14:textId="77777777" w:rsidR="0089033E" w:rsidRPr="00DA55A5" w:rsidRDefault="0089033E" w:rsidP="00DA55A5">
            <w:pPr>
              <w:snapToGrid w:val="0"/>
              <w:spacing w:line="276" w:lineRule="auto"/>
              <w:rPr>
                <w:b/>
                <w:sz w:val="22"/>
                <w:szCs w:val="22"/>
              </w:rPr>
            </w:pPr>
            <w:r w:rsidRPr="00DA55A5">
              <w:rPr>
                <w:b/>
                <w:sz w:val="22"/>
                <w:szCs w:val="22"/>
              </w:rPr>
              <w:t>SK</w:t>
            </w:r>
          </w:p>
        </w:tc>
        <w:tc>
          <w:tcPr>
            <w:tcW w:w="7087" w:type="dxa"/>
            <w:tcBorders>
              <w:top w:val="single" w:sz="4" w:space="0" w:color="000000"/>
              <w:left w:val="single" w:sz="4" w:space="0" w:color="000000"/>
              <w:bottom w:val="single" w:sz="4" w:space="0" w:color="000000"/>
              <w:right w:val="single" w:sz="4" w:space="0" w:color="000000"/>
            </w:tcBorders>
          </w:tcPr>
          <w:p w14:paraId="0782CB6D" w14:textId="77777777" w:rsidR="0089033E" w:rsidRPr="00DA55A5" w:rsidRDefault="0089033E" w:rsidP="00DA55A5">
            <w:pPr>
              <w:snapToGrid w:val="0"/>
              <w:spacing w:line="276" w:lineRule="auto"/>
              <w:jc w:val="both"/>
              <w:rPr>
                <w:sz w:val="22"/>
                <w:szCs w:val="22"/>
              </w:rPr>
            </w:pPr>
            <w:r w:rsidRPr="00DA55A5">
              <w:rPr>
                <w:sz w:val="22"/>
                <w:szCs w:val="22"/>
              </w:rPr>
              <w:t xml:space="preserve">Serwery komunikacyjne w infrastrukturze PZŁ SWD PRM zlokalizowane </w:t>
            </w:r>
            <w:r w:rsidRPr="00DA55A5">
              <w:rPr>
                <w:sz w:val="22"/>
                <w:szCs w:val="22"/>
              </w:rPr>
              <w:br/>
              <w:t>w Ośrodkach Regionalnych.</w:t>
            </w:r>
          </w:p>
        </w:tc>
      </w:tr>
      <w:tr w:rsidR="0089033E" w:rsidRPr="00DA55A5" w14:paraId="08DB3B33" w14:textId="77777777" w:rsidTr="00DA55A5">
        <w:trPr>
          <w:jc w:val="center"/>
        </w:trPr>
        <w:tc>
          <w:tcPr>
            <w:tcW w:w="2127" w:type="dxa"/>
            <w:tcBorders>
              <w:top w:val="single" w:sz="4" w:space="0" w:color="000000"/>
              <w:left w:val="single" w:sz="4" w:space="0" w:color="000000"/>
              <w:bottom w:val="single" w:sz="4" w:space="0" w:color="000000"/>
            </w:tcBorders>
          </w:tcPr>
          <w:p w14:paraId="303CFEA9" w14:textId="77777777" w:rsidR="0089033E" w:rsidRPr="00DA55A5" w:rsidRDefault="0089033E" w:rsidP="00DA55A5">
            <w:pPr>
              <w:snapToGrid w:val="0"/>
              <w:spacing w:line="276" w:lineRule="auto"/>
              <w:rPr>
                <w:b/>
                <w:sz w:val="22"/>
                <w:szCs w:val="22"/>
              </w:rPr>
            </w:pPr>
            <w:r w:rsidRPr="00DA55A5">
              <w:rPr>
                <w:b/>
                <w:sz w:val="22"/>
                <w:szCs w:val="22"/>
              </w:rPr>
              <w:t>SLA</w:t>
            </w:r>
          </w:p>
        </w:tc>
        <w:tc>
          <w:tcPr>
            <w:tcW w:w="7087" w:type="dxa"/>
            <w:tcBorders>
              <w:top w:val="single" w:sz="4" w:space="0" w:color="000000"/>
              <w:left w:val="single" w:sz="4" w:space="0" w:color="000000"/>
              <w:bottom w:val="single" w:sz="4" w:space="0" w:color="000000"/>
              <w:right w:val="single" w:sz="4" w:space="0" w:color="000000"/>
            </w:tcBorders>
          </w:tcPr>
          <w:p w14:paraId="2F025DF5" w14:textId="77777777" w:rsidR="0089033E" w:rsidRPr="00DA55A5" w:rsidRDefault="0089033E" w:rsidP="00DA55A5">
            <w:pPr>
              <w:snapToGrid w:val="0"/>
              <w:spacing w:line="276" w:lineRule="auto"/>
              <w:jc w:val="both"/>
              <w:rPr>
                <w:sz w:val="22"/>
                <w:szCs w:val="22"/>
              </w:rPr>
            </w:pPr>
            <w:r w:rsidRPr="00DA55A5">
              <w:rPr>
                <w:sz w:val="22"/>
                <w:szCs w:val="22"/>
              </w:rPr>
              <w:t>Poziom dostępności usług (</w:t>
            </w:r>
            <w:r w:rsidRPr="00DA55A5">
              <w:rPr>
                <w:i/>
                <w:sz w:val="22"/>
                <w:szCs w:val="22"/>
              </w:rPr>
              <w:t>Service Level Agreement</w:t>
            </w:r>
            <w:r w:rsidRPr="00DA55A5">
              <w:rPr>
                <w:sz w:val="22"/>
                <w:szCs w:val="22"/>
              </w:rPr>
              <w:t>).</w:t>
            </w:r>
          </w:p>
        </w:tc>
      </w:tr>
      <w:tr w:rsidR="0089033E" w:rsidRPr="00DA55A5" w14:paraId="6B4F4F3D" w14:textId="77777777" w:rsidTr="00DA55A5">
        <w:trPr>
          <w:jc w:val="center"/>
        </w:trPr>
        <w:tc>
          <w:tcPr>
            <w:tcW w:w="2127" w:type="dxa"/>
            <w:tcBorders>
              <w:top w:val="single" w:sz="4" w:space="0" w:color="000000"/>
              <w:left w:val="single" w:sz="4" w:space="0" w:color="000000"/>
              <w:bottom w:val="single" w:sz="4" w:space="0" w:color="000000"/>
            </w:tcBorders>
          </w:tcPr>
          <w:p w14:paraId="6C967A1F" w14:textId="77777777" w:rsidR="0089033E" w:rsidRPr="00DA55A5" w:rsidRDefault="0089033E" w:rsidP="00DA55A5">
            <w:pPr>
              <w:snapToGrid w:val="0"/>
              <w:spacing w:line="276" w:lineRule="auto"/>
              <w:rPr>
                <w:b/>
                <w:sz w:val="22"/>
                <w:szCs w:val="22"/>
              </w:rPr>
            </w:pPr>
            <w:r w:rsidRPr="00DA55A5">
              <w:rPr>
                <w:b/>
                <w:sz w:val="22"/>
                <w:szCs w:val="22"/>
              </w:rPr>
              <w:t>SWD</w:t>
            </w:r>
          </w:p>
        </w:tc>
        <w:tc>
          <w:tcPr>
            <w:tcW w:w="7087" w:type="dxa"/>
            <w:tcBorders>
              <w:top w:val="single" w:sz="4" w:space="0" w:color="000000"/>
              <w:left w:val="single" w:sz="4" w:space="0" w:color="000000"/>
              <w:bottom w:val="single" w:sz="4" w:space="0" w:color="000000"/>
              <w:right w:val="single" w:sz="4" w:space="0" w:color="000000"/>
            </w:tcBorders>
          </w:tcPr>
          <w:p w14:paraId="63D7DD3D" w14:textId="77777777" w:rsidR="0089033E" w:rsidRPr="00DA55A5" w:rsidRDefault="0089033E" w:rsidP="00DA55A5">
            <w:pPr>
              <w:snapToGrid w:val="0"/>
              <w:spacing w:line="276" w:lineRule="auto"/>
              <w:jc w:val="both"/>
              <w:rPr>
                <w:sz w:val="22"/>
                <w:szCs w:val="22"/>
              </w:rPr>
            </w:pPr>
            <w:r w:rsidRPr="00DA55A5">
              <w:rPr>
                <w:sz w:val="22"/>
                <w:szCs w:val="22"/>
              </w:rPr>
              <w:t>System Wspomagania Dowodzenia Policji oraz System Wspomagania Decyzji Państwowej Straży Pożarnej.</w:t>
            </w:r>
          </w:p>
        </w:tc>
      </w:tr>
      <w:tr w:rsidR="0089033E" w:rsidRPr="00DA55A5" w14:paraId="4DFC14E7" w14:textId="77777777" w:rsidTr="00DA55A5">
        <w:trPr>
          <w:jc w:val="center"/>
        </w:trPr>
        <w:tc>
          <w:tcPr>
            <w:tcW w:w="2127" w:type="dxa"/>
            <w:tcBorders>
              <w:top w:val="single" w:sz="4" w:space="0" w:color="000000"/>
              <w:left w:val="single" w:sz="4" w:space="0" w:color="000000"/>
              <w:bottom w:val="single" w:sz="4" w:space="0" w:color="000000"/>
            </w:tcBorders>
          </w:tcPr>
          <w:p w14:paraId="5C9FCE72" w14:textId="77777777" w:rsidR="0089033E" w:rsidRPr="00DA55A5" w:rsidRDefault="0089033E" w:rsidP="00DA55A5">
            <w:pPr>
              <w:snapToGrid w:val="0"/>
              <w:spacing w:line="276" w:lineRule="auto"/>
              <w:rPr>
                <w:b/>
                <w:sz w:val="22"/>
                <w:szCs w:val="22"/>
              </w:rPr>
            </w:pPr>
            <w:r w:rsidRPr="00DA55A5">
              <w:rPr>
                <w:b/>
                <w:sz w:val="22"/>
                <w:szCs w:val="22"/>
              </w:rPr>
              <w:t>SWD PRM</w:t>
            </w:r>
          </w:p>
        </w:tc>
        <w:tc>
          <w:tcPr>
            <w:tcW w:w="7087" w:type="dxa"/>
            <w:tcBorders>
              <w:top w:val="single" w:sz="4" w:space="0" w:color="000000"/>
              <w:left w:val="single" w:sz="4" w:space="0" w:color="000000"/>
              <w:bottom w:val="single" w:sz="4" w:space="0" w:color="000000"/>
              <w:right w:val="single" w:sz="4" w:space="0" w:color="000000"/>
            </w:tcBorders>
          </w:tcPr>
          <w:p w14:paraId="79BFCBD8" w14:textId="40AF5985" w:rsidR="0089033E" w:rsidRPr="00DA55A5" w:rsidRDefault="0089033E" w:rsidP="00DA55A5">
            <w:pPr>
              <w:snapToGrid w:val="0"/>
              <w:spacing w:line="276" w:lineRule="auto"/>
              <w:jc w:val="both"/>
              <w:rPr>
                <w:sz w:val="22"/>
                <w:szCs w:val="22"/>
              </w:rPr>
            </w:pPr>
            <w:r w:rsidRPr="00DA55A5">
              <w:rPr>
                <w:sz w:val="22"/>
                <w:szCs w:val="22"/>
              </w:rPr>
              <w:t xml:space="preserve">System teleinformatyczny, o którym mowa w art. 3 pkt 15 ustawy z dnia </w:t>
            </w:r>
            <w:r w:rsidR="005C7480">
              <w:rPr>
                <w:sz w:val="22"/>
                <w:szCs w:val="22"/>
              </w:rPr>
              <w:br/>
            </w:r>
            <w:r w:rsidRPr="00DA55A5">
              <w:rPr>
                <w:sz w:val="22"/>
                <w:szCs w:val="22"/>
              </w:rPr>
              <w:t xml:space="preserve">8 września 2006 r. o Państwowym Ratownictwie Medycznym </w:t>
            </w:r>
            <w:r w:rsidR="005C7480">
              <w:rPr>
                <w:sz w:val="22"/>
                <w:szCs w:val="22"/>
              </w:rPr>
              <w:br/>
            </w:r>
            <w:r w:rsidRPr="00DA55A5">
              <w:rPr>
                <w:sz w:val="22"/>
                <w:szCs w:val="22"/>
              </w:rPr>
              <w:t>(</w:t>
            </w:r>
            <w:r w:rsidR="005C7480">
              <w:rPr>
                <w:sz w:val="22"/>
                <w:szCs w:val="22"/>
              </w:rPr>
              <w:t xml:space="preserve">t. j. </w:t>
            </w:r>
            <w:r w:rsidRPr="00DA55A5">
              <w:rPr>
                <w:sz w:val="22"/>
                <w:szCs w:val="22"/>
              </w:rPr>
              <w:t>Dz.</w:t>
            </w:r>
            <w:r w:rsidR="005C7480">
              <w:rPr>
                <w:sz w:val="22"/>
                <w:szCs w:val="22"/>
              </w:rPr>
              <w:t xml:space="preserve"> </w:t>
            </w:r>
            <w:r w:rsidRPr="00DA55A5">
              <w:rPr>
                <w:sz w:val="22"/>
                <w:szCs w:val="22"/>
              </w:rPr>
              <w:t xml:space="preserve">U. z </w:t>
            </w:r>
            <w:r w:rsidR="005C7480">
              <w:rPr>
                <w:sz w:val="22"/>
                <w:szCs w:val="22"/>
              </w:rPr>
              <w:t xml:space="preserve"> </w:t>
            </w:r>
            <w:r w:rsidRPr="00DA55A5">
              <w:rPr>
                <w:sz w:val="22"/>
                <w:szCs w:val="22"/>
              </w:rPr>
              <w:t>2019r., poz. 993)</w:t>
            </w:r>
            <w:r w:rsidR="005C7480">
              <w:rPr>
                <w:sz w:val="22"/>
                <w:szCs w:val="22"/>
              </w:rPr>
              <w:t>,</w:t>
            </w:r>
            <w:r w:rsidRPr="00DA55A5">
              <w:rPr>
                <w:sz w:val="22"/>
                <w:szCs w:val="22"/>
              </w:rPr>
              <w:t xml:space="preserve"> umożliwiający przyjmowanie zgłoszeń alarmowych z centrów powiadamiania ratunkowego oraz powiadomień </w:t>
            </w:r>
            <w:r w:rsidR="005C7480">
              <w:rPr>
                <w:sz w:val="22"/>
                <w:szCs w:val="22"/>
              </w:rPr>
              <w:br/>
            </w:r>
            <w:r w:rsidRPr="00DA55A5">
              <w:rPr>
                <w:sz w:val="22"/>
                <w:szCs w:val="22"/>
              </w:rPr>
              <w:t xml:space="preserve">o zdarzeniach, dysponowanie zespołów ratownictwa medycznego, rejestrowanie zdarzeń medycznych, prezentację położenia geograficznego miejsca zdarzenia, pozycjonowanie zespołów ratownictwa medycznego oraz </w:t>
            </w:r>
            <w:r w:rsidRPr="00DA55A5">
              <w:rPr>
                <w:sz w:val="22"/>
                <w:szCs w:val="22"/>
              </w:rPr>
              <w:lastRenderedPageBreak/>
              <w:t xml:space="preserve">wsparcie realizacji zadań przez zespoły ratownictwa medycznego </w:t>
            </w:r>
            <w:r w:rsidR="005C7480">
              <w:rPr>
                <w:sz w:val="22"/>
                <w:szCs w:val="22"/>
              </w:rPr>
              <w:br/>
            </w:r>
            <w:r w:rsidRPr="00DA55A5">
              <w:rPr>
                <w:sz w:val="22"/>
                <w:szCs w:val="22"/>
              </w:rPr>
              <w:t>i wojewódzkiego koordynatora ratownictwa medycznego.</w:t>
            </w:r>
          </w:p>
        </w:tc>
      </w:tr>
      <w:tr w:rsidR="0089033E" w:rsidRPr="00DA55A5" w14:paraId="32B85C05" w14:textId="77777777" w:rsidTr="00DA55A5">
        <w:trPr>
          <w:jc w:val="center"/>
        </w:trPr>
        <w:tc>
          <w:tcPr>
            <w:tcW w:w="2127" w:type="dxa"/>
            <w:tcBorders>
              <w:top w:val="single" w:sz="4" w:space="0" w:color="000000"/>
              <w:left w:val="single" w:sz="4" w:space="0" w:color="000000"/>
              <w:bottom w:val="single" w:sz="4" w:space="0" w:color="000000"/>
            </w:tcBorders>
          </w:tcPr>
          <w:p w14:paraId="5ABAD070" w14:textId="77777777" w:rsidR="0089033E" w:rsidRPr="00DA55A5" w:rsidRDefault="0089033E" w:rsidP="00DA55A5">
            <w:pPr>
              <w:snapToGrid w:val="0"/>
              <w:spacing w:line="276" w:lineRule="auto"/>
              <w:rPr>
                <w:b/>
                <w:sz w:val="22"/>
                <w:szCs w:val="22"/>
              </w:rPr>
            </w:pPr>
            <w:r w:rsidRPr="00DA55A5">
              <w:rPr>
                <w:b/>
                <w:sz w:val="22"/>
                <w:szCs w:val="22"/>
              </w:rPr>
              <w:lastRenderedPageBreak/>
              <w:t>System</w:t>
            </w:r>
          </w:p>
        </w:tc>
        <w:tc>
          <w:tcPr>
            <w:tcW w:w="7087" w:type="dxa"/>
            <w:tcBorders>
              <w:top w:val="single" w:sz="4" w:space="0" w:color="000000"/>
              <w:left w:val="single" w:sz="4" w:space="0" w:color="000000"/>
              <w:bottom w:val="single" w:sz="4" w:space="0" w:color="000000"/>
              <w:right w:val="single" w:sz="4" w:space="0" w:color="000000"/>
            </w:tcBorders>
          </w:tcPr>
          <w:p w14:paraId="4BDB2F74" w14:textId="77777777" w:rsidR="0089033E" w:rsidRPr="00DA55A5" w:rsidRDefault="0089033E" w:rsidP="00DA55A5">
            <w:pPr>
              <w:snapToGrid w:val="0"/>
              <w:spacing w:line="276" w:lineRule="auto"/>
              <w:jc w:val="both"/>
              <w:rPr>
                <w:sz w:val="22"/>
                <w:szCs w:val="22"/>
              </w:rPr>
            </w:pPr>
            <w:r w:rsidRPr="00DA55A5">
              <w:rPr>
                <w:sz w:val="22"/>
                <w:szCs w:val="22"/>
              </w:rPr>
              <w:t>Oznacza PZŁ na potrzeby SWD PRM wybudowany w wyniku realizacji Umowy.</w:t>
            </w:r>
          </w:p>
        </w:tc>
      </w:tr>
      <w:tr w:rsidR="0089033E" w:rsidRPr="00DA55A5" w14:paraId="6C3A61C8" w14:textId="77777777" w:rsidTr="00DA55A5">
        <w:trPr>
          <w:jc w:val="center"/>
        </w:trPr>
        <w:tc>
          <w:tcPr>
            <w:tcW w:w="2127" w:type="dxa"/>
            <w:tcBorders>
              <w:top w:val="single" w:sz="4" w:space="0" w:color="000000"/>
              <w:left w:val="single" w:sz="4" w:space="0" w:color="000000"/>
              <w:bottom w:val="single" w:sz="4" w:space="0" w:color="000000"/>
            </w:tcBorders>
          </w:tcPr>
          <w:p w14:paraId="65AEEE5A" w14:textId="77777777" w:rsidR="0089033E" w:rsidRPr="00DA55A5" w:rsidRDefault="0089033E" w:rsidP="00DA55A5">
            <w:pPr>
              <w:snapToGrid w:val="0"/>
              <w:spacing w:line="276" w:lineRule="auto"/>
              <w:rPr>
                <w:b/>
                <w:sz w:val="22"/>
                <w:szCs w:val="22"/>
              </w:rPr>
            </w:pPr>
            <w:r w:rsidRPr="00DA55A5">
              <w:rPr>
                <w:b/>
                <w:sz w:val="22"/>
                <w:szCs w:val="22"/>
              </w:rPr>
              <w:t xml:space="preserve">Urządzenia  </w:t>
            </w:r>
          </w:p>
        </w:tc>
        <w:tc>
          <w:tcPr>
            <w:tcW w:w="7087" w:type="dxa"/>
            <w:tcBorders>
              <w:top w:val="single" w:sz="4" w:space="0" w:color="000000"/>
              <w:left w:val="single" w:sz="4" w:space="0" w:color="000000"/>
              <w:bottom w:val="single" w:sz="4" w:space="0" w:color="000000"/>
              <w:right w:val="single" w:sz="4" w:space="0" w:color="000000"/>
            </w:tcBorders>
          </w:tcPr>
          <w:p w14:paraId="02FAD7ED" w14:textId="77777777" w:rsidR="0089033E" w:rsidRPr="00DA55A5" w:rsidRDefault="0089033E" w:rsidP="00DA55A5">
            <w:pPr>
              <w:snapToGrid w:val="0"/>
              <w:spacing w:line="276" w:lineRule="auto"/>
              <w:jc w:val="both"/>
              <w:rPr>
                <w:sz w:val="22"/>
                <w:szCs w:val="22"/>
              </w:rPr>
            </w:pPr>
            <w:r w:rsidRPr="00DA55A5">
              <w:rPr>
                <w:sz w:val="22"/>
                <w:szCs w:val="22"/>
              </w:rPr>
              <w:t>Sprzęt teleinformatyczny wraz z niezbędnym wyposażeniem i odnoszącą się do nich dokumentacją techniczną producenta, w tym również okablowanie strukturalne i szafy rackowe oraz ich wyposażenie, będące przedmiotem niniejszego zamówienia.</w:t>
            </w:r>
          </w:p>
        </w:tc>
      </w:tr>
      <w:tr w:rsidR="0089033E" w:rsidRPr="00DA55A5" w14:paraId="17F2C1EF" w14:textId="77777777" w:rsidTr="00DA55A5">
        <w:trPr>
          <w:jc w:val="center"/>
        </w:trPr>
        <w:tc>
          <w:tcPr>
            <w:tcW w:w="2127" w:type="dxa"/>
            <w:tcBorders>
              <w:top w:val="single" w:sz="4" w:space="0" w:color="000000"/>
              <w:left w:val="single" w:sz="4" w:space="0" w:color="000000"/>
              <w:bottom w:val="single" w:sz="4" w:space="0" w:color="000000"/>
            </w:tcBorders>
          </w:tcPr>
          <w:p w14:paraId="16C628D4" w14:textId="77777777" w:rsidR="0089033E" w:rsidRPr="00DA55A5" w:rsidRDefault="0089033E" w:rsidP="00DA55A5">
            <w:pPr>
              <w:snapToGrid w:val="0"/>
              <w:spacing w:line="276" w:lineRule="auto"/>
              <w:rPr>
                <w:b/>
                <w:sz w:val="22"/>
                <w:szCs w:val="22"/>
              </w:rPr>
            </w:pPr>
            <w:r w:rsidRPr="00DA55A5">
              <w:rPr>
                <w:b/>
                <w:sz w:val="22"/>
                <w:szCs w:val="22"/>
              </w:rPr>
              <w:t>Użytkownik Końcowy/ Abonent</w:t>
            </w:r>
          </w:p>
        </w:tc>
        <w:tc>
          <w:tcPr>
            <w:tcW w:w="7087" w:type="dxa"/>
            <w:tcBorders>
              <w:top w:val="single" w:sz="4" w:space="0" w:color="000000"/>
              <w:left w:val="single" w:sz="4" w:space="0" w:color="000000"/>
              <w:bottom w:val="single" w:sz="4" w:space="0" w:color="000000"/>
              <w:right w:val="single" w:sz="4" w:space="0" w:color="000000"/>
            </w:tcBorders>
          </w:tcPr>
          <w:p w14:paraId="4B18F819" w14:textId="77777777" w:rsidR="0089033E" w:rsidRPr="00DA55A5" w:rsidRDefault="0089033E" w:rsidP="00DA55A5">
            <w:pPr>
              <w:snapToGrid w:val="0"/>
              <w:spacing w:line="276" w:lineRule="auto"/>
              <w:jc w:val="both"/>
              <w:rPr>
                <w:sz w:val="22"/>
                <w:szCs w:val="22"/>
              </w:rPr>
            </w:pPr>
            <w:r w:rsidRPr="00DA55A5">
              <w:rPr>
                <w:sz w:val="22"/>
                <w:szCs w:val="22"/>
              </w:rPr>
              <w:t>Użytkownik wykorzystujący PZŁ SWD PRM.</w:t>
            </w:r>
          </w:p>
        </w:tc>
      </w:tr>
      <w:tr w:rsidR="0089033E" w:rsidRPr="00DA55A5" w14:paraId="37522E3D" w14:textId="77777777" w:rsidTr="00DA55A5">
        <w:trPr>
          <w:jc w:val="center"/>
        </w:trPr>
        <w:tc>
          <w:tcPr>
            <w:tcW w:w="2127" w:type="dxa"/>
            <w:tcBorders>
              <w:top w:val="single" w:sz="4" w:space="0" w:color="000000"/>
              <w:left w:val="single" w:sz="4" w:space="0" w:color="000000"/>
              <w:bottom w:val="single" w:sz="4" w:space="0" w:color="000000"/>
            </w:tcBorders>
          </w:tcPr>
          <w:p w14:paraId="5706A20C" w14:textId="77777777" w:rsidR="0089033E" w:rsidRPr="00DA55A5" w:rsidRDefault="0089033E" w:rsidP="00DA55A5">
            <w:pPr>
              <w:snapToGrid w:val="0"/>
              <w:spacing w:line="276" w:lineRule="auto"/>
              <w:rPr>
                <w:b/>
                <w:bCs/>
                <w:sz w:val="22"/>
                <w:szCs w:val="22"/>
              </w:rPr>
            </w:pPr>
            <w:r w:rsidRPr="00DA55A5">
              <w:rPr>
                <w:b/>
                <w:bCs/>
                <w:sz w:val="22"/>
                <w:szCs w:val="22"/>
              </w:rPr>
              <w:t>Zamawiający</w:t>
            </w:r>
          </w:p>
        </w:tc>
        <w:tc>
          <w:tcPr>
            <w:tcW w:w="7087" w:type="dxa"/>
            <w:tcBorders>
              <w:top w:val="single" w:sz="4" w:space="0" w:color="000000"/>
              <w:left w:val="single" w:sz="4" w:space="0" w:color="000000"/>
              <w:bottom w:val="single" w:sz="4" w:space="0" w:color="000000"/>
              <w:right w:val="single" w:sz="4" w:space="0" w:color="000000"/>
            </w:tcBorders>
          </w:tcPr>
          <w:p w14:paraId="3483975A" w14:textId="77777777" w:rsidR="0089033E" w:rsidRPr="00DA55A5" w:rsidRDefault="0089033E" w:rsidP="00DA55A5">
            <w:pPr>
              <w:snapToGrid w:val="0"/>
              <w:spacing w:line="276" w:lineRule="auto"/>
              <w:jc w:val="both"/>
              <w:rPr>
                <w:sz w:val="22"/>
                <w:szCs w:val="22"/>
              </w:rPr>
            </w:pPr>
            <w:r w:rsidRPr="00DA55A5">
              <w:rPr>
                <w:sz w:val="22"/>
                <w:szCs w:val="22"/>
              </w:rPr>
              <w:t>Lotnicze Pogotowie Ratunkowe.</w:t>
            </w:r>
          </w:p>
        </w:tc>
      </w:tr>
      <w:tr w:rsidR="0089033E" w:rsidRPr="00DA55A5" w14:paraId="1BB527D5" w14:textId="77777777" w:rsidTr="00DA55A5">
        <w:trPr>
          <w:jc w:val="center"/>
        </w:trPr>
        <w:tc>
          <w:tcPr>
            <w:tcW w:w="2127" w:type="dxa"/>
            <w:tcBorders>
              <w:top w:val="single" w:sz="4" w:space="0" w:color="000000"/>
              <w:left w:val="single" w:sz="4" w:space="0" w:color="000000"/>
              <w:bottom w:val="single" w:sz="4" w:space="0" w:color="000000"/>
            </w:tcBorders>
          </w:tcPr>
          <w:p w14:paraId="0657DA50" w14:textId="77777777" w:rsidR="0089033E" w:rsidRPr="00DA55A5" w:rsidRDefault="0089033E" w:rsidP="00DA55A5">
            <w:pPr>
              <w:snapToGrid w:val="0"/>
              <w:spacing w:line="276" w:lineRule="auto"/>
              <w:rPr>
                <w:b/>
                <w:sz w:val="22"/>
                <w:szCs w:val="22"/>
              </w:rPr>
            </w:pPr>
            <w:r w:rsidRPr="00DA55A5">
              <w:rPr>
                <w:b/>
                <w:sz w:val="22"/>
                <w:szCs w:val="22"/>
              </w:rPr>
              <w:t>Zdarzenie</w:t>
            </w:r>
          </w:p>
        </w:tc>
        <w:tc>
          <w:tcPr>
            <w:tcW w:w="7087" w:type="dxa"/>
            <w:tcBorders>
              <w:top w:val="single" w:sz="4" w:space="0" w:color="000000"/>
              <w:left w:val="single" w:sz="4" w:space="0" w:color="000000"/>
              <w:bottom w:val="single" w:sz="4" w:space="0" w:color="000000"/>
              <w:right w:val="single" w:sz="4" w:space="0" w:color="000000"/>
            </w:tcBorders>
          </w:tcPr>
          <w:p w14:paraId="735EECF3" w14:textId="77777777" w:rsidR="0089033E" w:rsidRPr="00DA55A5" w:rsidRDefault="0089033E" w:rsidP="00DA55A5">
            <w:pPr>
              <w:snapToGrid w:val="0"/>
              <w:spacing w:line="276" w:lineRule="auto"/>
              <w:jc w:val="both"/>
              <w:rPr>
                <w:sz w:val="22"/>
                <w:szCs w:val="22"/>
              </w:rPr>
            </w:pPr>
            <w:r w:rsidRPr="00DA55A5">
              <w:rPr>
                <w:sz w:val="22"/>
                <w:szCs w:val="22"/>
              </w:rPr>
              <w:t>Zgłoszenie, do którego jest zadysponowany zespół ratownictwa medycznego przez dyspozytora wysyłającego.</w:t>
            </w:r>
          </w:p>
        </w:tc>
      </w:tr>
      <w:tr w:rsidR="0089033E" w:rsidRPr="00DA55A5" w14:paraId="0BCC218C" w14:textId="77777777" w:rsidTr="00DA55A5">
        <w:trPr>
          <w:jc w:val="center"/>
        </w:trPr>
        <w:tc>
          <w:tcPr>
            <w:tcW w:w="2127" w:type="dxa"/>
            <w:tcBorders>
              <w:top w:val="single" w:sz="4" w:space="0" w:color="000000"/>
              <w:left w:val="single" w:sz="4" w:space="0" w:color="000000"/>
              <w:bottom w:val="single" w:sz="4" w:space="0" w:color="000000"/>
            </w:tcBorders>
          </w:tcPr>
          <w:p w14:paraId="0FC5CC1B" w14:textId="77777777" w:rsidR="0089033E" w:rsidRPr="00DA55A5" w:rsidRDefault="0089033E" w:rsidP="00DA55A5">
            <w:pPr>
              <w:snapToGrid w:val="0"/>
              <w:spacing w:line="276" w:lineRule="auto"/>
              <w:rPr>
                <w:b/>
                <w:sz w:val="22"/>
                <w:szCs w:val="22"/>
              </w:rPr>
            </w:pPr>
            <w:r w:rsidRPr="00DA55A5">
              <w:rPr>
                <w:b/>
                <w:sz w:val="22"/>
                <w:szCs w:val="22"/>
              </w:rPr>
              <w:t>Zlecenie</w:t>
            </w:r>
          </w:p>
        </w:tc>
        <w:tc>
          <w:tcPr>
            <w:tcW w:w="7087" w:type="dxa"/>
            <w:tcBorders>
              <w:top w:val="single" w:sz="4" w:space="0" w:color="000000"/>
              <w:left w:val="single" w:sz="4" w:space="0" w:color="000000"/>
              <w:bottom w:val="single" w:sz="4" w:space="0" w:color="000000"/>
              <w:right w:val="single" w:sz="4" w:space="0" w:color="000000"/>
            </w:tcBorders>
          </w:tcPr>
          <w:p w14:paraId="3233E45A" w14:textId="77777777" w:rsidR="0089033E" w:rsidRPr="00DA55A5" w:rsidRDefault="0089033E" w:rsidP="00DA55A5">
            <w:pPr>
              <w:snapToGrid w:val="0"/>
              <w:spacing w:line="276" w:lineRule="auto"/>
              <w:jc w:val="both"/>
              <w:rPr>
                <w:sz w:val="22"/>
                <w:szCs w:val="22"/>
              </w:rPr>
            </w:pPr>
            <w:r w:rsidRPr="00DA55A5">
              <w:rPr>
                <w:sz w:val="22"/>
                <w:szCs w:val="22"/>
              </w:rPr>
              <w:t>Oznacza zamówienie złożone przez Zmawiającego na wykonanie Nadzoru Autorskiego, usługi migracji, lub świadczenie warsztatów szkoleniowych.</w:t>
            </w:r>
          </w:p>
        </w:tc>
      </w:tr>
      <w:tr w:rsidR="0089033E" w:rsidRPr="00DA55A5" w14:paraId="018A7FF3" w14:textId="77777777" w:rsidTr="00DA55A5">
        <w:trPr>
          <w:jc w:val="center"/>
        </w:trPr>
        <w:tc>
          <w:tcPr>
            <w:tcW w:w="2127" w:type="dxa"/>
            <w:tcBorders>
              <w:top w:val="single" w:sz="4" w:space="0" w:color="000000"/>
              <w:left w:val="single" w:sz="4" w:space="0" w:color="000000"/>
              <w:bottom w:val="single" w:sz="4" w:space="0" w:color="000000"/>
            </w:tcBorders>
          </w:tcPr>
          <w:p w14:paraId="312FAAF6" w14:textId="77777777" w:rsidR="0089033E" w:rsidRPr="00DA55A5" w:rsidRDefault="0089033E" w:rsidP="00DA55A5">
            <w:pPr>
              <w:snapToGrid w:val="0"/>
              <w:spacing w:line="276" w:lineRule="auto"/>
              <w:rPr>
                <w:b/>
                <w:bCs/>
                <w:sz w:val="22"/>
                <w:szCs w:val="22"/>
              </w:rPr>
            </w:pPr>
            <w:r w:rsidRPr="00DA55A5">
              <w:rPr>
                <w:b/>
                <w:bCs/>
                <w:sz w:val="22"/>
                <w:szCs w:val="22"/>
              </w:rPr>
              <w:t>Zespół ratownictwa medycznego (ZRM)</w:t>
            </w:r>
          </w:p>
        </w:tc>
        <w:tc>
          <w:tcPr>
            <w:tcW w:w="7087" w:type="dxa"/>
            <w:tcBorders>
              <w:top w:val="single" w:sz="4" w:space="0" w:color="000000"/>
              <w:left w:val="single" w:sz="4" w:space="0" w:color="000000"/>
              <w:bottom w:val="single" w:sz="4" w:space="0" w:color="000000"/>
              <w:right w:val="single" w:sz="4" w:space="0" w:color="000000"/>
            </w:tcBorders>
          </w:tcPr>
          <w:p w14:paraId="0CBE7490" w14:textId="0738E646" w:rsidR="0089033E" w:rsidRPr="00DA55A5" w:rsidRDefault="0089033E" w:rsidP="00DA55A5">
            <w:pPr>
              <w:snapToGrid w:val="0"/>
              <w:spacing w:line="276" w:lineRule="auto"/>
              <w:jc w:val="both"/>
              <w:rPr>
                <w:sz w:val="22"/>
                <w:szCs w:val="22"/>
              </w:rPr>
            </w:pPr>
            <w:r w:rsidRPr="00DA55A5">
              <w:rPr>
                <w:sz w:val="22"/>
                <w:szCs w:val="22"/>
              </w:rPr>
              <w:t xml:space="preserve">Zespół ratownictwa medycznego, o którym mowa w art. 3 pkt 10 ustawy z dnia 8 września 2006 r. o Państwowym Ratownictwie Medycznym </w:t>
            </w:r>
            <w:r w:rsidR="005C7480">
              <w:rPr>
                <w:sz w:val="22"/>
                <w:szCs w:val="22"/>
              </w:rPr>
              <w:br/>
            </w:r>
            <w:r w:rsidRPr="00DA55A5">
              <w:rPr>
                <w:sz w:val="22"/>
                <w:szCs w:val="22"/>
              </w:rPr>
              <w:t>(t.</w:t>
            </w:r>
            <w:r w:rsidR="005C7480">
              <w:rPr>
                <w:sz w:val="22"/>
                <w:szCs w:val="22"/>
              </w:rPr>
              <w:t xml:space="preserve"> </w:t>
            </w:r>
            <w:r w:rsidRPr="00DA55A5">
              <w:rPr>
                <w:sz w:val="22"/>
                <w:szCs w:val="22"/>
              </w:rPr>
              <w:t>j. Dz.</w:t>
            </w:r>
            <w:r w:rsidR="005C7480">
              <w:rPr>
                <w:sz w:val="22"/>
                <w:szCs w:val="22"/>
              </w:rPr>
              <w:t xml:space="preserve"> </w:t>
            </w:r>
            <w:r w:rsidRPr="00DA55A5">
              <w:rPr>
                <w:sz w:val="22"/>
                <w:szCs w:val="22"/>
              </w:rPr>
              <w:t>U. z 2019</w:t>
            </w:r>
            <w:r w:rsidR="005C7480">
              <w:rPr>
                <w:sz w:val="22"/>
                <w:szCs w:val="22"/>
              </w:rPr>
              <w:t xml:space="preserve"> </w:t>
            </w:r>
            <w:r w:rsidRPr="00DA55A5">
              <w:rPr>
                <w:sz w:val="22"/>
                <w:szCs w:val="22"/>
              </w:rPr>
              <w:t>r., poz. 993).</w:t>
            </w:r>
          </w:p>
        </w:tc>
      </w:tr>
    </w:tbl>
    <w:p w14:paraId="395B3344" w14:textId="77777777" w:rsidR="0089033E" w:rsidRPr="00DA55A5" w:rsidRDefault="0089033E" w:rsidP="00DA55A5">
      <w:pPr>
        <w:spacing w:line="276" w:lineRule="auto"/>
        <w:rPr>
          <w:sz w:val="22"/>
          <w:szCs w:val="22"/>
        </w:rPr>
      </w:pPr>
    </w:p>
    <w:p w14:paraId="0DEB281B" w14:textId="1EC3124F" w:rsidR="0089033E" w:rsidRPr="00DA55A5" w:rsidRDefault="0089033E" w:rsidP="00DA55A5">
      <w:pPr>
        <w:pStyle w:val="Tytu"/>
        <w:spacing w:line="276" w:lineRule="auto"/>
        <w:ind w:left="0"/>
        <w:jc w:val="left"/>
        <w:rPr>
          <w:rFonts w:eastAsia="Times New Roman"/>
          <w:b w:val="0"/>
          <w:spacing w:val="0"/>
          <w:kern w:val="0"/>
          <w:sz w:val="22"/>
          <w:szCs w:val="22"/>
        </w:rPr>
      </w:pPr>
      <w:r w:rsidRPr="00DA55A5">
        <w:rPr>
          <w:rFonts w:eastAsia="Times New Roman"/>
          <w:b w:val="0"/>
          <w:spacing w:val="0"/>
          <w:kern w:val="0"/>
          <w:sz w:val="22"/>
          <w:szCs w:val="22"/>
        </w:rPr>
        <w:t>Pozostałe pojęcia użyte w dokumencie należy rozumieć zgodnie z ich ogólnie przyjętym znaczeniem.</w:t>
      </w:r>
    </w:p>
    <w:p w14:paraId="593FD160" w14:textId="77777777" w:rsidR="0089033E" w:rsidRPr="00DA55A5" w:rsidRDefault="0089033E" w:rsidP="00DA55A5">
      <w:pPr>
        <w:pStyle w:val="Tytu"/>
        <w:spacing w:line="276" w:lineRule="auto"/>
        <w:ind w:left="0"/>
        <w:jc w:val="left"/>
        <w:rPr>
          <w:rFonts w:eastAsia="Times New Roman"/>
          <w:b w:val="0"/>
          <w:spacing w:val="0"/>
          <w:kern w:val="0"/>
          <w:sz w:val="22"/>
          <w:szCs w:val="22"/>
        </w:rPr>
      </w:pPr>
    </w:p>
    <w:p w14:paraId="49DB260F" w14:textId="77777777" w:rsidR="0089033E" w:rsidRPr="00DA55A5" w:rsidRDefault="0089033E" w:rsidP="00DA55A5">
      <w:pPr>
        <w:pStyle w:val="Tytu"/>
        <w:spacing w:line="276" w:lineRule="auto"/>
        <w:ind w:left="0"/>
        <w:jc w:val="left"/>
        <w:rPr>
          <w:rFonts w:eastAsia="Times New Roman"/>
          <w:b w:val="0"/>
          <w:spacing w:val="0"/>
          <w:kern w:val="0"/>
          <w:sz w:val="22"/>
          <w:szCs w:val="22"/>
        </w:rPr>
      </w:pPr>
    </w:p>
    <w:p w14:paraId="42EE9FB7" w14:textId="77777777" w:rsidR="0089033E" w:rsidRPr="00DA55A5" w:rsidRDefault="0089033E" w:rsidP="008728BA">
      <w:pPr>
        <w:keepNext/>
        <w:numPr>
          <w:ilvl w:val="0"/>
          <w:numId w:val="6"/>
        </w:numPr>
        <w:spacing w:line="276" w:lineRule="auto"/>
        <w:outlineLvl w:val="0"/>
        <w:rPr>
          <w:b/>
          <w:sz w:val="22"/>
          <w:szCs w:val="22"/>
        </w:rPr>
      </w:pPr>
      <w:bookmarkStart w:id="26" w:name="_Toc392771423"/>
      <w:bookmarkStart w:id="27" w:name="_Toc14177294"/>
      <w:bookmarkEnd w:id="0"/>
      <w:r w:rsidRPr="00DA55A5">
        <w:rPr>
          <w:b/>
          <w:sz w:val="22"/>
          <w:szCs w:val="22"/>
        </w:rPr>
        <w:t>Przedmiot zamówienia</w:t>
      </w:r>
      <w:bookmarkEnd w:id="26"/>
      <w:bookmarkEnd w:id="27"/>
    </w:p>
    <w:p w14:paraId="57721455" w14:textId="77777777" w:rsidR="0089033E" w:rsidRPr="00DA55A5" w:rsidRDefault="0089033E" w:rsidP="00DA55A5">
      <w:pPr>
        <w:spacing w:line="276" w:lineRule="auto"/>
        <w:jc w:val="both"/>
        <w:rPr>
          <w:color w:val="000000"/>
          <w:sz w:val="22"/>
          <w:szCs w:val="22"/>
        </w:rPr>
      </w:pPr>
    </w:p>
    <w:p w14:paraId="4E82ED73" w14:textId="3FAF0D40" w:rsidR="0089033E" w:rsidRDefault="0089033E" w:rsidP="005C7480">
      <w:pPr>
        <w:spacing w:line="276" w:lineRule="auto"/>
        <w:jc w:val="both"/>
        <w:rPr>
          <w:color w:val="000000"/>
          <w:sz w:val="22"/>
          <w:szCs w:val="22"/>
        </w:rPr>
      </w:pPr>
      <w:r w:rsidRPr="00DA55A5">
        <w:rPr>
          <w:color w:val="000000"/>
          <w:sz w:val="22"/>
          <w:szCs w:val="22"/>
        </w:rPr>
        <w:t>Zamawiający dysponuje kodami źródłowymi Oprogramowania Aplikacyjnego SWD PRM oraz jego dokumentacją. Zamawiający jest właścicielem kodów źródłowych oprogramowania SWD PRM i dopuszcza ich modyfikację w celu integracji z PZŁ jeśli będzie to niezbędne do realizacji niniejszego zamówienia.</w:t>
      </w:r>
    </w:p>
    <w:p w14:paraId="399C273E" w14:textId="77777777" w:rsidR="005C7480" w:rsidRPr="00DA55A5" w:rsidRDefault="005C7480" w:rsidP="005C7480">
      <w:pPr>
        <w:spacing w:line="276" w:lineRule="auto"/>
        <w:jc w:val="both"/>
        <w:rPr>
          <w:color w:val="000000"/>
          <w:sz w:val="22"/>
          <w:szCs w:val="22"/>
        </w:rPr>
      </w:pPr>
    </w:p>
    <w:p w14:paraId="0FDC3630" w14:textId="3912628E" w:rsidR="0089033E" w:rsidRPr="00DA55A5" w:rsidRDefault="0089033E" w:rsidP="005C7480">
      <w:pPr>
        <w:spacing w:line="276" w:lineRule="auto"/>
        <w:jc w:val="both"/>
        <w:rPr>
          <w:sz w:val="22"/>
          <w:szCs w:val="22"/>
        </w:rPr>
      </w:pPr>
      <w:r w:rsidRPr="00DA55A5">
        <w:rPr>
          <w:sz w:val="22"/>
          <w:szCs w:val="22"/>
        </w:rPr>
        <w:t>Przedmiot zamówienia obejmuje:</w:t>
      </w:r>
    </w:p>
    <w:p w14:paraId="3840B324" w14:textId="77777777" w:rsidR="0089033E" w:rsidRPr="00DA55A5" w:rsidRDefault="0089033E" w:rsidP="008728BA">
      <w:pPr>
        <w:pStyle w:val="Akapitzlist"/>
        <w:numPr>
          <w:ilvl w:val="0"/>
          <w:numId w:val="7"/>
        </w:numPr>
        <w:spacing w:after="0" w:line="276" w:lineRule="auto"/>
        <w:jc w:val="both"/>
        <w:rPr>
          <w:rFonts w:ascii="Times New Roman" w:hAnsi="Times New Roman"/>
          <w:color w:val="000000"/>
        </w:rPr>
      </w:pPr>
      <w:r w:rsidRPr="005C7480">
        <w:rPr>
          <w:rFonts w:ascii="Times New Roman" w:hAnsi="Times New Roman"/>
          <w:b/>
          <w:color w:val="000000"/>
        </w:rPr>
        <w:t>Zadanie 1</w:t>
      </w:r>
      <w:r w:rsidRPr="00DA55A5">
        <w:rPr>
          <w:rFonts w:ascii="Times New Roman" w:hAnsi="Times New Roman"/>
          <w:color w:val="000000"/>
        </w:rPr>
        <w:t xml:space="preserve"> - budowę Podsystemu Zintegrowanej Łączności SWD PRM, </w:t>
      </w:r>
    </w:p>
    <w:p w14:paraId="23A50A77" w14:textId="74CD5583" w:rsidR="00AB77E6" w:rsidRPr="00DA55A5" w:rsidRDefault="0089033E" w:rsidP="008728BA">
      <w:pPr>
        <w:pStyle w:val="Akapitzlist"/>
        <w:numPr>
          <w:ilvl w:val="0"/>
          <w:numId w:val="7"/>
        </w:numPr>
        <w:spacing w:after="0" w:line="276" w:lineRule="auto"/>
        <w:jc w:val="both"/>
        <w:rPr>
          <w:rFonts w:ascii="Times New Roman" w:hAnsi="Times New Roman"/>
          <w:color w:val="000000"/>
        </w:rPr>
      </w:pPr>
      <w:r w:rsidRPr="005C7480">
        <w:rPr>
          <w:rFonts w:ascii="Times New Roman" w:hAnsi="Times New Roman"/>
          <w:b/>
          <w:color w:val="000000"/>
        </w:rPr>
        <w:t>Zadanie 2</w:t>
      </w:r>
      <w:r w:rsidRPr="00DA55A5">
        <w:rPr>
          <w:rFonts w:ascii="Times New Roman" w:hAnsi="Times New Roman"/>
          <w:color w:val="000000"/>
        </w:rPr>
        <w:t xml:space="preserve"> - integrację istniejących rozwiązań radiowych działających w ramach PRM z powstałym </w:t>
      </w:r>
      <w:r w:rsidR="005C7480">
        <w:rPr>
          <w:rFonts w:ascii="Times New Roman" w:hAnsi="Times New Roman"/>
          <w:color w:val="000000"/>
        </w:rPr>
        <w:br/>
      </w:r>
      <w:r w:rsidRPr="00DA55A5">
        <w:rPr>
          <w:rFonts w:ascii="Times New Roman" w:hAnsi="Times New Roman"/>
          <w:color w:val="000000"/>
        </w:rPr>
        <w:t>w zadaniu pierwszym PZŁ SWD PRM.</w:t>
      </w:r>
    </w:p>
    <w:p w14:paraId="2105292B" w14:textId="558E6A00" w:rsidR="0089033E" w:rsidRPr="00DA55A5" w:rsidRDefault="0089033E" w:rsidP="00DA55A5">
      <w:pPr>
        <w:spacing w:line="276" w:lineRule="auto"/>
        <w:rPr>
          <w:color w:val="000000"/>
          <w:sz w:val="22"/>
          <w:szCs w:val="22"/>
        </w:rPr>
      </w:pPr>
    </w:p>
    <w:p w14:paraId="66B86C6B" w14:textId="416E7B0F" w:rsidR="00D36A58" w:rsidRPr="00DA55A5" w:rsidRDefault="00D36A58" w:rsidP="00DA55A5">
      <w:pPr>
        <w:spacing w:line="276" w:lineRule="auto"/>
        <w:rPr>
          <w:color w:val="000000"/>
          <w:sz w:val="22"/>
          <w:szCs w:val="22"/>
        </w:rPr>
      </w:pPr>
    </w:p>
    <w:p w14:paraId="4673BD33" w14:textId="1FE2BE96" w:rsidR="00D36A58" w:rsidRPr="00DA55A5" w:rsidRDefault="00D36A58" w:rsidP="00DA55A5">
      <w:pPr>
        <w:spacing w:line="276" w:lineRule="auto"/>
        <w:rPr>
          <w:color w:val="000000"/>
          <w:sz w:val="22"/>
          <w:szCs w:val="22"/>
        </w:rPr>
      </w:pPr>
    </w:p>
    <w:p w14:paraId="58B64799" w14:textId="5F58BF23" w:rsidR="00D36A58" w:rsidRPr="00DA55A5" w:rsidRDefault="00D36A58" w:rsidP="00DA55A5">
      <w:pPr>
        <w:spacing w:line="276" w:lineRule="auto"/>
        <w:rPr>
          <w:color w:val="000000"/>
          <w:sz w:val="22"/>
          <w:szCs w:val="22"/>
        </w:rPr>
      </w:pPr>
    </w:p>
    <w:p w14:paraId="6AA99B79" w14:textId="279DFB48" w:rsidR="00D36A58" w:rsidRPr="00DA55A5" w:rsidRDefault="00D36A58" w:rsidP="00DA55A5">
      <w:pPr>
        <w:spacing w:line="276" w:lineRule="auto"/>
        <w:rPr>
          <w:color w:val="000000"/>
          <w:sz w:val="22"/>
          <w:szCs w:val="22"/>
        </w:rPr>
      </w:pPr>
    </w:p>
    <w:p w14:paraId="72BDB279" w14:textId="31BEDD2A" w:rsidR="00D36A58" w:rsidRPr="00DA55A5" w:rsidRDefault="00D36A58" w:rsidP="00DA55A5">
      <w:pPr>
        <w:spacing w:line="276" w:lineRule="auto"/>
        <w:rPr>
          <w:color w:val="000000"/>
          <w:sz w:val="22"/>
          <w:szCs w:val="22"/>
        </w:rPr>
      </w:pPr>
    </w:p>
    <w:p w14:paraId="02376A81" w14:textId="17A0F58B" w:rsidR="00D36A58" w:rsidRPr="00DA55A5" w:rsidRDefault="00D36A58" w:rsidP="00DA55A5">
      <w:pPr>
        <w:spacing w:line="276" w:lineRule="auto"/>
        <w:rPr>
          <w:color w:val="000000"/>
          <w:sz w:val="22"/>
          <w:szCs w:val="22"/>
        </w:rPr>
      </w:pPr>
    </w:p>
    <w:p w14:paraId="49362D91" w14:textId="77777777" w:rsidR="00D36A58" w:rsidRPr="00DA55A5" w:rsidRDefault="00D36A58" w:rsidP="00DA55A5">
      <w:pPr>
        <w:spacing w:line="276" w:lineRule="auto"/>
        <w:rPr>
          <w:color w:val="000000"/>
          <w:sz w:val="22"/>
          <w:szCs w:val="22"/>
        </w:rPr>
        <w:sectPr w:rsidR="00D36A58" w:rsidRPr="00DA55A5" w:rsidSect="00262F8D">
          <w:headerReference w:type="even" r:id="rId8"/>
          <w:headerReference w:type="default" r:id="rId9"/>
          <w:footerReference w:type="default" r:id="rId10"/>
          <w:headerReference w:type="first" r:id="rId11"/>
          <w:footerReference w:type="first" r:id="rId12"/>
          <w:pgSz w:w="11906" w:h="16838"/>
          <w:pgMar w:top="1418" w:right="924" w:bottom="1418" w:left="1259" w:header="709" w:footer="709" w:gutter="0"/>
          <w:cols w:space="708"/>
          <w:titlePg/>
          <w:docGrid w:linePitch="360"/>
        </w:sectPr>
      </w:pPr>
    </w:p>
    <w:p w14:paraId="3295CDC5" w14:textId="0E318147" w:rsidR="00D36A58" w:rsidRPr="00DA55A5" w:rsidRDefault="00D36A58" w:rsidP="00DA55A5">
      <w:pPr>
        <w:spacing w:line="276" w:lineRule="auto"/>
        <w:rPr>
          <w:color w:val="000000"/>
          <w:sz w:val="22"/>
          <w:szCs w:val="22"/>
        </w:rPr>
      </w:pPr>
    </w:p>
    <w:p w14:paraId="366862F0" w14:textId="77777777" w:rsidR="00D062CB" w:rsidRPr="00D062CB" w:rsidRDefault="00D062CB" w:rsidP="00D062CB">
      <w:pPr>
        <w:keepNext/>
        <w:numPr>
          <w:ilvl w:val="0"/>
          <w:numId w:val="6"/>
        </w:numPr>
        <w:spacing w:after="200" w:line="276" w:lineRule="auto"/>
        <w:outlineLvl w:val="0"/>
        <w:rPr>
          <w:b/>
          <w:sz w:val="22"/>
          <w:szCs w:val="22"/>
        </w:rPr>
      </w:pPr>
      <w:r w:rsidRPr="00D062CB">
        <w:rPr>
          <w:rFonts w:ascii="Verdana" w:hAnsi="Verdana"/>
          <w:b/>
          <w:sz w:val="22"/>
          <w:szCs w:val="22"/>
        </w:rPr>
        <w:t xml:space="preserve">     </w:t>
      </w:r>
      <w:bookmarkStart w:id="28" w:name="_Toc14177295"/>
      <w:r w:rsidRPr="00D062CB">
        <w:rPr>
          <w:b/>
          <w:sz w:val="22"/>
          <w:szCs w:val="22"/>
        </w:rPr>
        <w:t>Zadanie 1 - budowa Podsystemu Zintegrowanej Łączności SWD PRM</w:t>
      </w:r>
      <w:bookmarkEnd w:id="28"/>
      <w:r w:rsidRPr="00D062CB">
        <w:rPr>
          <w:b/>
          <w:sz w:val="22"/>
          <w:szCs w:val="22"/>
        </w:rPr>
        <w:t xml:space="preserve"> </w:t>
      </w:r>
    </w:p>
    <w:p w14:paraId="5DA86388" w14:textId="77777777" w:rsidR="00D062CB" w:rsidRPr="00D062CB" w:rsidRDefault="00D062CB" w:rsidP="00D062CB">
      <w:pPr>
        <w:keepNext/>
        <w:spacing w:after="200" w:line="276" w:lineRule="auto"/>
        <w:outlineLvl w:val="0"/>
        <w:rPr>
          <w:b/>
          <w:sz w:val="22"/>
          <w:szCs w:val="22"/>
        </w:rPr>
      </w:pPr>
    </w:p>
    <w:p w14:paraId="1FFF4A26" w14:textId="77777777" w:rsidR="00D062CB" w:rsidRPr="00D062CB" w:rsidRDefault="00D062CB" w:rsidP="00D062CB">
      <w:pPr>
        <w:keepNext/>
        <w:numPr>
          <w:ilvl w:val="1"/>
          <w:numId w:val="6"/>
        </w:numPr>
        <w:spacing w:after="200" w:line="276" w:lineRule="auto"/>
        <w:outlineLvl w:val="0"/>
        <w:rPr>
          <w:b/>
          <w:sz w:val="22"/>
          <w:szCs w:val="22"/>
        </w:rPr>
      </w:pPr>
      <w:bookmarkStart w:id="29" w:name="_Toc14177296"/>
      <w:r w:rsidRPr="00D062CB">
        <w:rPr>
          <w:b/>
          <w:sz w:val="22"/>
          <w:szCs w:val="22"/>
        </w:rPr>
        <w:t>Harmonogram Zadania 1 PZŁ SWD PRM</w:t>
      </w:r>
      <w:bookmarkEnd w:id="29"/>
    </w:p>
    <w:p w14:paraId="793D2778" w14:textId="77777777" w:rsidR="00D36A58" w:rsidRPr="00DA55A5" w:rsidRDefault="00D36A58" w:rsidP="00DA55A5">
      <w:pPr>
        <w:spacing w:line="276" w:lineRule="auto"/>
        <w:rPr>
          <w:sz w:val="22"/>
          <w:szCs w:val="22"/>
        </w:rPr>
      </w:pPr>
    </w:p>
    <w:p w14:paraId="7C04CE4E" w14:textId="77777777" w:rsidR="00D36A58" w:rsidRPr="00DA55A5" w:rsidRDefault="00D36A58" w:rsidP="00DA55A5">
      <w:pPr>
        <w:spacing w:line="276" w:lineRule="auto"/>
        <w:rPr>
          <w:sz w:val="22"/>
          <w:szCs w:val="22"/>
        </w:rPr>
      </w:pPr>
    </w:p>
    <w:tbl>
      <w:tblPr>
        <w:tblW w:w="15167" w:type="dxa"/>
        <w:jc w:val="center"/>
        <w:tblCellMar>
          <w:left w:w="0" w:type="dxa"/>
          <w:right w:w="0" w:type="dxa"/>
        </w:tblCellMar>
        <w:tblLook w:val="04A0" w:firstRow="1" w:lastRow="0" w:firstColumn="1" w:lastColumn="0" w:noHBand="0" w:noVBand="1"/>
      </w:tblPr>
      <w:tblGrid>
        <w:gridCol w:w="1408"/>
        <w:gridCol w:w="9004"/>
        <w:gridCol w:w="2369"/>
        <w:gridCol w:w="2386"/>
      </w:tblGrid>
      <w:tr w:rsidR="00D36A58" w:rsidRPr="00DA55A5" w14:paraId="4BCDEF51" w14:textId="77777777" w:rsidTr="004853FE">
        <w:trPr>
          <w:trHeight w:val="1142"/>
          <w:jc w:val="center"/>
        </w:trPr>
        <w:tc>
          <w:tcPr>
            <w:tcW w:w="1408"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18826C58" w14:textId="77777777" w:rsidR="00D36A58" w:rsidRPr="00DA55A5" w:rsidRDefault="00D36A58" w:rsidP="005C7480">
            <w:pPr>
              <w:spacing w:line="276" w:lineRule="auto"/>
              <w:jc w:val="center"/>
              <w:rPr>
                <w:b/>
                <w:bCs/>
                <w:sz w:val="22"/>
                <w:szCs w:val="22"/>
              </w:rPr>
            </w:pPr>
            <w:r w:rsidRPr="00DA55A5">
              <w:rPr>
                <w:b/>
                <w:bCs/>
                <w:sz w:val="22"/>
                <w:szCs w:val="22"/>
              </w:rPr>
              <w:t>Etapy</w:t>
            </w:r>
          </w:p>
        </w:tc>
        <w:tc>
          <w:tcPr>
            <w:tcW w:w="9004"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5E8321D7" w14:textId="77777777" w:rsidR="00D36A58" w:rsidRPr="00DA55A5" w:rsidRDefault="00D36A58" w:rsidP="005C7480">
            <w:pPr>
              <w:spacing w:line="276" w:lineRule="auto"/>
              <w:jc w:val="center"/>
              <w:rPr>
                <w:b/>
                <w:bCs/>
                <w:sz w:val="22"/>
                <w:szCs w:val="22"/>
              </w:rPr>
            </w:pPr>
            <w:r w:rsidRPr="00DA55A5">
              <w:rPr>
                <w:b/>
                <w:bCs/>
                <w:sz w:val="22"/>
                <w:szCs w:val="22"/>
              </w:rPr>
              <w:t>Przedmiot zamówienia</w:t>
            </w:r>
          </w:p>
        </w:tc>
        <w:tc>
          <w:tcPr>
            <w:tcW w:w="2369"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67B625F2" w14:textId="77777777" w:rsidR="00D36A58" w:rsidRPr="00DA55A5" w:rsidRDefault="00D36A58" w:rsidP="005C7480">
            <w:pPr>
              <w:spacing w:line="276" w:lineRule="auto"/>
              <w:jc w:val="center"/>
              <w:rPr>
                <w:b/>
                <w:bCs/>
                <w:sz w:val="22"/>
                <w:szCs w:val="22"/>
                <w:u w:val="single"/>
              </w:rPr>
            </w:pPr>
            <w:r w:rsidRPr="00DA55A5">
              <w:rPr>
                <w:b/>
                <w:bCs/>
                <w:sz w:val="22"/>
                <w:szCs w:val="22"/>
              </w:rPr>
              <w:t>Maksymalny czas wyznaczony do realizacji Etapu</w:t>
            </w:r>
          </w:p>
        </w:tc>
        <w:tc>
          <w:tcPr>
            <w:tcW w:w="2386"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51DAA3E2" w14:textId="30B29FCA" w:rsidR="00D36A58" w:rsidRPr="00DA55A5" w:rsidRDefault="00D36A58" w:rsidP="005C7480">
            <w:pPr>
              <w:spacing w:line="276" w:lineRule="auto"/>
              <w:jc w:val="center"/>
              <w:rPr>
                <w:b/>
                <w:bCs/>
                <w:sz w:val="22"/>
                <w:szCs w:val="22"/>
              </w:rPr>
            </w:pPr>
            <w:r w:rsidRPr="00DA55A5">
              <w:rPr>
                <w:b/>
                <w:bCs/>
                <w:sz w:val="22"/>
                <w:szCs w:val="22"/>
              </w:rPr>
              <w:t xml:space="preserve">Minimalny czas wymagany do realizacji poszczególnych zadań </w:t>
            </w:r>
            <w:r w:rsidR="005C7480">
              <w:rPr>
                <w:b/>
                <w:bCs/>
                <w:sz w:val="22"/>
                <w:szCs w:val="22"/>
              </w:rPr>
              <w:br/>
            </w:r>
            <w:r w:rsidRPr="00DA55A5">
              <w:rPr>
                <w:b/>
                <w:bCs/>
                <w:sz w:val="22"/>
                <w:szCs w:val="22"/>
              </w:rPr>
              <w:t>w ramach Etapu</w:t>
            </w:r>
          </w:p>
        </w:tc>
      </w:tr>
      <w:tr w:rsidR="00D36A58" w:rsidRPr="00DA55A5" w14:paraId="5B6431E8" w14:textId="77777777" w:rsidTr="004853FE">
        <w:trPr>
          <w:trHeight w:val="1406"/>
          <w:jc w:val="center"/>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62C494" w14:textId="77777777" w:rsidR="00D36A58" w:rsidRPr="00DA55A5" w:rsidRDefault="00D36A58" w:rsidP="005C7480">
            <w:pPr>
              <w:spacing w:line="276" w:lineRule="auto"/>
              <w:jc w:val="center"/>
              <w:rPr>
                <w:b/>
                <w:bCs/>
                <w:sz w:val="22"/>
                <w:szCs w:val="22"/>
              </w:rPr>
            </w:pPr>
            <w:r w:rsidRPr="00DA55A5">
              <w:rPr>
                <w:b/>
                <w:bCs/>
                <w:sz w:val="22"/>
                <w:szCs w:val="22"/>
              </w:rPr>
              <w:t>Etap 1</w:t>
            </w:r>
          </w:p>
        </w:tc>
        <w:tc>
          <w:tcPr>
            <w:tcW w:w="90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61C268E" w14:textId="77777777" w:rsidR="00D36A58" w:rsidRPr="00DA55A5" w:rsidRDefault="00D36A58" w:rsidP="008728BA">
            <w:pPr>
              <w:numPr>
                <w:ilvl w:val="0"/>
                <w:numId w:val="8"/>
              </w:numPr>
              <w:spacing w:line="276" w:lineRule="auto"/>
              <w:jc w:val="both"/>
              <w:rPr>
                <w:sz w:val="22"/>
                <w:szCs w:val="22"/>
              </w:rPr>
            </w:pPr>
            <w:r w:rsidRPr="00DA55A5">
              <w:rPr>
                <w:sz w:val="22"/>
                <w:szCs w:val="22"/>
              </w:rPr>
              <w:t>Opracowanie i dostarczenie  Zamawiającemu Dokumentacji, a w szczególności:</w:t>
            </w:r>
          </w:p>
          <w:p w14:paraId="00FFBF53" w14:textId="77777777" w:rsidR="00D36A58" w:rsidRPr="00DA55A5" w:rsidRDefault="00D36A58" w:rsidP="008728BA">
            <w:pPr>
              <w:numPr>
                <w:ilvl w:val="0"/>
                <w:numId w:val="9"/>
              </w:numPr>
              <w:spacing w:line="276" w:lineRule="auto"/>
              <w:jc w:val="both"/>
              <w:rPr>
                <w:sz w:val="22"/>
                <w:szCs w:val="22"/>
              </w:rPr>
            </w:pPr>
            <w:r w:rsidRPr="00DA55A5">
              <w:rPr>
                <w:sz w:val="22"/>
                <w:szCs w:val="22"/>
              </w:rPr>
              <w:t xml:space="preserve">Planu Zarządzania Projektem, </w:t>
            </w:r>
          </w:p>
          <w:p w14:paraId="6E5B8D4B" w14:textId="77777777" w:rsidR="00D36A58" w:rsidRPr="00DA55A5" w:rsidRDefault="00D36A58" w:rsidP="008728BA">
            <w:pPr>
              <w:numPr>
                <w:ilvl w:val="0"/>
                <w:numId w:val="9"/>
              </w:numPr>
              <w:spacing w:line="276" w:lineRule="auto"/>
              <w:jc w:val="both"/>
              <w:rPr>
                <w:sz w:val="22"/>
                <w:szCs w:val="22"/>
              </w:rPr>
            </w:pPr>
            <w:r w:rsidRPr="00DA55A5">
              <w:rPr>
                <w:sz w:val="22"/>
                <w:szCs w:val="22"/>
              </w:rPr>
              <w:t>Projektu Technicznego;</w:t>
            </w:r>
          </w:p>
          <w:p w14:paraId="494874A7" w14:textId="77777777" w:rsidR="00D36A58" w:rsidRPr="00DA55A5" w:rsidRDefault="00D36A58" w:rsidP="008728BA">
            <w:pPr>
              <w:numPr>
                <w:ilvl w:val="0"/>
                <w:numId w:val="8"/>
              </w:numPr>
              <w:spacing w:line="276" w:lineRule="auto"/>
              <w:jc w:val="both"/>
              <w:rPr>
                <w:sz w:val="22"/>
                <w:szCs w:val="22"/>
              </w:rPr>
            </w:pPr>
            <w:r w:rsidRPr="00DA55A5">
              <w:rPr>
                <w:sz w:val="22"/>
                <w:szCs w:val="22"/>
              </w:rPr>
              <w:t>Przeniesienie na Zamawiającego, autorskich praw majątkowych wraz z prawem zależnym do Dokumentacji wytworzonej w ramach Etapu 1;</w:t>
            </w:r>
          </w:p>
          <w:p w14:paraId="7BAFFA2A" w14:textId="58B4494A" w:rsidR="00D36A58" w:rsidRPr="00DA55A5" w:rsidRDefault="00D36A58" w:rsidP="008728BA">
            <w:pPr>
              <w:numPr>
                <w:ilvl w:val="0"/>
                <w:numId w:val="8"/>
              </w:numPr>
              <w:spacing w:line="276" w:lineRule="auto"/>
              <w:jc w:val="both"/>
              <w:rPr>
                <w:sz w:val="22"/>
                <w:szCs w:val="22"/>
              </w:rPr>
            </w:pPr>
            <w:r w:rsidRPr="00DA55A5">
              <w:rPr>
                <w:sz w:val="22"/>
                <w:szCs w:val="22"/>
              </w:rPr>
              <w:t xml:space="preserve">Przygotowanie scenariuszy migracji w poszczególnych </w:t>
            </w:r>
            <w:r w:rsidR="00FF016D">
              <w:rPr>
                <w:sz w:val="22"/>
                <w:szCs w:val="22"/>
              </w:rPr>
              <w:t>DM</w:t>
            </w:r>
            <w:r w:rsidRPr="00DA55A5">
              <w:rPr>
                <w:sz w:val="22"/>
                <w:szCs w:val="22"/>
              </w:rPr>
              <w:t xml:space="preserve"> do PZŁ SWD PRM;</w:t>
            </w:r>
          </w:p>
          <w:p w14:paraId="291D12BF" w14:textId="16758552" w:rsidR="00387BE9" w:rsidRPr="0065554D" w:rsidRDefault="00D36A58" w:rsidP="004853FE">
            <w:pPr>
              <w:numPr>
                <w:ilvl w:val="0"/>
                <w:numId w:val="8"/>
              </w:numPr>
              <w:spacing w:line="276" w:lineRule="auto"/>
              <w:jc w:val="both"/>
              <w:rPr>
                <w:sz w:val="22"/>
                <w:szCs w:val="22"/>
              </w:rPr>
            </w:pPr>
            <w:r w:rsidRPr="00DA55A5">
              <w:rPr>
                <w:sz w:val="22"/>
                <w:szCs w:val="22"/>
              </w:rPr>
              <w:t xml:space="preserve">Dostawa i montaż fizyczny </w:t>
            </w:r>
            <w:r w:rsidR="00307B2F">
              <w:rPr>
                <w:sz w:val="22"/>
                <w:szCs w:val="22"/>
              </w:rPr>
              <w:t xml:space="preserve">Urządzeń oraz konfiguracja Oprogramowania Standardowego </w:t>
            </w:r>
            <w:del w:id="30" w:author="Paulina Granat" w:date="2019-07-16T10:13:00Z">
              <w:r w:rsidR="00307B2F" w:rsidDel="008A7889">
                <w:rPr>
                  <w:sz w:val="22"/>
                  <w:szCs w:val="22"/>
                </w:rPr>
                <w:delText xml:space="preserve">części 1 </w:delText>
              </w:r>
            </w:del>
            <w:r w:rsidR="00307B2F">
              <w:rPr>
                <w:sz w:val="22"/>
                <w:szCs w:val="22"/>
              </w:rPr>
              <w:t xml:space="preserve">(zgodnie z Projektem Technicznym) </w:t>
            </w:r>
            <w:r w:rsidRPr="00DA55A5">
              <w:rPr>
                <w:sz w:val="22"/>
                <w:szCs w:val="22"/>
              </w:rPr>
              <w:t>w Ośrodkach Krajowych i Regionalnych, niezbędnego do realizacji przedmiotu zamówienia wraz z udzieleniem niezbędnych licencji na Zamawiającego. Zamawiający dopuszcza odbiory cząstkowe sprzętu i Oprogramowania Standardowego.</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98645B" w14:textId="77777777" w:rsidR="00D36A58" w:rsidRDefault="00D36A58" w:rsidP="005C7480">
            <w:pPr>
              <w:spacing w:line="276" w:lineRule="auto"/>
              <w:jc w:val="center"/>
              <w:rPr>
                <w:ins w:id="31" w:author="Paulina Granat" w:date="2019-07-16T10:10:00Z"/>
                <w:bCs/>
                <w:sz w:val="22"/>
                <w:szCs w:val="22"/>
              </w:rPr>
            </w:pPr>
            <w:del w:id="32" w:author="Paulina Granat" w:date="2019-07-16T10:10:00Z">
              <w:r w:rsidRPr="00DA55A5" w:rsidDel="00213E27">
                <w:rPr>
                  <w:b/>
                  <w:bCs/>
                  <w:sz w:val="22"/>
                  <w:szCs w:val="22"/>
                </w:rPr>
                <w:delText>90</w:delText>
              </w:r>
              <w:r w:rsidRPr="00DA55A5" w:rsidDel="00213E27">
                <w:rPr>
                  <w:sz w:val="22"/>
                  <w:szCs w:val="22"/>
                </w:rPr>
                <w:delText xml:space="preserve"> dni od dnia podpisania Umowy, </w:delText>
              </w:r>
              <w:r w:rsidR="005C7480" w:rsidDel="00213E27">
                <w:rPr>
                  <w:sz w:val="22"/>
                  <w:szCs w:val="22"/>
                </w:rPr>
                <w:br/>
              </w:r>
              <w:r w:rsidRPr="00DA55A5" w:rsidDel="00213E27">
                <w:rPr>
                  <w:bCs/>
                  <w:sz w:val="22"/>
                  <w:szCs w:val="22"/>
                </w:rPr>
                <w:delText xml:space="preserve">w tym do </w:delText>
              </w:r>
              <w:r w:rsidRPr="00DA55A5" w:rsidDel="00213E27">
                <w:rPr>
                  <w:b/>
                  <w:bCs/>
                  <w:sz w:val="22"/>
                  <w:szCs w:val="22"/>
                </w:rPr>
                <w:delText>30</w:delText>
              </w:r>
              <w:r w:rsidRPr="00DA55A5" w:rsidDel="00213E27">
                <w:rPr>
                  <w:bCs/>
                  <w:sz w:val="22"/>
                  <w:szCs w:val="22"/>
                </w:rPr>
                <w:delText xml:space="preserve"> dni na realizację czynności opisanej w poz. 1) lit. a) b)</w:delText>
              </w:r>
              <w:r w:rsidR="005C7480" w:rsidDel="00213E27">
                <w:rPr>
                  <w:bCs/>
                  <w:sz w:val="22"/>
                  <w:szCs w:val="22"/>
                </w:rPr>
                <w:delText>.</w:delText>
              </w:r>
            </w:del>
          </w:p>
          <w:p w14:paraId="5B64FC08" w14:textId="694D8FE1" w:rsidR="00213E27" w:rsidRPr="00DA55A5" w:rsidRDefault="00213E27" w:rsidP="005C7480">
            <w:pPr>
              <w:spacing w:line="276" w:lineRule="auto"/>
              <w:jc w:val="center"/>
              <w:rPr>
                <w:sz w:val="22"/>
                <w:szCs w:val="22"/>
              </w:rPr>
            </w:pPr>
            <w:ins w:id="33" w:author="Paulina Granat" w:date="2019-07-16T10:10:00Z">
              <w:r>
                <w:rPr>
                  <w:b/>
                  <w:bCs/>
                  <w:sz w:val="22"/>
                  <w:szCs w:val="22"/>
                </w:rPr>
                <w:t>Do 16 grudnia 2019 r</w:t>
              </w:r>
            </w:ins>
            <w:ins w:id="34" w:author="Paulina Granat" w:date="2019-07-16T11:14:00Z">
              <w:r w:rsidR="00B303E5">
                <w:rPr>
                  <w:b/>
                  <w:bCs/>
                  <w:sz w:val="22"/>
                  <w:szCs w:val="22"/>
                </w:rPr>
                <w:t>oku</w:t>
              </w:r>
            </w:ins>
            <w:ins w:id="35" w:author="Paulina Granat" w:date="2019-07-16T10:10:00Z">
              <w:r>
                <w:rPr>
                  <w:b/>
                  <w:bCs/>
                  <w:sz w:val="22"/>
                  <w:szCs w:val="22"/>
                </w:rPr>
                <w:t>.</w:t>
              </w:r>
            </w:ins>
          </w:p>
        </w:tc>
        <w:tc>
          <w:tcPr>
            <w:tcW w:w="2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25A628" w14:textId="77777777" w:rsidR="00D36A58" w:rsidRPr="00DA55A5" w:rsidRDefault="00D36A58" w:rsidP="005C7480">
            <w:pPr>
              <w:spacing w:line="276" w:lineRule="auto"/>
              <w:jc w:val="center"/>
              <w:rPr>
                <w:b/>
                <w:bCs/>
                <w:sz w:val="22"/>
                <w:szCs w:val="22"/>
              </w:rPr>
            </w:pPr>
            <w:r w:rsidRPr="007D0823">
              <w:rPr>
                <w:b/>
                <w:sz w:val="22"/>
                <w:szCs w:val="22"/>
              </w:rPr>
              <w:t>5</w:t>
            </w:r>
            <w:r w:rsidRPr="00DA55A5">
              <w:rPr>
                <w:sz w:val="22"/>
                <w:szCs w:val="22"/>
              </w:rPr>
              <w:t xml:space="preserve"> dni na akceptację przez Zamawiającego.</w:t>
            </w:r>
          </w:p>
        </w:tc>
      </w:tr>
      <w:tr w:rsidR="00D36A58" w:rsidRPr="00DA55A5" w14:paraId="074D3A12" w14:textId="77777777" w:rsidTr="004853FE">
        <w:trPr>
          <w:trHeight w:val="332"/>
          <w:jc w:val="center"/>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DB8845" w14:textId="77777777" w:rsidR="00D36A58" w:rsidRPr="00DA55A5" w:rsidRDefault="00D36A58" w:rsidP="005C7480">
            <w:pPr>
              <w:spacing w:line="276" w:lineRule="auto"/>
              <w:jc w:val="center"/>
              <w:rPr>
                <w:b/>
                <w:bCs/>
                <w:sz w:val="22"/>
                <w:szCs w:val="22"/>
              </w:rPr>
            </w:pPr>
            <w:r w:rsidRPr="00DA55A5">
              <w:rPr>
                <w:b/>
                <w:bCs/>
                <w:sz w:val="22"/>
                <w:szCs w:val="22"/>
              </w:rPr>
              <w:t>Etap 2</w:t>
            </w:r>
          </w:p>
        </w:tc>
        <w:tc>
          <w:tcPr>
            <w:tcW w:w="90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A0783A0" w14:textId="27596401" w:rsidR="00D36A58" w:rsidRPr="00DA55A5" w:rsidDel="00A130F4" w:rsidRDefault="00307B2F" w:rsidP="008728BA">
            <w:pPr>
              <w:numPr>
                <w:ilvl w:val="0"/>
                <w:numId w:val="11"/>
              </w:numPr>
              <w:spacing w:line="276" w:lineRule="auto"/>
              <w:contextualSpacing/>
              <w:jc w:val="both"/>
              <w:rPr>
                <w:del w:id="36" w:author="Paulina Granat" w:date="2019-07-16T10:10:00Z"/>
                <w:sz w:val="22"/>
                <w:szCs w:val="22"/>
              </w:rPr>
            </w:pPr>
            <w:del w:id="37" w:author="Paulina Granat" w:date="2019-07-16T10:10:00Z">
              <w:r w:rsidRPr="00DA55A5" w:rsidDel="00A130F4">
                <w:rPr>
                  <w:sz w:val="22"/>
                  <w:szCs w:val="22"/>
                </w:rPr>
                <w:delText xml:space="preserve">Dostawa i montaż fizyczny </w:delText>
              </w:r>
              <w:r w:rsidDel="00A130F4">
                <w:rPr>
                  <w:sz w:val="22"/>
                  <w:szCs w:val="22"/>
                </w:rPr>
                <w:delText xml:space="preserve">Urządzeń oraz konfiguracja Oprogramowania Standardowego części 2 (zgodnie z Projektem Technicznym) </w:delText>
              </w:r>
              <w:r w:rsidR="00D36A58" w:rsidRPr="00DA55A5" w:rsidDel="00A130F4">
                <w:rPr>
                  <w:sz w:val="22"/>
                  <w:szCs w:val="22"/>
                </w:rPr>
                <w:delText>wymaganego do realizacji PZŁ SWD PRM wraz z przeniesieniem na Zamawiającego autorskich praw majątkowych wraz z prawem zależnym. Zamawiający dopuszcza Odbiory Cząstkowe Urządzeń oraz Oprogramowania;</w:delText>
              </w:r>
            </w:del>
          </w:p>
          <w:p w14:paraId="6D5172AE" w14:textId="77777777" w:rsidR="00D36A58" w:rsidRPr="00DA55A5" w:rsidRDefault="00D36A58" w:rsidP="008728BA">
            <w:pPr>
              <w:numPr>
                <w:ilvl w:val="0"/>
                <w:numId w:val="11"/>
              </w:numPr>
              <w:spacing w:line="276" w:lineRule="auto"/>
              <w:jc w:val="both"/>
              <w:rPr>
                <w:sz w:val="22"/>
                <w:szCs w:val="22"/>
              </w:rPr>
            </w:pPr>
            <w:r w:rsidRPr="00DA55A5">
              <w:rPr>
                <w:sz w:val="22"/>
                <w:szCs w:val="22"/>
              </w:rPr>
              <w:t>Instalacja i konfiguracja Urządzeń i Oprogramowania niezbędnych do prawidłowego funkcjonowania PZŁ SWD PRM zgodnie z przyjętym Projektem Technicznym;</w:t>
            </w:r>
          </w:p>
          <w:p w14:paraId="68A96A14" w14:textId="176C76B3" w:rsidR="00D36A58" w:rsidRPr="00DA55A5" w:rsidRDefault="00D36A58" w:rsidP="008728BA">
            <w:pPr>
              <w:numPr>
                <w:ilvl w:val="0"/>
                <w:numId w:val="11"/>
              </w:numPr>
              <w:spacing w:line="276" w:lineRule="auto"/>
              <w:jc w:val="both"/>
              <w:rPr>
                <w:sz w:val="22"/>
                <w:szCs w:val="22"/>
              </w:rPr>
            </w:pPr>
            <w:r w:rsidRPr="00DA55A5">
              <w:rPr>
                <w:sz w:val="22"/>
                <w:szCs w:val="22"/>
              </w:rPr>
              <w:lastRenderedPageBreak/>
              <w:t xml:space="preserve">Opracowanie i dostarczenie Zamawiającemu PTA, przygotowanie przez Wykonawcę środowiska do wykonania testów oraz przeprowadzenie testów akceptacyjnych </w:t>
            </w:r>
            <w:r w:rsidR="002877C0">
              <w:rPr>
                <w:sz w:val="22"/>
                <w:szCs w:val="22"/>
              </w:rPr>
              <w:t>PZŁ SWD PRM</w:t>
            </w:r>
            <w:r w:rsidRPr="00DA55A5">
              <w:rPr>
                <w:sz w:val="22"/>
                <w:szCs w:val="22"/>
              </w:rPr>
              <w:t>, zgodnie z zatwierdzonym</w:t>
            </w:r>
            <w:r w:rsidRPr="00DA55A5">
              <w:rPr>
                <w:color w:val="FF0000"/>
                <w:sz w:val="22"/>
                <w:szCs w:val="22"/>
              </w:rPr>
              <w:t xml:space="preserve"> </w:t>
            </w:r>
            <w:r w:rsidRPr="00DA55A5">
              <w:rPr>
                <w:color w:val="000000"/>
                <w:sz w:val="22"/>
                <w:szCs w:val="22"/>
              </w:rPr>
              <w:t>pr</w:t>
            </w:r>
            <w:r w:rsidRPr="00DA55A5">
              <w:rPr>
                <w:sz w:val="22"/>
                <w:szCs w:val="22"/>
              </w:rPr>
              <w:t>zez Zamawiającego PTA;</w:t>
            </w:r>
          </w:p>
          <w:p w14:paraId="46577E9F" w14:textId="77777777" w:rsidR="00D36A58" w:rsidRPr="00DA55A5" w:rsidRDefault="00D36A58" w:rsidP="008728BA">
            <w:pPr>
              <w:numPr>
                <w:ilvl w:val="0"/>
                <w:numId w:val="11"/>
              </w:numPr>
              <w:spacing w:line="276" w:lineRule="auto"/>
              <w:jc w:val="both"/>
              <w:rPr>
                <w:color w:val="000000"/>
                <w:sz w:val="22"/>
                <w:szCs w:val="22"/>
              </w:rPr>
            </w:pPr>
            <w:r w:rsidRPr="00DA55A5">
              <w:rPr>
                <w:color w:val="000000"/>
                <w:sz w:val="22"/>
                <w:szCs w:val="22"/>
              </w:rPr>
              <w:t xml:space="preserve">Przeprowadzenie wdrożenia produkcyjnego PZŁ SWD PRM </w:t>
            </w:r>
            <w:r w:rsidRPr="00DA55A5">
              <w:rPr>
                <w:color w:val="000000"/>
                <w:sz w:val="22"/>
                <w:szCs w:val="22"/>
                <w:lang w:eastAsia="en-US"/>
              </w:rPr>
              <w:t>wraz z udzieleniem licencji na zasadach określonych w umowie</w:t>
            </w:r>
            <w:r w:rsidRPr="00DA55A5">
              <w:rPr>
                <w:color w:val="000000"/>
                <w:sz w:val="22"/>
                <w:szCs w:val="22"/>
              </w:rPr>
              <w:t>;</w:t>
            </w:r>
          </w:p>
          <w:p w14:paraId="25A16F2F" w14:textId="3F33883A" w:rsidR="00D36A58" w:rsidRPr="00DA55A5" w:rsidRDefault="00D36A58" w:rsidP="008728BA">
            <w:pPr>
              <w:numPr>
                <w:ilvl w:val="0"/>
                <w:numId w:val="11"/>
              </w:numPr>
              <w:spacing w:line="276" w:lineRule="auto"/>
              <w:jc w:val="both"/>
              <w:rPr>
                <w:sz w:val="22"/>
                <w:szCs w:val="22"/>
              </w:rPr>
            </w:pPr>
            <w:r w:rsidRPr="00DA55A5">
              <w:rPr>
                <w:sz w:val="22"/>
                <w:szCs w:val="22"/>
              </w:rPr>
              <w:t xml:space="preserve">Wykonanie integracji PZŁ SWD PRM w oparciu o interfejs integracyjny </w:t>
            </w:r>
            <w:r w:rsidR="0065554D">
              <w:rPr>
                <w:sz w:val="22"/>
                <w:szCs w:val="22"/>
              </w:rPr>
              <w:br/>
            </w:r>
            <w:r w:rsidRPr="00DA55A5">
              <w:rPr>
                <w:sz w:val="22"/>
                <w:szCs w:val="22"/>
              </w:rPr>
              <w:t xml:space="preserve">w porozumieniu z gwarantem SWD PRM </w:t>
            </w:r>
            <w:r w:rsidR="0084028A">
              <w:rPr>
                <w:sz w:val="22"/>
                <w:szCs w:val="22"/>
              </w:rPr>
              <w:t xml:space="preserve">i administratorem OST112  </w:t>
            </w:r>
            <w:r w:rsidRPr="00DA55A5">
              <w:rPr>
                <w:sz w:val="22"/>
                <w:szCs w:val="22"/>
              </w:rPr>
              <w:t>poprzez:</w:t>
            </w:r>
          </w:p>
          <w:p w14:paraId="3D33143F" w14:textId="6DFB8483" w:rsidR="00D36A58" w:rsidRDefault="00D36A58" w:rsidP="008728BA">
            <w:pPr>
              <w:numPr>
                <w:ilvl w:val="0"/>
                <w:numId w:val="10"/>
              </w:numPr>
              <w:spacing w:line="276" w:lineRule="auto"/>
              <w:contextualSpacing/>
              <w:rPr>
                <w:sz w:val="22"/>
                <w:szCs w:val="22"/>
                <w:lang w:eastAsia="en-US"/>
              </w:rPr>
            </w:pPr>
            <w:r w:rsidRPr="00DA55A5">
              <w:rPr>
                <w:sz w:val="22"/>
                <w:szCs w:val="22"/>
              </w:rPr>
              <w:t xml:space="preserve">dostarczenie odpowiedniego interfejsu do współpracy z SWD PRM ustalonego </w:t>
            </w:r>
            <w:r w:rsidRPr="00DA55A5">
              <w:rPr>
                <w:sz w:val="22"/>
                <w:szCs w:val="22"/>
              </w:rPr>
              <w:br/>
              <w:t xml:space="preserve">z gwarantem SWD PRM,   </w:t>
            </w:r>
          </w:p>
          <w:p w14:paraId="533F50E9" w14:textId="35884A5F" w:rsidR="00E55D87" w:rsidRPr="00387BE9" w:rsidRDefault="00E55D87" w:rsidP="00E55D87">
            <w:pPr>
              <w:numPr>
                <w:ilvl w:val="0"/>
                <w:numId w:val="10"/>
              </w:numPr>
              <w:spacing w:line="276" w:lineRule="auto"/>
              <w:contextualSpacing/>
              <w:jc w:val="both"/>
              <w:rPr>
                <w:sz w:val="22"/>
                <w:szCs w:val="22"/>
              </w:rPr>
            </w:pPr>
            <w:r w:rsidRPr="00387BE9">
              <w:rPr>
                <w:sz w:val="22"/>
                <w:szCs w:val="22"/>
              </w:rPr>
              <w:t xml:space="preserve">dostarczenie integracji z innymi systemami teleinformatycznymi zgodnie </w:t>
            </w:r>
            <w:r w:rsidR="0065554D">
              <w:rPr>
                <w:sz w:val="22"/>
                <w:szCs w:val="22"/>
              </w:rPr>
              <w:br/>
            </w:r>
            <w:r w:rsidRPr="00387BE9">
              <w:rPr>
                <w:sz w:val="22"/>
                <w:szCs w:val="22"/>
              </w:rPr>
              <w:t>z wymaganiami opisanymi w OPZ</w:t>
            </w:r>
            <w:ins w:id="38" w:author="Paulina Granat" w:date="2019-07-16T10:13:00Z">
              <w:r w:rsidR="008A7889">
                <w:rPr>
                  <w:sz w:val="22"/>
                  <w:szCs w:val="22"/>
                </w:rPr>
                <w:t>,</w:t>
              </w:r>
            </w:ins>
          </w:p>
          <w:p w14:paraId="6B9C9B3D" w14:textId="7EC4C8CF" w:rsidR="00D36A58" w:rsidRPr="00387BE9" w:rsidRDefault="00D36A58" w:rsidP="008728BA">
            <w:pPr>
              <w:numPr>
                <w:ilvl w:val="0"/>
                <w:numId w:val="10"/>
              </w:numPr>
              <w:spacing w:line="276" w:lineRule="auto"/>
              <w:contextualSpacing/>
              <w:jc w:val="both"/>
              <w:rPr>
                <w:sz w:val="22"/>
                <w:szCs w:val="22"/>
                <w:lang w:eastAsia="en-US"/>
              </w:rPr>
            </w:pPr>
            <w:r w:rsidRPr="00387BE9">
              <w:rPr>
                <w:sz w:val="22"/>
                <w:szCs w:val="22"/>
              </w:rPr>
              <w:t>opracowanie Planu Testów Akceptacyjnych Integracji w zakresie współpracy PZŁ SWD PRM z SWD PRM</w:t>
            </w:r>
            <w:r w:rsidR="00307B2F" w:rsidRPr="00387BE9">
              <w:rPr>
                <w:sz w:val="22"/>
                <w:szCs w:val="22"/>
              </w:rPr>
              <w:t xml:space="preserve"> oraz z </w:t>
            </w:r>
            <w:r w:rsidR="00E55D87" w:rsidRPr="00387BE9">
              <w:rPr>
                <w:sz w:val="22"/>
                <w:szCs w:val="22"/>
              </w:rPr>
              <w:t xml:space="preserve">innymi </w:t>
            </w:r>
            <w:r w:rsidR="00307B2F" w:rsidRPr="00387BE9">
              <w:rPr>
                <w:sz w:val="22"/>
                <w:szCs w:val="22"/>
              </w:rPr>
              <w:t>systemem telekomunikacyjnym</w:t>
            </w:r>
            <w:r w:rsidRPr="00387BE9">
              <w:rPr>
                <w:sz w:val="22"/>
                <w:szCs w:val="22"/>
              </w:rPr>
              <w:t>,  PTAI podlega zatwierdzeniu przez Zamawiającego na zasadach identycznych jak w przypadku PTA,</w:t>
            </w:r>
          </w:p>
          <w:p w14:paraId="71FC51A4" w14:textId="572A7B4A" w:rsidR="00D36A58" w:rsidRDefault="00D36A58" w:rsidP="007D0823">
            <w:pPr>
              <w:numPr>
                <w:ilvl w:val="0"/>
                <w:numId w:val="10"/>
              </w:numPr>
              <w:spacing w:line="276" w:lineRule="auto"/>
              <w:contextualSpacing/>
              <w:jc w:val="both"/>
              <w:rPr>
                <w:sz w:val="22"/>
                <w:szCs w:val="22"/>
              </w:rPr>
            </w:pPr>
            <w:r w:rsidRPr="00DA55A5">
              <w:rPr>
                <w:sz w:val="22"/>
                <w:szCs w:val="22"/>
              </w:rPr>
              <w:t>przygotowanie przez Wykonawcę środowiska do wykonania testów oraz przeprowadzenie testów akceptacyjnych integracji PZŁ SWD PRM z SWD PRM, zgodnie z zatwierdzonym przez Zamawiającego PTAI;</w:t>
            </w:r>
          </w:p>
          <w:p w14:paraId="77D502BA" w14:textId="77777777" w:rsidR="00D36A58" w:rsidRPr="00DA55A5" w:rsidRDefault="00D36A58" w:rsidP="008728BA">
            <w:pPr>
              <w:numPr>
                <w:ilvl w:val="0"/>
                <w:numId w:val="11"/>
              </w:numPr>
              <w:spacing w:line="276" w:lineRule="auto"/>
              <w:jc w:val="both"/>
              <w:rPr>
                <w:sz w:val="22"/>
                <w:szCs w:val="22"/>
              </w:rPr>
            </w:pPr>
            <w:r w:rsidRPr="00DA55A5">
              <w:rPr>
                <w:sz w:val="22"/>
                <w:szCs w:val="22"/>
              </w:rPr>
              <w:t xml:space="preserve">Ustalenie </w:t>
            </w:r>
            <w:r w:rsidRPr="00DA55A5">
              <w:rPr>
                <w:color w:val="000000"/>
                <w:sz w:val="22"/>
                <w:szCs w:val="22"/>
              </w:rPr>
              <w:t xml:space="preserve">na zasadach określonych w umowie </w:t>
            </w:r>
            <w:r w:rsidRPr="00DA55A5">
              <w:rPr>
                <w:sz w:val="22"/>
                <w:szCs w:val="22"/>
              </w:rPr>
              <w:t xml:space="preserve">z gwarantem SWD PRM formatu oraz sposobu przekazania z PZŁ SWD PRM do podsystemu raportowego SWD PRM danych; </w:t>
            </w:r>
          </w:p>
          <w:p w14:paraId="41D6870A" w14:textId="37126A33" w:rsidR="00D36A58" w:rsidRPr="00DA55A5" w:rsidRDefault="00D36A58" w:rsidP="008728BA">
            <w:pPr>
              <w:numPr>
                <w:ilvl w:val="0"/>
                <w:numId w:val="11"/>
              </w:numPr>
              <w:spacing w:line="276" w:lineRule="auto"/>
              <w:jc w:val="both"/>
              <w:rPr>
                <w:sz w:val="22"/>
                <w:szCs w:val="22"/>
              </w:rPr>
            </w:pPr>
            <w:r w:rsidRPr="00DA55A5">
              <w:rPr>
                <w:sz w:val="22"/>
                <w:szCs w:val="22"/>
              </w:rPr>
              <w:t>Uruchomienie Systemu w Ośrodkach Regionalnych i OK</w:t>
            </w:r>
            <w:r w:rsidR="009D087D">
              <w:rPr>
                <w:sz w:val="22"/>
                <w:szCs w:val="22"/>
              </w:rPr>
              <w:t>;</w:t>
            </w:r>
          </w:p>
          <w:p w14:paraId="5E077302" w14:textId="3E439AA3" w:rsidR="00387BE9" w:rsidRPr="0065554D" w:rsidRDefault="00D36A58" w:rsidP="004853FE">
            <w:pPr>
              <w:numPr>
                <w:ilvl w:val="0"/>
                <w:numId w:val="11"/>
              </w:numPr>
              <w:spacing w:line="276" w:lineRule="auto"/>
              <w:contextualSpacing/>
              <w:rPr>
                <w:sz w:val="22"/>
                <w:szCs w:val="22"/>
              </w:rPr>
            </w:pPr>
            <w:r w:rsidRPr="00DA55A5">
              <w:rPr>
                <w:sz w:val="22"/>
                <w:szCs w:val="22"/>
              </w:rPr>
              <w:t>Przeniesienie na Zamawiającego autorskich praw majątkowych wraz z prawem zależnym do Dokumentacji wytworzonej w ramach Etapu 2.</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3EE8A" w14:textId="30250E84" w:rsidR="00D36A58" w:rsidRPr="00DA55A5" w:rsidDel="008A7889" w:rsidRDefault="008A7889" w:rsidP="00DA55A5">
            <w:pPr>
              <w:spacing w:line="276" w:lineRule="auto"/>
              <w:rPr>
                <w:del w:id="39" w:author="Paulina Granat" w:date="2019-07-16T10:10:00Z"/>
                <w:sz w:val="22"/>
                <w:szCs w:val="22"/>
              </w:rPr>
            </w:pPr>
            <w:ins w:id="40" w:author="Paulina Granat" w:date="2019-07-16T10:10:00Z">
              <w:r w:rsidRPr="008A7889">
                <w:rPr>
                  <w:b/>
                  <w:bCs/>
                  <w:sz w:val="22"/>
                  <w:szCs w:val="22"/>
                </w:rPr>
                <w:lastRenderedPageBreak/>
                <w:t xml:space="preserve">8 miesięcy od podpisania </w:t>
              </w:r>
            </w:ins>
            <w:ins w:id="41" w:author="Paulina Granat" w:date="2019-07-16T10:43:00Z">
              <w:r w:rsidR="0087128A">
                <w:rPr>
                  <w:b/>
                  <w:bCs/>
                  <w:sz w:val="22"/>
                  <w:szCs w:val="22"/>
                </w:rPr>
                <w:t>U</w:t>
              </w:r>
            </w:ins>
            <w:ins w:id="42" w:author="Paulina Granat" w:date="2019-07-16T10:10:00Z">
              <w:r w:rsidRPr="008A7889">
                <w:rPr>
                  <w:b/>
                  <w:bCs/>
                  <w:sz w:val="22"/>
                  <w:szCs w:val="22"/>
                </w:rPr>
                <w:t>mowy.</w:t>
              </w:r>
            </w:ins>
            <w:del w:id="43" w:author="Paulina Granat" w:date="2019-07-16T10:10:00Z">
              <w:r w:rsidR="005C7480" w:rsidDel="008A7889">
                <w:rPr>
                  <w:b/>
                  <w:bCs/>
                  <w:sz w:val="22"/>
                  <w:szCs w:val="22"/>
                </w:rPr>
                <w:delText>D</w:delText>
              </w:r>
              <w:r w:rsidR="00D36A58" w:rsidRPr="00DA55A5" w:rsidDel="008A7889">
                <w:rPr>
                  <w:b/>
                  <w:bCs/>
                  <w:sz w:val="22"/>
                  <w:szCs w:val="22"/>
                </w:rPr>
                <w:delText>o 15 grudnia 2019</w:delText>
              </w:r>
              <w:r w:rsidR="005C7480" w:rsidDel="008A7889">
                <w:rPr>
                  <w:b/>
                  <w:bCs/>
                  <w:sz w:val="22"/>
                  <w:szCs w:val="22"/>
                </w:rPr>
                <w:delText xml:space="preserve"> </w:delText>
              </w:r>
              <w:r w:rsidR="00D36A58" w:rsidRPr="00DA55A5" w:rsidDel="008A7889">
                <w:rPr>
                  <w:b/>
                  <w:bCs/>
                  <w:sz w:val="22"/>
                  <w:szCs w:val="22"/>
                </w:rPr>
                <w:delText>r.</w:delText>
              </w:r>
            </w:del>
          </w:p>
          <w:p w14:paraId="037303AC" w14:textId="77777777" w:rsidR="00D36A58" w:rsidRPr="00DA55A5" w:rsidRDefault="00D36A58" w:rsidP="00DA55A5">
            <w:pPr>
              <w:spacing w:line="276" w:lineRule="auto"/>
              <w:rPr>
                <w:sz w:val="22"/>
                <w:szCs w:val="22"/>
              </w:rPr>
            </w:pPr>
          </w:p>
        </w:tc>
        <w:tc>
          <w:tcPr>
            <w:tcW w:w="2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60814C" w14:textId="77777777" w:rsidR="00D36A58" w:rsidRPr="00DA55A5" w:rsidRDefault="00D36A58" w:rsidP="005C7480">
            <w:pPr>
              <w:spacing w:line="276" w:lineRule="auto"/>
              <w:jc w:val="center"/>
              <w:rPr>
                <w:b/>
                <w:bCs/>
                <w:sz w:val="22"/>
                <w:szCs w:val="22"/>
              </w:rPr>
            </w:pPr>
            <w:r w:rsidRPr="007D0823">
              <w:rPr>
                <w:b/>
                <w:sz w:val="22"/>
                <w:szCs w:val="22"/>
              </w:rPr>
              <w:t>10</w:t>
            </w:r>
            <w:r w:rsidRPr="00DA55A5">
              <w:rPr>
                <w:sz w:val="22"/>
                <w:szCs w:val="22"/>
              </w:rPr>
              <w:t xml:space="preserve"> dni na czynności odbiorcze po stronie Zamawiającego dot. Etapu 2.</w:t>
            </w:r>
          </w:p>
        </w:tc>
      </w:tr>
      <w:tr w:rsidR="00D36A58" w:rsidRPr="00DA55A5" w14:paraId="19D8A38C" w14:textId="77777777" w:rsidTr="004853FE">
        <w:trPr>
          <w:trHeight w:val="332"/>
          <w:jc w:val="center"/>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B988F3" w14:textId="77777777" w:rsidR="00D36A58" w:rsidRPr="00DA55A5" w:rsidRDefault="00D36A58" w:rsidP="005C7480">
            <w:pPr>
              <w:spacing w:line="276" w:lineRule="auto"/>
              <w:jc w:val="center"/>
              <w:rPr>
                <w:b/>
                <w:bCs/>
                <w:sz w:val="22"/>
                <w:szCs w:val="22"/>
              </w:rPr>
            </w:pPr>
            <w:r w:rsidRPr="00DA55A5">
              <w:rPr>
                <w:b/>
                <w:bCs/>
                <w:sz w:val="22"/>
                <w:szCs w:val="22"/>
              </w:rPr>
              <w:lastRenderedPageBreak/>
              <w:t>Etap 3</w:t>
            </w:r>
          </w:p>
        </w:tc>
        <w:tc>
          <w:tcPr>
            <w:tcW w:w="90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0C7A5E6" w14:textId="77777777" w:rsidR="00D36A58" w:rsidRPr="00DA55A5" w:rsidRDefault="00D36A58" w:rsidP="008728BA">
            <w:pPr>
              <w:numPr>
                <w:ilvl w:val="0"/>
                <w:numId w:val="12"/>
              </w:numPr>
              <w:spacing w:line="276" w:lineRule="auto"/>
              <w:contextualSpacing/>
              <w:jc w:val="both"/>
              <w:rPr>
                <w:sz w:val="22"/>
                <w:szCs w:val="22"/>
              </w:rPr>
            </w:pPr>
            <w:r w:rsidRPr="00DA55A5">
              <w:rPr>
                <w:sz w:val="22"/>
                <w:szCs w:val="22"/>
              </w:rPr>
              <w:t>Opracowanie i dostarczenie Dokumentacji, a w szczególności Dokumentacji Powykonawczej oraz Dokumentacji Eksploatacyjnej;</w:t>
            </w:r>
          </w:p>
          <w:p w14:paraId="5C3A8181" w14:textId="42903FF3" w:rsidR="00D36A58" w:rsidRPr="0065554D" w:rsidRDefault="00D36A58" w:rsidP="004853FE">
            <w:pPr>
              <w:numPr>
                <w:ilvl w:val="0"/>
                <w:numId w:val="12"/>
              </w:numPr>
              <w:spacing w:line="276" w:lineRule="auto"/>
              <w:jc w:val="both"/>
              <w:rPr>
                <w:sz w:val="22"/>
                <w:szCs w:val="22"/>
              </w:rPr>
            </w:pPr>
            <w:r w:rsidRPr="00DA55A5">
              <w:rPr>
                <w:sz w:val="22"/>
                <w:szCs w:val="22"/>
              </w:rPr>
              <w:t>Przeniesienie na Zamawiającego, autorskich praw majątkowych do Dokumentacji wytworzonej w ramach Etapu 3.</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87075B" w14:textId="64C367F9" w:rsidR="00D36A58" w:rsidRPr="00DA55A5" w:rsidRDefault="00D36A58" w:rsidP="005C7480">
            <w:pPr>
              <w:spacing w:line="276" w:lineRule="auto"/>
              <w:jc w:val="center"/>
              <w:rPr>
                <w:sz w:val="22"/>
                <w:szCs w:val="22"/>
              </w:rPr>
            </w:pPr>
            <w:r w:rsidRPr="007D0823">
              <w:rPr>
                <w:b/>
                <w:sz w:val="22"/>
                <w:szCs w:val="22"/>
              </w:rPr>
              <w:t>30</w:t>
            </w:r>
            <w:r w:rsidRPr="00DA55A5">
              <w:rPr>
                <w:sz w:val="22"/>
                <w:szCs w:val="22"/>
              </w:rPr>
              <w:t xml:space="preserve"> dni od dnia podpisania protokołu odbioru etapu 2</w:t>
            </w:r>
            <w:r w:rsidR="005C7480">
              <w:rPr>
                <w:sz w:val="22"/>
                <w:szCs w:val="22"/>
              </w:rPr>
              <w:t>.</w:t>
            </w:r>
          </w:p>
        </w:tc>
        <w:tc>
          <w:tcPr>
            <w:tcW w:w="2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21191" w14:textId="77777777" w:rsidR="00D36A58" w:rsidRPr="00DA55A5" w:rsidRDefault="00D36A58" w:rsidP="005C7480">
            <w:pPr>
              <w:spacing w:line="276" w:lineRule="auto"/>
              <w:jc w:val="center"/>
              <w:rPr>
                <w:sz w:val="22"/>
                <w:szCs w:val="22"/>
              </w:rPr>
            </w:pPr>
            <w:r w:rsidRPr="007D0823">
              <w:rPr>
                <w:b/>
                <w:sz w:val="22"/>
                <w:szCs w:val="22"/>
              </w:rPr>
              <w:t xml:space="preserve">10 </w:t>
            </w:r>
            <w:r w:rsidRPr="00DA55A5">
              <w:rPr>
                <w:sz w:val="22"/>
                <w:szCs w:val="22"/>
              </w:rPr>
              <w:t>dni na czynności odbiorcze po stronie Zamawiającego dot. odbioru Etapu 3.</w:t>
            </w:r>
          </w:p>
        </w:tc>
      </w:tr>
      <w:tr w:rsidR="00D36A58" w:rsidRPr="00DA55A5" w14:paraId="651381A1" w14:textId="77777777" w:rsidTr="004853FE">
        <w:trPr>
          <w:trHeight w:val="1487"/>
          <w:jc w:val="center"/>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06EA5B" w14:textId="77777777" w:rsidR="00D36A58" w:rsidRPr="00DA55A5" w:rsidRDefault="00D36A58" w:rsidP="005C7480">
            <w:pPr>
              <w:spacing w:line="276" w:lineRule="auto"/>
              <w:jc w:val="center"/>
              <w:rPr>
                <w:sz w:val="22"/>
                <w:szCs w:val="22"/>
              </w:rPr>
            </w:pPr>
            <w:r w:rsidRPr="00DA55A5">
              <w:rPr>
                <w:b/>
                <w:bCs/>
                <w:sz w:val="22"/>
                <w:szCs w:val="22"/>
              </w:rPr>
              <w:t xml:space="preserve">Nadzór Autorski </w:t>
            </w:r>
          </w:p>
        </w:tc>
        <w:tc>
          <w:tcPr>
            <w:tcW w:w="90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597D40" w14:textId="539BC85E" w:rsidR="00D36A58" w:rsidRPr="00DA55A5" w:rsidRDefault="00D36A58" w:rsidP="00DA55A5">
            <w:pPr>
              <w:spacing w:line="276" w:lineRule="auto"/>
              <w:jc w:val="both"/>
              <w:rPr>
                <w:sz w:val="22"/>
                <w:szCs w:val="22"/>
              </w:rPr>
            </w:pPr>
            <w:r w:rsidRPr="00DA55A5">
              <w:rPr>
                <w:sz w:val="22"/>
                <w:szCs w:val="22"/>
              </w:rPr>
              <w:t xml:space="preserve">Świadczenie Nadzoru Autorskiego w wysokości </w:t>
            </w:r>
            <w:r w:rsidR="00A06D40">
              <w:rPr>
                <w:sz w:val="22"/>
                <w:szCs w:val="22"/>
              </w:rPr>
              <w:t>2</w:t>
            </w:r>
            <w:r w:rsidRPr="00DA55A5">
              <w:rPr>
                <w:sz w:val="22"/>
                <w:szCs w:val="22"/>
              </w:rPr>
              <w:t>000 roboczogodzin, realizowane na Zlecenie Zamawiającego</w:t>
            </w:r>
            <w:r w:rsidR="006F1062">
              <w:rPr>
                <w:sz w:val="22"/>
                <w:szCs w:val="22"/>
              </w:rPr>
              <w:t xml:space="preserve"> w ramach realizacji Zadania nr 1 i Zadania nr 2</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tcPr>
          <w:p w14:paraId="3726D213" w14:textId="6D1337DD" w:rsidR="00D36A58" w:rsidRPr="007D0823" w:rsidRDefault="005C7480">
            <w:pPr>
              <w:spacing w:line="276" w:lineRule="auto"/>
              <w:jc w:val="center"/>
              <w:rPr>
                <w:b/>
                <w:sz w:val="22"/>
                <w:szCs w:val="22"/>
              </w:rPr>
              <w:pPrChange w:id="44" w:author="Paulina Granat" w:date="2019-07-16T11:23:00Z">
                <w:pPr>
                  <w:spacing w:line="276" w:lineRule="auto"/>
                </w:pPr>
              </w:pPrChange>
            </w:pPr>
            <w:r w:rsidRPr="007D0823">
              <w:rPr>
                <w:b/>
                <w:sz w:val="22"/>
                <w:szCs w:val="22"/>
              </w:rPr>
              <w:t>D</w:t>
            </w:r>
            <w:r w:rsidR="00D36A58" w:rsidRPr="007D0823">
              <w:rPr>
                <w:b/>
                <w:sz w:val="22"/>
                <w:szCs w:val="22"/>
              </w:rPr>
              <w:t>o 31 grudnia 2020 roku.</w:t>
            </w:r>
          </w:p>
        </w:tc>
        <w:tc>
          <w:tcPr>
            <w:tcW w:w="2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5E3DD" w14:textId="77777777" w:rsidR="00D36A58" w:rsidRPr="00DA55A5" w:rsidRDefault="00D36A58" w:rsidP="005C7480">
            <w:pPr>
              <w:spacing w:line="276" w:lineRule="auto"/>
              <w:jc w:val="center"/>
              <w:rPr>
                <w:sz w:val="22"/>
                <w:szCs w:val="22"/>
              </w:rPr>
            </w:pPr>
            <w:r w:rsidRPr="007D0823">
              <w:rPr>
                <w:b/>
                <w:sz w:val="22"/>
                <w:szCs w:val="22"/>
              </w:rPr>
              <w:t xml:space="preserve">3 </w:t>
            </w:r>
            <w:r w:rsidRPr="00DA55A5">
              <w:rPr>
                <w:sz w:val="22"/>
                <w:szCs w:val="22"/>
              </w:rPr>
              <w:t xml:space="preserve">dni na czynności odbiorcze po stronie Zamawiającego dotyczące </w:t>
            </w:r>
            <w:r w:rsidRPr="00DA55A5">
              <w:rPr>
                <w:sz w:val="22"/>
                <w:szCs w:val="22"/>
              </w:rPr>
              <w:lastRenderedPageBreak/>
              <w:t>każdorazowego odbioru Zlecenia.</w:t>
            </w:r>
          </w:p>
        </w:tc>
      </w:tr>
      <w:tr w:rsidR="00D36A58" w:rsidRPr="00DA55A5" w14:paraId="433F533E" w14:textId="77777777" w:rsidTr="004853FE">
        <w:trPr>
          <w:jc w:val="center"/>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60F05B" w14:textId="77777777" w:rsidR="00D36A58" w:rsidRPr="00DA55A5" w:rsidRDefault="00D36A58" w:rsidP="005C7480">
            <w:pPr>
              <w:spacing w:line="276" w:lineRule="auto"/>
              <w:jc w:val="center"/>
              <w:rPr>
                <w:b/>
                <w:bCs/>
                <w:sz w:val="22"/>
                <w:szCs w:val="22"/>
              </w:rPr>
            </w:pPr>
            <w:r w:rsidRPr="00DA55A5">
              <w:rPr>
                <w:b/>
                <w:bCs/>
                <w:sz w:val="22"/>
                <w:szCs w:val="22"/>
              </w:rPr>
              <w:lastRenderedPageBreak/>
              <w:t>Warsztaty szkoleniowe</w:t>
            </w:r>
          </w:p>
        </w:tc>
        <w:tc>
          <w:tcPr>
            <w:tcW w:w="90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F197FD" w14:textId="77777777" w:rsidR="00D36A58" w:rsidRPr="00DA55A5" w:rsidRDefault="00D36A58" w:rsidP="008728BA">
            <w:pPr>
              <w:numPr>
                <w:ilvl w:val="0"/>
                <w:numId w:val="13"/>
              </w:numPr>
              <w:spacing w:line="276" w:lineRule="auto"/>
              <w:contextualSpacing/>
              <w:jc w:val="both"/>
              <w:rPr>
                <w:sz w:val="22"/>
                <w:szCs w:val="22"/>
              </w:rPr>
            </w:pPr>
            <w:r w:rsidRPr="00DA55A5">
              <w:rPr>
                <w:sz w:val="22"/>
                <w:szCs w:val="22"/>
              </w:rPr>
              <w:t>Świadczenie przez Wykonawcę warsztatów szkoleniowych, w zakresie administrowania PZŁ SWD PRM dla łącznej ilości do 6 osób, realizowanych na Zlecenie Zamawiającego;</w:t>
            </w:r>
          </w:p>
          <w:p w14:paraId="4460C94F" w14:textId="77777777" w:rsidR="00D36A58" w:rsidRPr="00DA55A5" w:rsidRDefault="00D36A58" w:rsidP="008728BA">
            <w:pPr>
              <w:numPr>
                <w:ilvl w:val="0"/>
                <w:numId w:val="13"/>
              </w:numPr>
              <w:spacing w:line="276" w:lineRule="auto"/>
              <w:contextualSpacing/>
              <w:jc w:val="both"/>
              <w:rPr>
                <w:sz w:val="22"/>
                <w:szCs w:val="22"/>
              </w:rPr>
            </w:pPr>
            <w:r w:rsidRPr="00DA55A5">
              <w:rPr>
                <w:sz w:val="22"/>
                <w:szCs w:val="22"/>
              </w:rPr>
              <w:t>Świadczenie przez Wykonawcę warsztatów szkoleniowych, w zakresie użytkowania PZŁ SWD PRM dla łącznej ilości do 40 osób (trenerów), realizowanych na Zlecenie  Zamawiającego;</w:t>
            </w:r>
          </w:p>
          <w:p w14:paraId="5017B40A" w14:textId="32F213DC" w:rsidR="00387BE9" w:rsidRPr="0065554D" w:rsidRDefault="00D36A58">
            <w:pPr>
              <w:numPr>
                <w:ilvl w:val="0"/>
                <w:numId w:val="13"/>
              </w:numPr>
              <w:spacing w:line="276" w:lineRule="auto"/>
              <w:jc w:val="both"/>
              <w:rPr>
                <w:sz w:val="22"/>
                <w:szCs w:val="22"/>
              </w:rPr>
            </w:pPr>
            <w:r w:rsidRPr="00DA55A5">
              <w:rPr>
                <w:sz w:val="22"/>
                <w:szCs w:val="22"/>
              </w:rPr>
              <w:t>Przeniesienie na Zamawiającego autorskich praw majątkowych do Dokumentacji wytworzonej w ramach Zleceń.</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62C364" w14:textId="1012A2D1" w:rsidR="00D36A58" w:rsidRPr="00DA55A5" w:rsidRDefault="005C7480" w:rsidP="005C7480">
            <w:pPr>
              <w:spacing w:line="276" w:lineRule="auto"/>
              <w:jc w:val="center"/>
              <w:rPr>
                <w:sz w:val="22"/>
                <w:szCs w:val="22"/>
              </w:rPr>
            </w:pPr>
            <w:r>
              <w:rPr>
                <w:bCs/>
                <w:sz w:val="22"/>
                <w:szCs w:val="22"/>
              </w:rPr>
              <w:t>O</w:t>
            </w:r>
            <w:r w:rsidR="00D36A58" w:rsidRPr="00DA55A5">
              <w:rPr>
                <w:bCs/>
                <w:sz w:val="22"/>
                <w:szCs w:val="22"/>
              </w:rPr>
              <w:t xml:space="preserve">d dnia podpisania protokołu odbioru Etapu 1 do upływu </w:t>
            </w:r>
            <w:r w:rsidR="00D36A58" w:rsidRPr="007D0823">
              <w:rPr>
                <w:b/>
                <w:bCs/>
                <w:sz w:val="22"/>
                <w:szCs w:val="22"/>
              </w:rPr>
              <w:t>6</w:t>
            </w:r>
            <w:r w:rsidR="00D36A58" w:rsidRPr="00DA55A5">
              <w:rPr>
                <w:bCs/>
                <w:sz w:val="22"/>
                <w:szCs w:val="22"/>
              </w:rPr>
              <w:t xml:space="preserve"> miesięcy od podpisania protokołu odbioru Etapu 3.</w:t>
            </w:r>
          </w:p>
        </w:tc>
        <w:tc>
          <w:tcPr>
            <w:tcW w:w="2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EB26A" w14:textId="77777777" w:rsidR="00D36A58" w:rsidRPr="00DA55A5" w:rsidRDefault="00D36A58" w:rsidP="005C7480">
            <w:pPr>
              <w:spacing w:line="276" w:lineRule="auto"/>
              <w:jc w:val="center"/>
              <w:rPr>
                <w:sz w:val="22"/>
                <w:szCs w:val="22"/>
              </w:rPr>
            </w:pPr>
            <w:r w:rsidRPr="007D0823">
              <w:rPr>
                <w:b/>
                <w:sz w:val="22"/>
                <w:szCs w:val="22"/>
              </w:rPr>
              <w:t>3</w:t>
            </w:r>
            <w:r w:rsidRPr="00DA55A5">
              <w:rPr>
                <w:sz w:val="22"/>
                <w:szCs w:val="22"/>
              </w:rPr>
              <w:t xml:space="preserve"> dni na czynności odbiorcze po stronie Zamawiającego dotyczące każdorazowego odbioru Zlecenia.</w:t>
            </w:r>
          </w:p>
        </w:tc>
      </w:tr>
      <w:tr w:rsidR="00D36A58" w:rsidRPr="00DA55A5" w14:paraId="3DA10181" w14:textId="77777777" w:rsidTr="004853FE">
        <w:trPr>
          <w:jc w:val="center"/>
        </w:trPr>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6936FB" w14:textId="65E2C5EC" w:rsidR="00D36A58" w:rsidRPr="00DA55A5" w:rsidRDefault="00D36A58" w:rsidP="005C7480">
            <w:pPr>
              <w:spacing w:line="276" w:lineRule="auto"/>
              <w:jc w:val="center"/>
              <w:rPr>
                <w:b/>
                <w:bCs/>
                <w:sz w:val="22"/>
                <w:szCs w:val="22"/>
              </w:rPr>
            </w:pPr>
            <w:r w:rsidRPr="00DA55A5">
              <w:rPr>
                <w:b/>
                <w:bCs/>
                <w:sz w:val="22"/>
                <w:szCs w:val="22"/>
              </w:rPr>
              <w:t>Usługi Migracji</w:t>
            </w:r>
          </w:p>
        </w:tc>
        <w:tc>
          <w:tcPr>
            <w:tcW w:w="90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26F23A3" w14:textId="77777777" w:rsidR="00D36A58" w:rsidRPr="00DA55A5" w:rsidRDefault="00D36A58" w:rsidP="008728BA">
            <w:pPr>
              <w:numPr>
                <w:ilvl w:val="0"/>
                <w:numId w:val="14"/>
              </w:numPr>
              <w:spacing w:line="276" w:lineRule="auto"/>
              <w:contextualSpacing/>
              <w:jc w:val="both"/>
              <w:rPr>
                <w:sz w:val="22"/>
                <w:szCs w:val="22"/>
              </w:rPr>
            </w:pPr>
            <w:r w:rsidRPr="00DA55A5">
              <w:rPr>
                <w:sz w:val="22"/>
                <w:szCs w:val="22"/>
              </w:rPr>
              <w:t xml:space="preserve">Świadczenie usług migracji w maksymalnie 17 Ośrodkach Regionalnych, zgodnie </w:t>
            </w:r>
            <w:r w:rsidRPr="00DA55A5">
              <w:rPr>
                <w:sz w:val="22"/>
                <w:szCs w:val="22"/>
              </w:rPr>
              <w:br/>
              <w:t>z przyjętym Projektem Technicznym, na Zlecenie Zamawiającego  w zakresie:</w:t>
            </w:r>
          </w:p>
          <w:p w14:paraId="6CB6DFC8" w14:textId="77777777" w:rsidR="00D36A58" w:rsidRPr="00DA55A5" w:rsidRDefault="00D36A58" w:rsidP="008728BA">
            <w:pPr>
              <w:numPr>
                <w:ilvl w:val="0"/>
                <w:numId w:val="15"/>
              </w:numPr>
              <w:spacing w:line="276" w:lineRule="auto"/>
              <w:contextualSpacing/>
              <w:jc w:val="both"/>
              <w:rPr>
                <w:sz w:val="22"/>
                <w:szCs w:val="22"/>
              </w:rPr>
            </w:pPr>
            <w:r w:rsidRPr="00DA55A5">
              <w:rPr>
                <w:sz w:val="22"/>
                <w:szCs w:val="22"/>
              </w:rPr>
              <w:t>podłączenia do sieci OST,</w:t>
            </w:r>
          </w:p>
          <w:p w14:paraId="3EB3E501" w14:textId="77777777" w:rsidR="00D36A58" w:rsidRPr="00DA55A5" w:rsidRDefault="00D36A58" w:rsidP="008728BA">
            <w:pPr>
              <w:numPr>
                <w:ilvl w:val="0"/>
                <w:numId w:val="15"/>
              </w:numPr>
              <w:spacing w:line="276" w:lineRule="auto"/>
              <w:contextualSpacing/>
              <w:jc w:val="both"/>
              <w:rPr>
                <w:sz w:val="22"/>
                <w:szCs w:val="22"/>
              </w:rPr>
            </w:pPr>
            <w:r w:rsidRPr="00DA55A5">
              <w:rPr>
                <w:sz w:val="22"/>
                <w:szCs w:val="22"/>
              </w:rPr>
              <w:t>podłączenia do sieci PSTN poprzez interfejsy SIP-Trunk,</w:t>
            </w:r>
          </w:p>
          <w:p w14:paraId="16654031" w14:textId="77777777" w:rsidR="00D36A58" w:rsidRPr="00DA55A5" w:rsidRDefault="00D36A58" w:rsidP="008728BA">
            <w:pPr>
              <w:numPr>
                <w:ilvl w:val="0"/>
                <w:numId w:val="15"/>
              </w:numPr>
              <w:spacing w:line="276" w:lineRule="auto"/>
              <w:contextualSpacing/>
              <w:jc w:val="both"/>
              <w:rPr>
                <w:sz w:val="22"/>
                <w:szCs w:val="22"/>
              </w:rPr>
            </w:pPr>
            <w:r w:rsidRPr="00DA55A5">
              <w:rPr>
                <w:sz w:val="22"/>
                <w:szCs w:val="22"/>
              </w:rPr>
              <w:t>podłączenia do sieci PSTN poprzez interfejsy SS7;</w:t>
            </w:r>
          </w:p>
          <w:p w14:paraId="455C4FB3" w14:textId="77777777" w:rsidR="00D36A58" w:rsidRPr="00DA55A5" w:rsidRDefault="00D36A58" w:rsidP="008728BA">
            <w:pPr>
              <w:numPr>
                <w:ilvl w:val="0"/>
                <w:numId w:val="14"/>
              </w:numPr>
              <w:spacing w:line="276" w:lineRule="auto"/>
              <w:jc w:val="both"/>
              <w:rPr>
                <w:sz w:val="22"/>
                <w:szCs w:val="22"/>
              </w:rPr>
            </w:pPr>
            <w:r w:rsidRPr="00DA55A5">
              <w:rPr>
                <w:sz w:val="22"/>
                <w:szCs w:val="22"/>
              </w:rPr>
              <w:t>Aktualizacja Dokumentacji;</w:t>
            </w:r>
          </w:p>
          <w:p w14:paraId="66127A2B" w14:textId="0BF0BCCF" w:rsidR="00D36A58" w:rsidRPr="0065554D" w:rsidRDefault="00D36A58" w:rsidP="004853FE">
            <w:pPr>
              <w:numPr>
                <w:ilvl w:val="0"/>
                <w:numId w:val="14"/>
              </w:numPr>
              <w:spacing w:line="276" w:lineRule="auto"/>
              <w:jc w:val="both"/>
              <w:rPr>
                <w:sz w:val="22"/>
                <w:szCs w:val="22"/>
              </w:rPr>
            </w:pPr>
            <w:r w:rsidRPr="00DA55A5">
              <w:rPr>
                <w:sz w:val="22"/>
                <w:szCs w:val="22"/>
              </w:rPr>
              <w:t>Przeniesienie na Zamawiającego autorskich praw majątkowych do Dokumentacji wytworzonej w ramach Zleceń.</w:t>
            </w:r>
          </w:p>
        </w:tc>
        <w:tc>
          <w:tcPr>
            <w:tcW w:w="23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E5A7F3" w14:textId="5EEE5B6D" w:rsidR="00D36A58" w:rsidRPr="00DA55A5" w:rsidRDefault="005C7480" w:rsidP="005C7480">
            <w:pPr>
              <w:spacing w:line="276" w:lineRule="auto"/>
              <w:jc w:val="center"/>
              <w:rPr>
                <w:sz w:val="22"/>
                <w:szCs w:val="22"/>
              </w:rPr>
            </w:pPr>
            <w:r>
              <w:rPr>
                <w:sz w:val="22"/>
                <w:szCs w:val="22"/>
              </w:rPr>
              <w:t>O</w:t>
            </w:r>
            <w:r w:rsidR="00D36A58" w:rsidRPr="00DA55A5">
              <w:rPr>
                <w:sz w:val="22"/>
                <w:szCs w:val="22"/>
              </w:rPr>
              <w:t xml:space="preserve">d dnia podpisania protokołu odbioru Etapu 1, </w:t>
            </w:r>
            <w:r w:rsidR="00D36A58" w:rsidRPr="00DA55A5">
              <w:rPr>
                <w:bCs/>
                <w:sz w:val="22"/>
                <w:szCs w:val="22"/>
              </w:rPr>
              <w:t>do upływu 12 miesięcy od podpisania protokołu odbioru Etapu 3.</w:t>
            </w:r>
          </w:p>
        </w:tc>
        <w:tc>
          <w:tcPr>
            <w:tcW w:w="2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6902E6" w14:textId="77777777" w:rsidR="00D36A58" w:rsidRPr="00DA55A5" w:rsidRDefault="00D36A58" w:rsidP="005C7480">
            <w:pPr>
              <w:spacing w:line="276" w:lineRule="auto"/>
              <w:jc w:val="center"/>
              <w:rPr>
                <w:sz w:val="22"/>
                <w:szCs w:val="22"/>
              </w:rPr>
            </w:pPr>
            <w:r w:rsidRPr="007D0823">
              <w:rPr>
                <w:b/>
                <w:sz w:val="22"/>
                <w:szCs w:val="22"/>
              </w:rPr>
              <w:t>3</w:t>
            </w:r>
            <w:r w:rsidRPr="00DA55A5">
              <w:rPr>
                <w:sz w:val="22"/>
                <w:szCs w:val="22"/>
              </w:rPr>
              <w:t xml:space="preserve"> dni na czynności odbiorcze po stronie Zamawiającego dotyczące każdorazowego odbioru Zlecenia.</w:t>
            </w:r>
          </w:p>
        </w:tc>
      </w:tr>
      <w:tr w:rsidR="00D36A58" w:rsidRPr="00DA55A5" w14:paraId="7A9520B8" w14:textId="77777777" w:rsidTr="004853FE">
        <w:trPr>
          <w:jc w:val="center"/>
        </w:trPr>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C3846F" w14:textId="77777777" w:rsidR="00D36A58" w:rsidRPr="00DA55A5" w:rsidRDefault="00D36A58" w:rsidP="005C7480">
            <w:pPr>
              <w:spacing w:line="276" w:lineRule="auto"/>
              <w:jc w:val="center"/>
              <w:rPr>
                <w:b/>
                <w:bCs/>
                <w:sz w:val="22"/>
                <w:szCs w:val="22"/>
              </w:rPr>
            </w:pPr>
            <w:r w:rsidRPr="00DA55A5">
              <w:rPr>
                <w:b/>
                <w:bCs/>
                <w:sz w:val="22"/>
                <w:szCs w:val="22"/>
              </w:rPr>
              <w:t>Gwarancja</w:t>
            </w:r>
          </w:p>
        </w:tc>
        <w:tc>
          <w:tcPr>
            <w:tcW w:w="90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BC769C" w14:textId="68ADB57F" w:rsidR="00D36A58" w:rsidRPr="00DA55A5" w:rsidRDefault="00D36A58" w:rsidP="00DA55A5">
            <w:pPr>
              <w:spacing w:line="276" w:lineRule="auto"/>
              <w:jc w:val="both"/>
              <w:rPr>
                <w:sz w:val="22"/>
                <w:szCs w:val="22"/>
              </w:rPr>
            </w:pPr>
            <w:r w:rsidRPr="00DA55A5">
              <w:rPr>
                <w:bCs/>
                <w:sz w:val="22"/>
                <w:szCs w:val="22"/>
              </w:rPr>
              <w:t xml:space="preserve">Udzielenie gwarancji i świadczenie usługi serwisu gwarancyjnego, w tym Urządzeń </w:t>
            </w:r>
            <w:r w:rsidRPr="00DA55A5">
              <w:rPr>
                <w:bCs/>
                <w:sz w:val="22"/>
                <w:szCs w:val="22"/>
              </w:rPr>
              <w:br/>
              <w:t xml:space="preserve">i Oprogramowania </w:t>
            </w:r>
            <w:r w:rsidRPr="00DA55A5">
              <w:rPr>
                <w:sz w:val="22"/>
                <w:szCs w:val="22"/>
              </w:rPr>
              <w:t xml:space="preserve"> </w:t>
            </w:r>
            <w:r w:rsidRPr="00DA55A5">
              <w:rPr>
                <w:bCs/>
                <w:sz w:val="22"/>
                <w:szCs w:val="22"/>
              </w:rPr>
              <w:t xml:space="preserve">w okresie </w:t>
            </w:r>
            <w:r w:rsidR="000C19CD">
              <w:rPr>
                <w:bCs/>
                <w:sz w:val="22"/>
                <w:szCs w:val="22"/>
              </w:rPr>
              <w:t>co najmniej 36</w:t>
            </w:r>
            <w:r w:rsidRPr="00DA55A5">
              <w:rPr>
                <w:bCs/>
                <w:sz w:val="22"/>
                <w:szCs w:val="22"/>
              </w:rPr>
              <w:t xml:space="preserve"> miesięcy od podpisania protokołu odbioru Etapu </w:t>
            </w:r>
            <w:ins w:id="45" w:author="Paulina Granat" w:date="2019-07-16T11:16:00Z">
              <w:r w:rsidR="00B303E5">
                <w:rPr>
                  <w:bCs/>
                  <w:sz w:val="22"/>
                  <w:szCs w:val="22"/>
                </w:rPr>
                <w:t>1</w:t>
              </w:r>
            </w:ins>
            <w:del w:id="46" w:author="Paulina Granat" w:date="2019-07-16T11:16:00Z">
              <w:r w:rsidRPr="00DA55A5" w:rsidDel="00B303E5">
                <w:rPr>
                  <w:bCs/>
                  <w:sz w:val="22"/>
                  <w:szCs w:val="22"/>
                </w:rPr>
                <w:delText>2</w:delText>
              </w:r>
            </w:del>
            <w:r w:rsidRPr="00DA55A5">
              <w:rPr>
                <w:bCs/>
                <w:sz w:val="22"/>
                <w:szCs w:val="22"/>
              </w:rPr>
              <w:t xml:space="preserve"> Zadania 1, </w:t>
            </w:r>
            <w:r w:rsidRPr="00DA55A5">
              <w:rPr>
                <w:color w:val="000000"/>
                <w:sz w:val="22"/>
                <w:szCs w:val="22"/>
              </w:rPr>
              <w:t xml:space="preserve">oraz na prace wykonane w ramach Nadzoru Autorskiego, w tym Modyfikacje, od dnia podpisania danego Protokołu Odbioru Zlecenia na podstawie, którego prace te są odbierane do upływu </w:t>
            </w:r>
            <w:r w:rsidR="00E67D67">
              <w:rPr>
                <w:color w:val="000000"/>
                <w:sz w:val="22"/>
                <w:szCs w:val="22"/>
              </w:rPr>
              <w:t xml:space="preserve">co najmniej </w:t>
            </w:r>
            <w:r w:rsidRPr="00DA55A5">
              <w:rPr>
                <w:color w:val="000000"/>
                <w:sz w:val="22"/>
                <w:szCs w:val="22"/>
              </w:rPr>
              <w:t>36 miesięcy</w:t>
            </w:r>
            <w:r w:rsidRPr="00DA55A5">
              <w:rPr>
                <w:bCs/>
                <w:sz w:val="22"/>
                <w:szCs w:val="22"/>
              </w:rPr>
              <w:t>.</w:t>
            </w:r>
          </w:p>
        </w:tc>
        <w:tc>
          <w:tcPr>
            <w:tcW w:w="23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1F01CF" w14:textId="0DACFE67" w:rsidR="00D36A58" w:rsidRPr="00DA55A5" w:rsidDel="0087128A" w:rsidRDefault="005C7480" w:rsidP="005C7480">
            <w:pPr>
              <w:spacing w:line="276" w:lineRule="auto"/>
              <w:jc w:val="center"/>
              <w:rPr>
                <w:del w:id="47" w:author="Paulina Granat" w:date="2019-07-16T10:47:00Z"/>
                <w:sz w:val="22"/>
                <w:szCs w:val="22"/>
              </w:rPr>
            </w:pPr>
            <w:del w:id="48" w:author="Paulina Granat" w:date="2019-07-16T10:47:00Z">
              <w:r w:rsidDel="0087128A">
                <w:rPr>
                  <w:sz w:val="22"/>
                  <w:szCs w:val="22"/>
                </w:rPr>
                <w:delText>O</w:delText>
              </w:r>
              <w:r w:rsidR="00D36A58" w:rsidRPr="00DA55A5" w:rsidDel="0087128A">
                <w:rPr>
                  <w:sz w:val="22"/>
                  <w:szCs w:val="22"/>
                </w:rPr>
                <w:delText>d dnia podpisania protokołu</w:delText>
              </w:r>
              <w:r w:rsidDel="0087128A">
                <w:rPr>
                  <w:sz w:val="22"/>
                  <w:szCs w:val="22"/>
                </w:rPr>
                <w:delText xml:space="preserve"> odbioru Etapu </w:delText>
              </w:r>
            </w:del>
            <w:del w:id="49" w:author="Paulina Granat" w:date="2019-07-16T10:15:00Z">
              <w:r w:rsidDel="008A7889">
                <w:rPr>
                  <w:sz w:val="22"/>
                  <w:szCs w:val="22"/>
                </w:rPr>
                <w:delText>2</w:delText>
              </w:r>
            </w:del>
            <w:del w:id="50" w:author="Paulina Granat" w:date="2019-07-16T10:47:00Z">
              <w:r w:rsidR="00D36A58" w:rsidRPr="00DA55A5" w:rsidDel="0087128A">
                <w:rPr>
                  <w:sz w:val="22"/>
                  <w:szCs w:val="22"/>
                </w:rPr>
                <w:delText>.</w:delText>
              </w:r>
            </w:del>
          </w:p>
          <w:p w14:paraId="68953272" w14:textId="77777777" w:rsidR="00D36A58" w:rsidRPr="00DA55A5" w:rsidRDefault="00D36A58" w:rsidP="00B303E5">
            <w:pPr>
              <w:spacing w:line="276" w:lineRule="auto"/>
              <w:jc w:val="center"/>
              <w:rPr>
                <w:sz w:val="22"/>
                <w:szCs w:val="22"/>
              </w:rPr>
            </w:pPr>
          </w:p>
        </w:tc>
        <w:tc>
          <w:tcPr>
            <w:tcW w:w="2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BD2DDC" w14:textId="77777777" w:rsidR="00D36A58" w:rsidRPr="00DA55A5" w:rsidRDefault="00D36A58" w:rsidP="00DA55A5">
            <w:pPr>
              <w:spacing w:line="276" w:lineRule="auto"/>
              <w:rPr>
                <w:sz w:val="22"/>
                <w:szCs w:val="22"/>
              </w:rPr>
            </w:pPr>
          </w:p>
        </w:tc>
      </w:tr>
    </w:tbl>
    <w:p w14:paraId="39F2DB04" w14:textId="77777777" w:rsidR="00D36A58" w:rsidRPr="00DA55A5" w:rsidRDefault="00D36A58" w:rsidP="00DA55A5">
      <w:pPr>
        <w:spacing w:line="276" w:lineRule="auto"/>
        <w:rPr>
          <w:sz w:val="22"/>
          <w:szCs w:val="22"/>
        </w:rPr>
      </w:pPr>
    </w:p>
    <w:p w14:paraId="3A342B7F" w14:textId="1516D2B7" w:rsidR="00D36A58" w:rsidRPr="00DA55A5" w:rsidRDefault="00D36A58" w:rsidP="00DA55A5">
      <w:pPr>
        <w:spacing w:line="276" w:lineRule="auto"/>
        <w:rPr>
          <w:sz w:val="22"/>
          <w:szCs w:val="22"/>
        </w:rPr>
      </w:pPr>
    </w:p>
    <w:p w14:paraId="1B4BCFA3" w14:textId="104AAC52" w:rsidR="00D36A58" w:rsidRPr="00DA55A5" w:rsidRDefault="00D36A58" w:rsidP="00DA55A5">
      <w:pPr>
        <w:spacing w:line="276" w:lineRule="auto"/>
        <w:rPr>
          <w:sz w:val="22"/>
          <w:szCs w:val="22"/>
        </w:rPr>
        <w:sectPr w:rsidR="00D36A58" w:rsidRPr="00DA55A5" w:rsidSect="00D36A58">
          <w:footerReference w:type="default" r:id="rId13"/>
          <w:pgSz w:w="16838" w:h="11906" w:orient="landscape"/>
          <w:pgMar w:top="1259" w:right="1418" w:bottom="924" w:left="1418" w:header="709" w:footer="709" w:gutter="0"/>
          <w:cols w:space="708"/>
          <w:docGrid w:linePitch="360"/>
        </w:sectPr>
      </w:pPr>
    </w:p>
    <w:p w14:paraId="69E5ADBD" w14:textId="590978A8" w:rsidR="00D36A58" w:rsidRPr="00DA55A5" w:rsidRDefault="00D36A58" w:rsidP="008728BA">
      <w:pPr>
        <w:keepNext/>
        <w:numPr>
          <w:ilvl w:val="1"/>
          <w:numId w:val="6"/>
        </w:numPr>
        <w:spacing w:line="276" w:lineRule="auto"/>
        <w:outlineLvl w:val="0"/>
        <w:rPr>
          <w:b/>
          <w:sz w:val="22"/>
          <w:szCs w:val="22"/>
        </w:rPr>
      </w:pPr>
      <w:bookmarkStart w:id="51" w:name="_Toc392771425"/>
      <w:bookmarkStart w:id="52" w:name="_Toc14177297"/>
      <w:r w:rsidRPr="00DA55A5">
        <w:rPr>
          <w:b/>
          <w:sz w:val="22"/>
          <w:szCs w:val="22"/>
        </w:rPr>
        <w:lastRenderedPageBreak/>
        <w:t>Wymagania szczegółowe</w:t>
      </w:r>
      <w:bookmarkEnd w:id="51"/>
      <w:bookmarkEnd w:id="52"/>
    </w:p>
    <w:p w14:paraId="2B472053" w14:textId="77777777" w:rsidR="00D36A58" w:rsidRPr="00DA55A5" w:rsidRDefault="00D36A58" w:rsidP="00DA55A5">
      <w:pPr>
        <w:spacing w:line="276" w:lineRule="auto"/>
        <w:rPr>
          <w:sz w:val="22"/>
          <w:szCs w:val="22"/>
        </w:rPr>
      </w:pPr>
    </w:p>
    <w:p w14:paraId="62AFE2DF" w14:textId="3B1DDB40" w:rsidR="00D36A58" w:rsidRDefault="00D36A58" w:rsidP="008728BA">
      <w:pPr>
        <w:spacing w:line="276" w:lineRule="auto"/>
        <w:jc w:val="both"/>
        <w:rPr>
          <w:bCs/>
          <w:sz w:val="22"/>
          <w:szCs w:val="22"/>
        </w:rPr>
      </w:pPr>
      <w:r w:rsidRPr="00DA55A5">
        <w:rPr>
          <w:bCs/>
          <w:sz w:val="22"/>
          <w:szCs w:val="22"/>
        </w:rPr>
        <w:t xml:space="preserve">W kolejnych rozdziałach przedstawione zostały minimalne wymagania Zamawiającego w zakresie przedmiotu zamówienia. </w:t>
      </w:r>
    </w:p>
    <w:p w14:paraId="0370F53A" w14:textId="68A0E876" w:rsidR="00211905" w:rsidRPr="00DA55A5" w:rsidRDefault="00211905" w:rsidP="008728BA">
      <w:pPr>
        <w:spacing w:line="276" w:lineRule="auto"/>
        <w:jc w:val="both"/>
        <w:rPr>
          <w:bCs/>
          <w:sz w:val="22"/>
          <w:szCs w:val="22"/>
        </w:rPr>
      </w:pPr>
      <w:r>
        <w:rPr>
          <w:bCs/>
          <w:sz w:val="22"/>
          <w:szCs w:val="22"/>
        </w:rPr>
        <w:t>Zamawiający nie dopuszcza realizacji przedmiotowego zamówienia za pomocą Oprogramowania Aplikacyjnego</w:t>
      </w:r>
      <w:r w:rsidR="0065554D">
        <w:rPr>
          <w:bCs/>
          <w:sz w:val="22"/>
          <w:szCs w:val="22"/>
        </w:rPr>
        <w:t>.</w:t>
      </w:r>
      <w:r>
        <w:rPr>
          <w:bCs/>
          <w:sz w:val="22"/>
          <w:szCs w:val="22"/>
        </w:rPr>
        <w:t xml:space="preserve"> </w:t>
      </w:r>
    </w:p>
    <w:p w14:paraId="109F733C" w14:textId="77777777" w:rsidR="00D36A58" w:rsidRPr="00DA55A5" w:rsidRDefault="00D36A58" w:rsidP="00DA55A5">
      <w:pPr>
        <w:spacing w:line="276" w:lineRule="auto"/>
        <w:rPr>
          <w:sz w:val="22"/>
          <w:szCs w:val="22"/>
        </w:rPr>
      </w:pPr>
    </w:p>
    <w:p w14:paraId="50147FB1" w14:textId="77777777" w:rsidR="00D36A58" w:rsidRPr="00DA55A5" w:rsidRDefault="00D36A58" w:rsidP="008728BA">
      <w:pPr>
        <w:keepNext/>
        <w:numPr>
          <w:ilvl w:val="2"/>
          <w:numId w:val="6"/>
        </w:numPr>
        <w:spacing w:line="276" w:lineRule="auto"/>
        <w:outlineLvl w:val="0"/>
        <w:rPr>
          <w:b/>
          <w:sz w:val="22"/>
          <w:szCs w:val="22"/>
        </w:rPr>
      </w:pPr>
      <w:bookmarkStart w:id="53" w:name="_Toc392771426"/>
      <w:bookmarkStart w:id="54" w:name="_Toc14177298"/>
      <w:bookmarkStart w:id="55" w:name="_Toc246813703"/>
      <w:bookmarkStart w:id="56" w:name="_Toc251331024"/>
      <w:r w:rsidRPr="00DA55A5">
        <w:rPr>
          <w:b/>
          <w:sz w:val="22"/>
          <w:szCs w:val="22"/>
        </w:rPr>
        <w:t>Ogólne wymagania w zakresie architektury PZŁ</w:t>
      </w:r>
      <w:bookmarkEnd w:id="53"/>
      <w:bookmarkEnd w:id="54"/>
    </w:p>
    <w:p w14:paraId="3D737A4C" w14:textId="77777777" w:rsidR="00D36A58" w:rsidRPr="00DA55A5" w:rsidRDefault="00D36A58" w:rsidP="00DA55A5">
      <w:pPr>
        <w:keepNext/>
        <w:spacing w:line="276" w:lineRule="auto"/>
        <w:ind w:left="2130"/>
        <w:outlineLvl w:val="0"/>
        <w:rPr>
          <w:b/>
          <w:sz w:val="22"/>
          <w:szCs w:val="22"/>
        </w:rPr>
      </w:pP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7875"/>
      </w:tblGrid>
      <w:tr w:rsidR="00D36A58" w:rsidRPr="00DA55A5" w14:paraId="0961F361" w14:textId="77777777" w:rsidTr="008728BA">
        <w:trPr>
          <w:trHeight w:val="367"/>
          <w:tblHeader/>
          <w:jc w:val="center"/>
        </w:trPr>
        <w:tc>
          <w:tcPr>
            <w:tcW w:w="902" w:type="pct"/>
            <w:tcBorders>
              <w:top w:val="single" w:sz="4" w:space="0" w:color="auto"/>
              <w:left w:val="single" w:sz="4" w:space="0" w:color="auto"/>
              <w:bottom w:val="single" w:sz="4" w:space="0" w:color="auto"/>
              <w:right w:val="single" w:sz="4" w:space="0" w:color="auto"/>
            </w:tcBorders>
            <w:shd w:val="clear" w:color="auto" w:fill="4F81BD"/>
            <w:vAlign w:val="center"/>
          </w:tcPr>
          <w:p w14:paraId="12279D03" w14:textId="77777777" w:rsidR="00D36A58" w:rsidRPr="00DA55A5" w:rsidRDefault="00D36A58" w:rsidP="008728BA">
            <w:pPr>
              <w:tabs>
                <w:tab w:val="left" w:pos="709"/>
                <w:tab w:val="left" w:pos="4500"/>
              </w:tabs>
              <w:spacing w:line="276" w:lineRule="auto"/>
              <w:jc w:val="center"/>
              <w:rPr>
                <w:b/>
                <w:bCs/>
                <w:sz w:val="22"/>
                <w:szCs w:val="22"/>
              </w:rPr>
            </w:pPr>
            <w:r w:rsidRPr="00DA55A5">
              <w:rPr>
                <w:b/>
                <w:bCs/>
                <w:sz w:val="22"/>
                <w:szCs w:val="22"/>
              </w:rPr>
              <w:t>Kod wymagania</w:t>
            </w:r>
          </w:p>
        </w:tc>
        <w:tc>
          <w:tcPr>
            <w:tcW w:w="4098" w:type="pct"/>
            <w:tcBorders>
              <w:top w:val="single" w:sz="4" w:space="0" w:color="auto"/>
              <w:left w:val="single" w:sz="4" w:space="0" w:color="auto"/>
              <w:bottom w:val="single" w:sz="4" w:space="0" w:color="auto"/>
              <w:right w:val="single" w:sz="4" w:space="0" w:color="auto"/>
            </w:tcBorders>
            <w:shd w:val="clear" w:color="auto" w:fill="4F81BD"/>
            <w:vAlign w:val="center"/>
          </w:tcPr>
          <w:p w14:paraId="14BF490B" w14:textId="77777777" w:rsidR="00D36A58" w:rsidRPr="00DA55A5" w:rsidRDefault="00D36A58" w:rsidP="008728BA">
            <w:pPr>
              <w:tabs>
                <w:tab w:val="left" w:pos="709"/>
                <w:tab w:val="left" w:pos="4500"/>
              </w:tabs>
              <w:spacing w:line="276" w:lineRule="auto"/>
              <w:jc w:val="center"/>
              <w:rPr>
                <w:b/>
                <w:bCs/>
                <w:sz w:val="22"/>
                <w:szCs w:val="22"/>
              </w:rPr>
            </w:pPr>
            <w:r w:rsidRPr="00DA55A5">
              <w:rPr>
                <w:b/>
                <w:bCs/>
                <w:sz w:val="22"/>
                <w:szCs w:val="22"/>
              </w:rPr>
              <w:t>Opis funkcjonalności</w:t>
            </w:r>
          </w:p>
        </w:tc>
      </w:tr>
      <w:tr w:rsidR="00D36A58" w:rsidRPr="00DA55A5" w14:paraId="1CCB848A" w14:textId="77777777" w:rsidTr="008728BA">
        <w:trPr>
          <w:trHeight w:val="640"/>
          <w:jc w:val="center"/>
        </w:trPr>
        <w:tc>
          <w:tcPr>
            <w:tcW w:w="902" w:type="pct"/>
            <w:tcBorders>
              <w:top w:val="single" w:sz="4" w:space="0" w:color="auto"/>
              <w:left w:val="single" w:sz="4" w:space="0" w:color="auto"/>
              <w:bottom w:val="single" w:sz="4" w:space="0" w:color="auto"/>
              <w:right w:val="single" w:sz="4" w:space="0" w:color="auto"/>
            </w:tcBorders>
            <w:vAlign w:val="center"/>
          </w:tcPr>
          <w:p w14:paraId="0DC2958D" w14:textId="77777777" w:rsidR="00D36A58" w:rsidRPr="008728BA" w:rsidDel="00E521E1" w:rsidRDefault="00D36A58" w:rsidP="008728BA">
            <w:pPr>
              <w:tabs>
                <w:tab w:val="left" w:pos="709"/>
                <w:tab w:val="left" w:pos="4500"/>
              </w:tabs>
              <w:spacing w:line="276" w:lineRule="auto"/>
              <w:jc w:val="center"/>
              <w:rPr>
                <w:b/>
                <w:bCs/>
                <w:sz w:val="22"/>
                <w:szCs w:val="22"/>
              </w:rPr>
            </w:pPr>
            <w:r w:rsidRPr="008728BA">
              <w:rPr>
                <w:b/>
                <w:bCs/>
                <w:sz w:val="22"/>
                <w:szCs w:val="22"/>
              </w:rPr>
              <w:t>WAR.01</w:t>
            </w:r>
          </w:p>
        </w:tc>
        <w:tc>
          <w:tcPr>
            <w:tcW w:w="4098" w:type="pct"/>
            <w:tcBorders>
              <w:top w:val="single" w:sz="4" w:space="0" w:color="auto"/>
              <w:left w:val="single" w:sz="4" w:space="0" w:color="auto"/>
              <w:bottom w:val="single" w:sz="4" w:space="0" w:color="auto"/>
              <w:right w:val="single" w:sz="4" w:space="0" w:color="auto"/>
            </w:tcBorders>
          </w:tcPr>
          <w:p w14:paraId="7CEFF65F" w14:textId="77777777" w:rsidR="00D36A58" w:rsidRPr="00DA55A5" w:rsidDel="00E521E1" w:rsidRDefault="00D36A58" w:rsidP="00DA55A5">
            <w:pPr>
              <w:tabs>
                <w:tab w:val="left" w:pos="709"/>
                <w:tab w:val="left" w:pos="4500"/>
              </w:tabs>
              <w:spacing w:line="276" w:lineRule="auto"/>
              <w:jc w:val="both"/>
              <w:rPr>
                <w:sz w:val="22"/>
                <w:szCs w:val="22"/>
                <w:lang w:eastAsia="en-US"/>
              </w:rPr>
            </w:pPr>
            <w:r w:rsidRPr="00DA55A5">
              <w:rPr>
                <w:sz w:val="22"/>
                <w:szCs w:val="22"/>
                <w:lang w:eastAsia="en-US"/>
              </w:rPr>
              <w:t>System będzie składał się z 17 punktów zlokalizowanych w Ośrodkach Regionalnych, gdzie powstaną elementy Systemu (SK) oraz 2 ośrodków krajowych POK i ZOK.</w:t>
            </w:r>
          </w:p>
        </w:tc>
      </w:tr>
      <w:tr w:rsidR="00D36A58" w:rsidRPr="00DA55A5" w14:paraId="66D7267B"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46A85682"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WAR.02</w:t>
            </w:r>
          </w:p>
        </w:tc>
        <w:tc>
          <w:tcPr>
            <w:tcW w:w="4098" w:type="pct"/>
            <w:tcBorders>
              <w:top w:val="single" w:sz="4" w:space="0" w:color="auto"/>
              <w:left w:val="single" w:sz="4" w:space="0" w:color="auto"/>
              <w:bottom w:val="single" w:sz="4" w:space="0" w:color="auto"/>
              <w:right w:val="single" w:sz="4" w:space="0" w:color="auto"/>
            </w:tcBorders>
          </w:tcPr>
          <w:p w14:paraId="430B91CB" w14:textId="77777777" w:rsidR="00D36A58" w:rsidRPr="00DA55A5" w:rsidRDefault="00D36A58" w:rsidP="00DA55A5">
            <w:pPr>
              <w:tabs>
                <w:tab w:val="left" w:pos="709"/>
                <w:tab w:val="left" w:pos="4500"/>
              </w:tabs>
              <w:spacing w:line="276" w:lineRule="auto"/>
              <w:jc w:val="both"/>
              <w:rPr>
                <w:sz w:val="22"/>
                <w:szCs w:val="22"/>
                <w:lang w:eastAsia="en-US"/>
              </w:rPr>
            </w:pPr>
            <w:r w:rsidRPr="00DA55A5">
              <w:rPr>
                <w:sz w:val="22"/>
                <w:szCs w:val="22"/>
                <w:lang w:eastAsia="en-US"/>
              </w:rPr>
              <w:t xml:space="preserve">W ramach PZŁ SWD PRM POK i PZŁ SWD PRM ZOK System będzie zawierał </w:t>
            </w:r>
            <w:r w:rsidRPr="00DA55A5">
              <w:rPr>
                <w:sz w:val="22"/>
                <w:szCs w:val="22"/>
                <w:lang w:eastAsia="en-US"/>
              </w:rPr>
              <w:br/>
              <w:t>w szczególności:</w:t>
            </w:r>
          </w:p>
          <w:p w14:paraId="2DE4E70C" w14:textId="77777777" w:rsidR="00D36A58" w:rsidRPr="00DA55A5" w:rsidRDefault="00D36A58" w:rsidP="008728BA">
            <w:pPr>
              <w:numPr>
                <w:ilvl w:val="0"/>
                <w:numId w:val="46"/>
              </w:numPr>
              <w:tabs>
                <w:tab w:val="left" w:pos="709"/>
                <w:tab w:val="left" w:pos="4500"/>
              </w:tabs>
              <w:spacing w:line="276" w:lineRule="auto"/>
              <w:contextualSpacing/>
              <w:jc w:val="both"/>
              <w:rPr>
                <w:sz w:val="22"/>
                <w:szCs w:val="22"/>
                <w:lang w:eastAsia="en-US"/>
              </w:rPr>
            </w:pPr>
            <w:r w:rsidRPr="00DA55A5">
              <w:rPr>
                <w:sz w:val="22"/>
                <w:szCs w:val="22"/>
                <w:lang w:eastAsia="en-US"/>
              </w:rPr>
              <w:t>centralny system zarządzania i gromadzenia nagrań;</w:t>
            </w:r>
          </w:p>
          <w:p w14:paraId="41808A15" w14:textId="77777777" w:rsidR="00D36A58" w:rsidRPr="00DA55A5" w:rsidRDefault="00D36A58" w:rsidP="008728BA">
            <w:pPr>
              <w:numPr>
                <w:ilvl w:val="0"/>
                <w:numId w:val="46"/>
              </w:numPr>
              <w:tabs>
                <w:tab w:val="left" w:pos="709"/>
                <w:tab w:val="left" w:pos="4500"/>
              </w:tabs>
              <w:spacing w:line="276" w:lineRule="auto"/>
              <w:contextualSpacing/>
              <w:jc w:val="both"/>
              <w:rPr>
                <w:sz w:val="22"/>
                <w:szCs w:val="22"/>
                <w:lang w:eastAsia="en-US"/>
              </w:rPr>
            </w:pPr>
            <w:r w:rsidRPr="00DA55A5">
              <w:rPr>
                <w:sz w:val="22"/>
                <w:szCs w:val="22"/>
                <w:lang w:eastAsia="en-US"/>
              </w:rPr>
              <w:t>system integracji PZŁ SWD PRM z SWD PRM;</w:t>
            </w:r>
          </w:p>
          <w:p w14:paraId="7B3E0F7B" w14:textId="77777777" w:rsidR="00D36A58" w:rsidRPr="00DA55A5" w:rsidRDefault="00D36A58" w:rsidP="008728BA">
            <w:pPr>
              <w:numPr>
                <w:ilvl w:val="0"/>
                <w:numId w:val="46"/>
              </w:numPr>
              <w:tabs>
                <w:tab w:val="left" w:pos="709"/>
                <w:tab w:val="left" w:pos="4500"/>
              </w:tabs>
              <w:spacing w:line="276" w:lineRule="auto"/>
              <w:contextualSpacing/>
              <w:jc w:val="both"/>
              <w:rPr>
                <w:sz w:val="22"/>
                <w:szCs w:val="22"/>
                <w:lang w:eastAsia="en-US"/>
              </w:rPr>
            </w:pPr>
            <w:r w:rsidRPr="00DA55A5">
              <w:rPr>
                <w:sz w:val="22"/>
                <w:szCs w:val="22"/>
                <w:lang w:eastAsia="en-US"/>
              </w:rPr>
              <w:t>system raportowy PZŁ SWD PRM;</w:t>
            </w:r>
          </w:p>
          <w:p w14:paraId="16E4E94F" w14:textId="77777777" w:rsidR="00D36A58" w:rsidRPr="00DA55A5" w:rsidRDefault="00D36A58" w:rsidP="008728BA">
            <w:pPr>
              <w:numPr>
                <w:ilvl w:val="0"/>
                <w:numId w:val="46"/>
              </w:numPr>
              <w:tabs>
                <w:tab w:val="left" w:pos="709"/>
                <w:tab w:val="left" w:pos="4500"/>
              </w:tabs>
              <w:spacing w:line="276" w:lineRule="auto"/>
              <w:contextualSpacing/>
              <w:jc w:val="both"/>
              <w:rPr>
                <w:sz w:val="22"/>
                <w:szCs w:val="22"/>
                <w:lang w:eastAsia="en-US"/>
              </w:rPr>
            </w:pPr>
            <w:r w:rsidRPr="00DA55A5">
              <w:rPr>
                <w:sz w:val="22"/>
                <w:szCs w:val="22"/>
                <w:lang w:eastAsia="en-US"/>
              </w:rPr>
              <w:t>system zarządzania konfiguracją SK.</w:t>
            </w:r>
          </w:p>
        </w:tc>
      </w:tr>
      <w:tr w:rsidR="00D36A58" w:rsidRPr="00DA55A5" w14:paraId="74BEF7F5"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66EC3205"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WAR.03</w:t>
            </w:r>
          </w:p>
        </w:tc>
        <w:tc>
          <w:tcPr>
            <w:tcW w:w="4098" w:type="pct"/>
            <w:tcBorders>
              <w:top w:val="single" w:sz="4" w:space="0" w:color="auto"/>
              <w:left w:val="single" w:sz="4" w:space="0" w:color="auto"/>
              <w:bottom w:val="single" w:sz="4" w:space="0" w:color="auto"/>
              <w:right w:val="single" w:sz="4" w:space="0" w:color="auto"/>
            </w:tcBorders>
          </w:tcPr>
          <w:p w14:paraId="0E47D4E4" w14:textId="77777777" w:rsidR="00D36A58" w:rsidRPr="00DA55A5" w:rsidRDefault="00D36A58" w:rsidP="00DA55A5">
            <w:pPr>
              <w:tabs>
                <w:tab w:val="left" w:pos="709"/>
                <w:tab w:val="left" w:pos="4500"/>
              </w:tabs>
              <w:spacing w:line="276" w:lineRule="auto"/>
              <w:jc w:val="both"/>
              <w:rPr>
                <w:sz w:val="22"/>
                <w:szCs w:val="22"/>
                <w:lang w:eastAsia="en-US"/>
              </w:rPr>
            </w:pPr>
            <w:r w:rsidRPr="00DA55A5">
              <w:rPr>
                <w:sz w:val="22"/>
                <w:szCs w:val="22"/>
                <w:lang w:eastAsia="en-US"/>
              </w:rPr>
              <w:t>Każdy z SK będzie posiadał urządzenia umożliwiające przyjmowanie połączeń przychodzących w ilości 2x30 kanałów rozmownych podstawowych oraz 2x30 kanałów rozmównych na interface’ach zapasowych działających w sygnalizacji SS7.</w:t>
            </w:r>
          </w:p>
        </w:tc>
      </w:tr>
      <w:tr w:rsidR="00D36A58" w:rsidRPr="00DA55A5" w14:paraId="26280198"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5D3B56A2"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WAR.04</w:t>
            </w:r>
          </w:p>
        </w:tc>
        <w:tc>
          <w:tcPr>
            <w:tcW w:w="4098" w:type="pct"/>
            <w:tcBorders>
              <w:top w:val="single" w:sz="4" w:space="0" w:color="auto"/>
              <w:left w:val="single" w:sz="4" w:space="0" w:color="auto"/>
              <w:bottom w:val="single" w:sz="4" w:space="0" w:color="auto"/>
              <w:right w:val="single" w:sz="4" w:space="0" w:color="auto"/>
            </w:tcBorders>
          </w:tcPr>
          <w:p w14:paraId="48775C98" w14:textId="6027F551" w:rsidR="00D36A58" w:rsidRPr="00DA55A5" w:rsidRDefault="00D36A58" w:rsidP="00DA55A5">
            <w:pPr>
              <w:tabs>
                <w:tab w:val="left" w:pos="709"/>
                <w:tab w:val="left" w:pos="4500"/>
              </w:tabs>
              <w:spacing w:line="276" w:lineRule="auto"/>
              <w:jc w:val="both"/>
              <w:rPr>
                <w:sz w:val="22"/>
                <w:szCs w:val="22"/>
                <w:lang w:eastAsia="en-US"/>
              </w:rPr>
            </w:pPr>
            <w:r w:rsidRPr="00DA55A5">
              <w:rPr>
                <w:sz w:val="22"/>
                <w:szCs w:val="22"/>
                <w:lang w:eastAsia="en-US"/>
              </w:rPr>
              <w:t>Każdy z SK będzie posiadał interface’y SIP-Trunk służące do komunikacji wewnętrznej  w ramach sieci OST112 w ilości co najmniej 120 kanałów rozmownych jednocześnie oraz 120-ma kanałami zapasowymi poprzez interface zapasowy.</w:t>
            </w:r>
          </w:p>
        </w:tc>
      </w:tr>
      <w:tr w:rsidR="00D36A58" w:rsidRPr="00DA55A5" w14:paraId="7F87498F" w14:textId="77777777" w:rsidTr="00842AA3">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67D1FDE8" w14:textId="77777777" w:rsidR="00D36A58" w:rsidRPr="008728BA" w:rsidRDefault="00D36A58" w:rsidP="008728BA">
            <w:pPr>
              <w:tabs>
                <w:tab w:val="left" w:pos="709"/>
                <w:tab w:val="left" w:pos="4500"/>
              </w:tabs>
              <w:spacing w:line="276" w:lineRule="auto"/>
              <w:jc w:val="center"/>
              <w:rPr>
                <w:b/>
                <w:sz w:val="22"/>
                <w:szCs w:val="22"/>
                <w:lang w:eastAsia="en-US"/>
              </w:rPr>
            </w:pPr>
            <w:r w:rsidRPr="008728BA">
              <w:rPr>
                <w:b/>
                <w:bCs/>
                <w:sz w:val="22"/>
                <w:szCs w:val="22"/>
              </w:rPr>
              <w:t>WAR.05</w:t>
            </w:r>
          </w:p>
        </w:tc>
        <w:tc>
          <w:tcPr>
            <w:tcW w:w="4098" w:type="pct"/>
            <w:tcBorders>
              <w:top w:val="single" w:sz="4" w:space="0" w:color="auto"/>
              <w:left w:val="single" w:sz="4" w:space="0" w:color="auto"/>
              <w:bottom w:val="single" w:sz="4" w:space="0" w:color="auto"/>
              <w:right w:val="single" w:sz="4" w:space="0" w:color="auto"/>
            </w:tcBorders>
            <w:shd w:val="clear" w:color="auto" w:fill="auto"/>
          </w:tcPr>
          <w:p w14:paraId="6A05C59B" w14:textId="77777777" w:rsidR="00D36A58" w:rsidRDefault="00D36A58" w:rsidP="00DA55A5">
            <w:pPr>
              <w:tabs>
                <w:tab w:val="left" w:pos="709"/>
                <w:tab w:val="left" w:pos="4500"/>
              </w:tabs>
              <w:spacing w:line="276" w:lineRule="auto"/>
              <w:jc w:val="both"/>
              <w:rPr>
                <w:ins w:id="57" w:author="Paulina Granat" w:date="2019-07-15T09:24:00Z"/>
                <w:sz w:val="22"/>
                <w:szCs w:val="22"/>
                <w:lang w:eastAsia="en-US"/>
              </w:rPr>
            </w:pPr>
            <w:del w:id="58" w:author="Paulina Granat" w:date="2019-07-15T09:24:00Z">
              <w:r w:rsidRPr="00842AA3" w:rsidDel="000750D1">
                <w:rPr>
                  <w:sz w:val="22"/>
                  <w:szCs w:val="22"/>
                  <w:lang w:eastAsia="en-US"/>
                </w:rPr>
                <w:delText>PZŁ SWD PRM będzie zintegrowany z rozwiązaniem Komendy Głównej Policji poprzez wewnętrzne połączenia SIP-Trunk do rozwiązania opartego na 2 centralnych CallMangerach (</w:delText>
              </w:r>
              <w:r w:rsidRPr="00842AA3" w:rsidDel="000750D1">
                <w:rPr>
                  <w:i/>
                  <w:sz w:val="22"/>
                  <w:szCs w:val="22"/>
                  <w:lang w:eastAsia="en-US"/>
                </w:rPr>
                <w:delText>Cisco Unified Communications Manager</w:delText>
              </w:r>
              <w:r w:rsidRPr="00842AA3" w:rsidDel="000750D1">
                <w:rPr>
                  <w:sz w:val="22"/>
                  <w:szCs w:val="22"/>
                  <w:lang w:eastAsia="en-US"/>
                </w:rPr>
                <w:delText xml:space="preserve">). W celu integracji </w:delText>
              </w:r>
              <w:r w:rsidR="008728BA" w:rsidRPr="00842AA3" w:rsidDel="000750D1">
                <w:rPr>
                  <w:sz w:val="22"/>
                  <w:szCs w:val="22"/>
                  <w:lang w:eastAsia="en-US"/>
                </w:rPr>
                <w:br/>
              </w:r>
              <w:r w:rsidRPr="00842AA3" w:rsidDel="000750D1">
                <w:rPr>
                  <w:sz w:val="22"/>
                  <w:szCs w:val="22"/>
                  <w:lang w:eastAsia="en-US"/>
                </w:rPr>
                <w:delText xml:space="preserve">z systemem łączności Komendy Głównej Policji Zamawiający wymaga doposażenia </w:delText>
              </w:r>
              <w:r w:rsidR="008728BA" w:rsidRPr="00842AA3" w:rsidDel="000750D1">
                <w:rPr>
                  <w:sz w:val="22"/>
                  <w:szCs w:val="22"/>
                  <w:lang w:eastAsia="en-US"/>
                </w:rPr>
                <w:br/>
              </w:r>
              <w:r w:rsidRPr="00842AA3" w:rsidDel="000750D1">
                <w:rPr>
                  <w:sz w:val="22"/>
                  <w:szCs w:val="22"/>
                  <w:lang w:eastAsia="en-US"/>
                </w:rPr>
                <w:delText>i skonfigurowania w każdym Ośrodku Regionalnym Cisco CUBE</w:delText>
              </w:r>
              <w:r w:rsidR="009D1EB1" w:rsidDel="000750D1">
                <w:rPr>
                  <w:sz w:val="22"/>
                  <w:szCs w:val="22"/>
                  <w:lang w:eastAsia="en-US"/>
                </w:rPr>
                <w:delText xml:space="preserve"> w tym dostarczenie niezbędnych licencji. </w:delText>
              </w:r>
              <w:r w:rsidRPr="00842AA3" w:rsidDel="000750D1">
                <w:rPr>
                  <w:sz w:val="22"/>
                  <w:szCs w:val="22"/>
                  <w:lang w:eastAsia="en-US"/>
                </w:rPr>
                <w:delText>Szczegóły konfiguracji połączenia z infrastrukturą łączności Komendy Głównej Policji Zamawiający określi na poziomie Projektu Technicznego.</w:delText>
              </w:r>
            </w:del>
          </w:p>
          <w:p w14:paraId="5DEA45DE" w14:textId="4A6B15A8" w:rsidR="000750D1" w:rsidRPr="00DA55A5" w:rsidRDefault="00895840" w:rsidP="00DA55A5">
            <w:pPr>
              <w:tabs>
                <w:tab w:val="left" w:pos="709"/>
                <w:tab w:val="left" w:pos="4500"/>
              </w:tabs>
              <w:spacing w:line="276" w:lineRule="auto"/>
              <w:jc w:val="both"/>
              <w:rPr>
                <w:sz w:val="22"/>
                <w:szCs w:val="22"/>
                <w:lang w:eastAsia="en-US"/>
              </w:rPr>
            </w:pPr>
            <w:ins w:id="59" w:author="Paulina Granat" w:date="2019-07-16T10:16:00Z">
              <w:r w:rsidRPr="00895840">
                <w:rPr>
                  <w:sz w:val="22"/>
                  <w:szCs w:val="22"/>
                  <w:lang w:eastAsia="en-US"/>
                </w:rPr>
                <w:t>PZŁ SWD PRM będzie zintegrowany z rozwiązaniem Komendy Głównej Policji poprzez wewnętrzne połączenia SIP-Trunk do rozwiązania opartego na 2 centralnych CallMangerach (Cisco Unified Communications Manager). Szczegóły konfiguracji połączenia z infrastrukturą łączności Komendy Głównej Policji Zamawiający określi na poziomie Projektu Technicznego.</w:t>
              </w:r>
            </w:ins>
          </w:p>
        </w:tc>
      </w:tr>
      <w:tr w:rsidR="00D36A58" w:rsidRPr="00DA55A5" w14:paraId="6CB49758"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041DF315" w14:textId="77777777" w:rsidR="00D36A58" w:rsidRPr="008728BA" w:rsidRDefault="00D36A58" w:rsidP="008728BA">
            <w:pPr>
              <w:tabs>
                <w:tab w:val="left" w:pos="709"/>
                <w:tab w:val="left" w:pos="4500"/>
              </w:tabs>
              <w:spacing w:line="276" w:lineRule="auto"/>
              <w:jc w:val="center"/>
              <w:rPr>
                <w:b/>
                <w:sz w:val="22"/>
                <w:szCs w:val="22"/>
                <w:lang w:eastAsia="en-US"/>
              </w:rPr>
            </w:pPr>
            <w:r w:rsidRPr="008728BA">
              <w:rPr>
                <w:b/>
                <w:bCs/>
                <w:sz w:val="22"/>
                <w:szCs w:val="22"/>
              </w:rPr>
              <w:t>WAR.06</w:t>
            </w:r>
          </w:p>
        </w:tc>
        <w:tc>
          <w:tcPr>
            <w:tcW w:w="4098" w:type="pct"/>
            <w:tcBorders>
              <w:top w:val="single" w:sz="4" w:space="0" w:color="auto"/>
              <w:left w:val="single" w:sz="4" w:space="0" w:color="auto"/>
              <w:bottom w:val="single" w:sz="4" w:space="0" w:color="auto"/>
              <w:right w:val="single" w:sz="4" w:space="0" w:color="auto"/>
            </w:tcBorders>
          </w:tcPr>
          <w:p w14:paraId="0C03111F" w14:textId="3097818A" w:rsidR="00D36A58" w:rsidRPr="00DA55A5" w:rsidRDefault="00D36A58" w:rsidP="004853FE">
            <w:pPr>
              <w:tabs>
                <w:tab w:val="left" w:pos="709"/>
                <w:tab w:val="left" w:pos="4500"/>
              </w:tabs>
              <w:spacing w:line="276" w:lineRule="auto"/>
              <w:jc w:val="both"/>
              <w:rPr>
                <w:sz w:val="22"/>
                <w:szCs w:val="22"/>
                <w:lang w:eastAsia="en-US"/>
              </w:rPr>
            </w:pPr>
            <w:r w:rsidRPr="00DA55A5">
              <w:rPr>
                <w:sz w:val="22"/>
                <w:szCs w:val="22"/>
                <w:lang w:eastAsia="en-US"/>
              </w:rPr>
              <w:t xml:space="preserve">Każdy z SK będzie tworzył niezależny system pod względem obsługi rozmów przychodzących na numer alarmowy 999, a także ich nagrywania. W przypadku braku dostępu do OK, PZŁ SWD PRM będzie gromadził nagrania, a w przypadku odzyskania łączności z OK PZŁ SWD PRM bezprzerwowo </w:t>
            </w:r>
            <w:r w:rsidR="009D087D" w:rsidRPr="00DA55A5">
              <w:rPr>
                <w:sz w:val="22"/>
                <w:szCs w:val="22"/>
                <w:lang w:eastAsia="en-US"/>
              </w:rPr>
              <w:t>zsynchronizuje</w:t>
            </w:r>
            <w:r w:rsidRPr="00DA55A5">
              <w:rPr>
                <w:sz w:val="22"/>
                <w:szCs w:val="22"/>
                <w:lang w:eastAsia="en-US"/>
              </w:rPr>
              <w:t xml:space="preserve"> się zarówno pod względem nagrań rozmów jak i ewentualnych zmian w konfiguracji.</w:t>
            </w:r>
          </w:p>
        </w:tc>
      </w:tr>
      <w:tr w:rsidR="00D36A58" w:rsidRPr="00DA55A5" w14:paraId="1C06FFD1"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671EF6F0"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WAR.07</w:t>
            </w:r>
          </w:p>
        </w:tc>
        <w:tc>
          <w:tcPr>
            <w:tcW w:w="4098" w:type="pct"/>
            <w:tcBorders>
              <w:top w:val="single" w:sz="4" w:space="0" w:color="auto"/>
              <w:left w:val="single" w:sz="4" w:space="0" w:color="auto"/>
              <w:bottom w:val="single" w:sz="4" w:space="0" w:color="auto"/>
              <w:right w:val="single" w:sz="4" w:space="0" w:color="auto"/>
            </w:tcBorders>
          </w:tcPr>
          <w:p w14:paraId="29F44BA7" w14:textId="77777777" w:rsidR="00D36A58" w:rsidRPr="00DA55A5" w:rsidRDefault="00D36A58" w:rsidP="00DA55A5">
            <w:pPr>
              <w:tabs>
                <w:tab w:val="left" w:pos="709"/>
                <w:tab w:val="left" w:pos="4500"/>
              </w:tabs>
              <w:spacing w:line="276" w:lineRule="auto"/>
              <w:jc w:val="both"/>
              <w:rPr>
                <w:sz w:val="22"/>
                <w:szCs w:val="22"/>
                <w:lang w:eastAsia="en-US"/>
              </w:rPr>
            </w:pPr>
            <w:r w:rsidRPr="00DA55A5">
              <w:rPr>
                <w:sz w:val="22"/>
                <w:szCs w:val="22"/>
                <w:lang w:eastAsia="en-US"/>
              </w:rPr>
              <w:t xml:space="preserve">Wykonawca zapewni rozwiązanie PZŁ SWD PRM oparte o dwa centralne ośrodki POK i  ZOK działające w trybie co najmniej asynchronicznym. </w:t>
            </w:r>
          </w:p>
        </w:tc>
      </w:tr>
      <w:tr w:rsidR="00D36A58" w:rsidRPr="00DA55A5" w14:paraId="4D4E78D2"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5390A69A"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WAR.08</w:t>
            </w:r>
          </w:p>
        </w:tc>
        <w:tc>
          <w:tcPr>
            <w:tcW w:w="4098" w:type="pct"/>
            <w:tcBorders>
              <w:top w:val="single" w:sz="4" w:space="0" w:color="auto"/>
              <w:left w:val="single" w:sz="4" w:space="0" w:color="auto"/>
              <w:bottom w:val="single" w:sz="4" w:space="0" w:color="auto"/>
              <w:right w:val="single" w:sz="4" w:space="0" w:color="auto"/>
            </w:tcBorders>
          </w:tcPr>
          <w:p w14:paraId="6F544C31"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 xml:space="preserve">W Lokalizacjach Ośrodków Krajowych, gdzie jest to możliwe, Wykonawca </w:t>
            </w:r>
            <w:r w:rsidRPr="00DA55A5">
              <w:rPr>
                <w:bCs/>
                <w:sz w:val="22"/>
                <w:szCs w:val="22"/>
              </w:rPr>
              <w:br/>
              <w:t xml:space="preserve">w pierwszej kolejności wykorzysta miejsce w istniejących szafach rack, wskazanych przez Zamawiającego, nie dostarczając nowych szaf rackowych. </w:t>
            </w:r>
          </w:p>
          <w:p w14:paraId="0FFBE35F" w14:textId="2508C988" w:rsidR="00D36A58" w:rsidRPr="00DA55A5" w:rsidRDefault="00D36A58">
            <w:pPr>
              <w:tabs>
                <w:tab w:val="left" w:pos="709"/>
                <w:tab w:val="left" w:pos="4500"/>
              </w:tabs>
              <w:spacing w:line="276" w:lineRule="auto"/>
              <w:jc w:val="both"/>
              <w:rPr>
                <w:sz w:val="22"/>
                <w:szCs w:val="22"/>
                <w:lang w:eastAsia="en-US"/>
              </w:rPr>
            </w:pPr>
            <w:r w:rsidRPr="00DA55A5">
              <w:rPr>
                <w:sz w:val="22"/>
                <w:szCs w:val="22"/>
                <w:lang w:eastAsia="en-US"/>
              </w:rPr>
              <w:lastRenderedPageBreak/>
              <w:t>W Ośrodkach Regionalnych Wykonawca dostarczy szafy serwerowe</w:t>
            </w:r>
            <w:r w:rsidR="009D087D">
              <w:rPr>
                <w:sz w:val="22"/>
                <w:szCs w:val="22"/>
                <w:lang w:eastAsia="en-US"/>
              </w:rPr>
              <w:t>.</w:t>
            </w:r>
            <w:r w:rsidRPr="00DA55A5">
              <w:rPr>
                <w:sz w:val="22"/>
                <w:szCs w:val="22"/>
                <w:lang w:eastAsia="en-US"/>
              </w:rPr>
              <w:t xml:space="preserve"> </w:t>
            </w:r>
            <w:r w:rsidRPr="00DA55A5">
              <w:rPr>
                <w:sz w:val="22"/>
                <w:szCs w:val="22"/>
                <w:lang w:eastAsia="en-US"/>
              </w:rPr>
              <w:br/>
            </w:r>
            <w:r w:rsidR="009D087D">
              <w:rPr>
                <w:sz w:val="22"/>
                <w:szCs w:val="22"/>
                <w:lang w:eastAsia="en-US"/>
              </w:rPr>
              <w:t>W</w:t>
            </w:r>
            <w:r w:rsidRPr="00DA55A5">
              <w:rPr>
                <w:sz w:val="22"/>
                <w:szCs w:val="22"/>
                <w:lang w:eastAsia="en-US"/>
              </w:rPr>
              <w:t xml:space="preserve"> przypadku lokalizacji tymczasowych Zamawiający zainstaluje szafę serwerową tam gdzie to możliwe, a w przypadku braku takiej możliwości wykorzysta istniejące miejsce w szafach tam gdzie to możliwe, a szafy zostaną zmagazynowane w lokalizacji wskazanej przez Zamawiającego do czasu uruchomienia lokalizacji docelowej Ośrodka Regionalnego. Wykonawca nie ponosi kosztów związanych </w:t>
            </w:r>
            <w:r w:rsidR="008728BA">
              <w:rPr>
                <w:sz w:val="22"/>
                <w:szCs w:val="22"/>
                <w:lang w:eastAsia="en-US"/>
              </w:rPr>
              <w:br/>
            </w:r>
            <w:r w:rsidRPr="00DA55A5">
              <w:rPr>
                <w:sz w:val="22"/>
                <w:szCs w:val="22"/>
                <w:lang w:eastAsia="en-US"/>
              </w:rPr>
              <w:t xml:space="preserve">z przechowywaniem szaf serwerowych do czasu uruchomienia lokalizacji docelowej Ośrodka Regionalnego oraz kosztów związanych z transportem, montażem </w:t>
            </w:r>
            <w:r w:rsidR="008728BA">
              <w:rPr>
                <w:sz w:val="22"/>
                <w:szCs w:val="22"/>
                <w:lang w:eastAsia="en-US"/>
              </w:rPr>
              <w:br/>
            </w:r>
            <w:r w:rsidRPr="00DA55A5">
              <w:rPr>
                <w:sz w:val="22"/>
                <w:szCs w:val="22"/>
                <w:lang w:eastAsia="en-US"/>
              </w:rPr>
              <w:t xml:space="preserve">i </w:t>
            </w:r>
            <w:r w:rsidR="008728BA">
              <w:rPr>
                <w:sz w:val="22"/>
                <w:szCs w:val="22"/>
                <w:lang w:eastAsia="en-US"/>
              </w:rPr>
              <w:t xml:space="preserve">uruchomieniem szaf serwerowych </w:t>
            </w:r>
            <w:r w:rsidRPr="00DA55A5">
              <w:rPr>
                <w:sz w:val="22"/>
                <w:szCs w:val="22"/>
                <w:lang w:eastAsia="en-US"/>
              </w:rPr>
              <w:t>w przypadku zmiany lokalizacji Ośrodka Regionalnego z lokalizacji tymczasowej.</w:t>
            </w:r>
          </w:p>
        </w:tc>
      </w:tr>
      <w:tr w:rsidR="00D36A58" w:rsidRPr="00DA55A5" w14:paraId="68A476CC"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567DEACD"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lastRenderedPageBreak/>
              <w:t>WAR.09</w:t>
            </w:r>
          </w:p>
        </w:tc>
        <w:tc>
          <w:tcPr>
            <w:tcW w:w="4098" w:type="pct"/>
            <w:tcBorders>
              <w:top w:val="single" w:sz="4" w:space="0" w:color="auto"/>
              <w:left w:val="single" w:sz="4" w:space="0" w:color="auto"/>
              <w:bottom w:val="single" w:sz="4" w:space="0" w:color="auto"/>
              <w:right w:val="single" w:sz="4" w:space="0" w:color="auto"/>
            </w:tcBorders>
          </w:tcPr>
          <w:p w14:paraId="37A5A47F" w14:textId="77777777" w:rsidR="00D36A58" w:rsidRPr="00DA55A5" w:rsidRDefault="00D36A58" w:rsidP="00DA55A5">
            <w:pPr>
              <w:tabs>
                <w:tab w:val="left" w:pos="709"/>
                <w:tab w:val="left" w:pos="4500"/>
              </w:tabs>
              <w:spacing w:line="276" w:lineRule="auto"/>
              <w:jc w:val="both"/>
              <w:rPr>
                <w:sz w:val="22"/>
                <w:szCs w:val="22"/>
              </w:rPr>
            </w:pPr>
            <w:r w:rsidRPr="00DA55A5">
              <w:rPr>
                <w:bCs/>
                <w:sz w:val="22"/>
                <w:szCs w:val="22"/>
              </w:rPr>
              <w:t>System zarówno w OK, jak i SK będzie składał się z urządzeń dostosowanych do montażu w szafach rack 19”.</w:t>
            </w:r>
          </w:p>
        </w:tc>
      </w:tr>
      <w:tr w:rsidR="00D36A58" w:rsidRPr="00DA55A5" w14:paraId="76E44BB6"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086E6813"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WAR.09.1</w:t>
            </w:r>
          </w:p>
        </w:tc>
        <w:tc>
          <w:tcPr>
            <w:tcW w:w="4098" w:type="pct"/>
            <w:tcBorders>
              <w:top w:val="single" w:sz="4" w:space="0" w:color="auto"/>
              <w:left w:val="single" w:sz="4" w:space="0" w:color="auto"/>
              <w:bottom w:val="single" w:sz="4" w:space="0" w:color="auto"/>
              <w:right w:val="single" w:sz="4" w:space="0" w:color="auto"/>
            </w:tcBorders>
            <w:shd w:val="clear" w:color="auto" w:fill="auto"/>
          </w:tcPr>
          <w:p w14:paraId="0E9B4CF7"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Wysokość – 42 U (minimum 1990 mm).</w:t>
            </w:r>
          </w:p>
        </w:tc>
      </w:tr>
      <w:tr w:rsidR="00D36A58" w:rsidRPr="00DA55A5" w14:paraId="5089AF19"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2F3976DC" w14:textId="77777777" w:rsidR="00D36A58" w:rsidRPr="008728BA" w:rsidRDefault="00D36A58" w:rsidP="008728BA">
            <w:pPr>
              <w:tabs>
                <w:tab w:val="left" w:pos="709"/>
                <w:tab w:val="left" w:pos="4500"/>
              </w:tabs>
              <w:spacing w:line="276" w:lineRule="auto"/>
              <w:jc w:val="center"/>
              <w:rPr>
                <w:b/>
                <w:sz w:val="22"/>
                <w:szCs w:val="22"/>
              </w:rPr>
            </w:pPr>
            <w:r w:rsidRPr="008728BA">
              <w:rPr>
                <w:b/>
                <w:sz w:val="22"/>
                <w:szCs w:val="22"/>
              </w:rPr>
              <w:t>WAR.09.2</w:t>
            </w:r>
          </w:p>
        </w:tc>
        <w:tc>
          <w:tcPr>
            <w:tcW w:w="4098" w:type="pct"/>
            <w:tcBorders>
              <w:top w:val="single" w:sz="4" w:space="0" w:color="auto"/>
              <w:left w:val="single" w:sz="4" w:space="0" w:color="auto"/>
              <w:bottom w:val="single" w:sz="4" w:space="0" w:color="auto"/>
              <w:right w:val="single" w:sz="4" w:space="0" w:color="auto"/>
            </w:tcBorders>
            <w:shd w:val="clear" w:color="auto" w:fill="auto"/>
          </w:tcPr>
          <w:p w14:paraId="4A91A592"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Głębokość minimum 1000 mm.</w:t>
            </w:r>
          </w:p>
        </w:tc>
      </w:tr>
      <w:tr w:rsidR="00D36A58" w:rsidRPr="00DA55A5" w14:paraId="3B69D7B7"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4D0F42D9"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WAR.09.3</w:t>
            </w:r>
          </w:p>
        </w:tc>
        <w:tc>
          <w:tcPr>
            <w:tcW w:w="4098" w:type="pct"/>
            <w:tcBorders>
              <w:top w:val="single" w:sz="4" w:space="0" w:color="auto"/>
              <w:left w:val="single" w:sz="4" w:space="0" w:color="auto"/>
              <w:bottom w:val="single" w:sz="4" w:space="0" w:color="auto"/>
              <w:right w:val="single" w:sz="4" w:space="0" w:color="auto"/>
            </w:tcBorders>
          </w:tcPr>
          <w:p w14:paraId="5D8466D5"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Szerokość minimum 600 mm.</w:t>
            </w:r>
          </w:p>
        </w:tc>
      </w:tr>
      <w:tr w:rsidR="00D36A58" w:rsidRPr="00DA55A5" w14:paraId="294CE7DD"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66855541"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WAR.09.4</w:t>
            </w:r>
          </w:p>
        </w:tc>
        <w:tc>
          <w:tcPr>
            <w:tcW w:w="4098" w:type="pct"/>
            <w:tcBorders>
              <w:top w:val="single" w:sz="4" w:space="0" w:color="auto"/>
              <w:left w:val="single" w:sz="4" w:space="0" w:color="auto"/>
              <w:bottom w:val="single" w:sz="4" w:space="0" w:color="auto"/>
              <w:right w:val="single" w:sz="4" w:space="0" w:color="auto"/>
            </w:tcBorders>
          </w:tcPr>
          <w:p w14:paraId="24248D49"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Drzwi przednie – perforowane, zamykane na klucz, zdejmowane (dopuszcza się drzwi dzielone).</w:t>
            </w:r>
          </w:p>
        </w:tc>
      </w:tr>
      <w:tr w:rsidR="00D36A58" w:rsidRPr="00DA55A5" w14:paraId="29BB31FC"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0667C18F"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WAR.09.5</w:t>
            </w:r>
          </w:p>
        </w:tc>
        <w:tc>
          <w:tcPr>
            <w:tcW w:w="4098" w:type="pct"/>
            <w:tcBorders>
              <w:top w:val="single" w:sz="4" w:space="0" w:color="auto"/>
              <w:left w:val="single" w:sz="4" w:space="0" w:color="auto"/>
              <w:bottom w:val="single" w:sz="4" w:space="0" w:color="auto"/>
              <w:right w:val="single" w:sz="4" w:space="0" w:color="auto"/>
            </w:tcBorders>
          </w:tcPr>
          <w:p w14:paraId="55794E3C"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Drzwi tylne – perforowane, zamykane na klucz, zdejmowane (dopuszcza się drzwi dzielone).</w:t>
            </w:r>
          </w:p>
        </w:tc>
      </w:tr>
      <w:tr w:rsidR="00D36A58" w:rsidRPr="00DA55A5" w14:paraId="631FA38B"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0D795064"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WAR.09.6</w:t>
            </w:r>
          </w:p>
        </w:tc>
        <w:tc>
          <w:tcPr>
            <w:tcW w:w="4098" w:type="pct"/>
            <w:tcBorders>
              <w:top w:val="single" w:sz="4" w:space="0" w:color="auto"/>
              <w:left w:val="single" w:sz="4" w:space="0" w:color="auto"/>
              <w:bottom w:val="single" w:sz="4" w:space="0" w:color="auto"/>
              <w:right w:val="single" w:sz="4" w:space="0" w:color="auto"/>
            </w:tcBorders>
          </w:tcPr>
          <w:p w14:paraId="020DB684"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Ściany boczne – zdejmowane na zatrzaskach pełne.</w:t>
            </w:r>
          </w:p>
        </w:tc>
      </w:tr>
      <w:tr w:rsidR="00D36A58" w:rsidRPr="00DA55A5" w14:paraId="5403EE6B"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4FD1F12D"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WAR.09.7</w:t>
            </w:r>
          </w:p>
        </w:tc>
        <w:tc>
          <w:tcPr>
            <w:tcW w:w="4098" w:type="pct"/>
            <w:tcBorders>
              <w:top w:val="single" w:sz="4" w:space="0" w:color="auto"/>
              <w:left w:val="single" w:sz="4" w:space="0" w:color="auto"/>
              <w:bottom w:val="single" w:sz="4" w:space="0" w:color="auto"/>
              <w:right w:val="single" w:sz="4" w:space="0" w:color="auto"/>
            </w:tcBorders>
          </w:tcPr>
          <w:p w14:paraId="441E287C"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Wentylatory – Panel wentylatorów w panelu podsufitowym.</w:t>
            </w:r>
          </w:p>
        </w:tc>
      </w:tr>
      <w:tr w:rsidR="00D36A58" w:rsidRPr="00DA55A5" w14:paraId="3F8BFF1F"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35DE62C0"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WAR.09.8</w:t>
            </w:r>
          </w:p>
        </w:tc>
        <w:tc>
          <w:tcPr>
            <w:tcW w:w="4098" w:type="pct"/>
            <w:tcBorders>
              <w:top w:val="single" w:sz="4" w:space="0" w:color="auto"/>
              <w:left w:val="single" w:sz="4" w:space="0" w:color="auto"/>
              <w:bottom w:val="single" w:sz="4" w:space="0" w:color="auto"/>
              <w:right w:val="single" w:sz="4" w:space="0" w:color="auto"/>
            </w:tcBorders>
          </w:tcPr>
          <w:p w14:paraId="2F7F3E76"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Szafy muszą być wyposażone w PDU umożliwiające podłączenie wszystkich urządzeń dostarczanych w ramach przedmiotowego zamówienia wszystkimi gniazdami do dwóch niezależnych torów zasilania jednak nie mniej niż 10 gniazd C14 per tor (PDU).</w:t>
            </w:r>
          </w:p>
        </w:tc>
      </w:tr>
      <w:tr w:rsidR="00D36A58" w:rsidRPr="00DA55A5" w14:paraId="6C94C308"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78C72253"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WAR.09.9</w:t>
            </w:r>
          </w:p>
        </w:tc>
        <w:tc>
          <w:tcPr>
            <w:tcW w:w="4098" w:type="pct"/>
            <w:tcBorders>
              <w:top w:val="single" w:sz="4" w:space="0" w:color="auto"/>
              <w:left w:val="single" w:sz="4" w:space="0" w:color="auto"/>
              <w:bottom w:val="single" w:sz="4" w:space="0" w:color="auto"/>
              <w:right w:val="single" w:sz="4" w:space="0" w:color="auto"/>
            </w:tcBorders>
          </w:tcPr>
          <w:p w14:paraId="0A7CB0BC"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Elementy PDU muszą umożliwiać zdalne zarządzanie, w tym  m.in. umożliwiać zdalne włączanie/wyłączanie gniazdek.</w:t>
            </w:r>
          </w:p>
        </w:tc>
      </w:tr>
      <w:tr w:rsidR="00D36A58" w:rsidRPr="00DA55A5" w14:paraId="0EECB800"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220B0697"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WAR.09.10</w:t>
            </w:r>
          </w:p>
        </w:tc>
        <w:tc>
          <w:tcPr>
            <w:tcW w:w="4098" w:type="pct"/>
            <w:tcBorders>
              <w:top w:val="single" w:sz="4" w:space="0" w:color="auto"/>
              <w:left w:val="single" w:sz="4" w:space="0" w:color="auto"/>
              <w:bottom w:val="single" w:sz="4" w:space="0" w:color="auto"/>
              <w:right w:val="single" w:sz="4" w:space="0" w:color="auto"/>
            </w:tcBorders>
          </w:tcPr>
          <w:p w14:paraId="1C088BED" w14:textId="07662310"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 xml:space="preserve">Do szaf należy dostarczyć wszelkie niezbędne elementy montażowe umożliwiające złożenie szaf oraz zamontowanie wszystkich dostarczonych urządzeń dostarczanych </w:t>
            </w:r>
            <w:r w:rsidR="009D087D">
              <w:rPr>
                <w:bCs/>
                <w:sz w:val="22"/>
                <w:szCs w:val="22"/>
              </w:rPr>
              <w:br/>
            </w:r>
            <w:r w:rsidRPr="00DA55A5">
              <w:rPr>
                <w:bCs/>
                <w:sz w:val="22"/>
                <w:szCs w:val="22"/>
              </w:rPr>
              <w:t>w postępowaniu.</w:t>
            </w:r>
          </w:p>
        </w:tc>
      </w:tr>
      <w:tr w:rsidR="00D36A58" w:rsidRPr="00DA55A5" w14:paraId="2D429853"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2A5B949E"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WAR.09.11</w:t>
            </w:r>
          </w:p>
        </w:tc>
        <w:tc>
          <w:tcPr>
            <w:tcW w:w="4098" w:type="pct"/>
            <w:tcBorders>
              <w:top w:val="single" w:sz="4" w:space="0" w:color="auto"/>
              <w:left w:val="single" w:sz="4" w:space="0" w:color="auto"/>
              <w:bottom w:val="single" w:sz="4" w:space="0" w:color="auto"/>
              <w:right w:val="single" w:sz="4" w:space="0" w:color="auto"/>
            </w:tcBorders>
          </w:tcPr>
          <w:p w14:paraId="16614938"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 xml:space="preserve">Elementy PDU muszą raportować o swoim aktualnym stanie działania. </w:t>
            </w:r>
          </w:p>
        </w:tc>
      </w:tr>
      <w:tr w:rsidR="00D36A58" w:rsidRPr="00DA55A5" w14:paraId="16318F9D"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6EDA7DB8"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WAR.09.12</w:t>
            </w:r>
          </w:p>
        </w:tc>
        <w:tc>
          <w:tcPr>
            <w:tcW w:w="4098" w:type="pct"/>
            <w:tcBorders>
              <w:top w:val="single" w:sz="4" w:space="0" w:color="auto"/>
              <w:left w:val="single" w:sz="4" w:space="0" w:color="auto"/>
              <w:bottom w:val="single" w:sz="4" w:space="0" w:color="auto"/>
              <w:right w:val="single" w:sz="4" w:space="0" w:color="auto"/>
            </w:tcBorders>
          </w:tcPr>
          <w:p w14:paraId="4F15E651"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 xml:space="preserve">Szafy muszą być wyposażone w pomiar mocy pobieranej przez urządzenia, pomiar mocy per szafa.  </w:t>
            </w:r>
          </w:p>
        </w:tc>
      </w:tr>
      <w:tr w:rsidR="00D36A58" w:rsidRPr="00DA55A5" w14:paraId="32483FB1"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065F39E1"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WAR.10</w:t>
            </w:r>
          </w:p>
        </w:tc>
        <w:tc>
          <w:tcPr>
            <w:tcW w:w="4098" w:type="pct"/>
            <w:tcBorders>
              <w:top w:val="single" w:sz="4" w:space="0" w:color="auto"/>
              <w:left w:val="single" w:sz="4" w:space="0" w:color="auto"/>
              <w:bottom w:val="single" w:sz="4" w:space="0" w:color="auto"/>
              <w:right w:val="single" w:sz="4" w:space="0" w:color="auto"/>
            </w:tcBorders>
          </w:tcPr>
          <w:p w14:paraId="0E3C16ED" w14:textId="77777777" w:rsidR="00D36A58" w:rsidRPr="00DA55A5" w:rsidRDefault="00D36A58" w:rsidP="00DA55A5">
            <w:pPr>
              <w:tabs>
                <w:tab w:val="left" w:pos="709"/>
                <w:tab w:val="left" w:pos="4500"/>
              </w:tabs>
              <w:spacing w:line="276" w:lineRule="auto"/>
              <w:jc w:val="both"/>
              <w:rPr>
                <w:sz w:val="22"/>
                <w:szCs w:val="22"/>
                <w:lang w:eastAsia="en-US"/>
              </w:rPr>
            </w:pPr>
            <w:r w:rsidRPr="00DA55A5">
              <w:rPr>
                <w:bCs/>
                <w:sz w:val="22"/>
                <w:szCs w:val="22"/>
              </w:rPr>
              <w:t xml:space="preserve">Zamawiający wymaga, aby osoby ze strony Wykonawcy realizujące przedmiot zamówienia, w przypadku konieczności dostępu do infrastruktury systemów OK udostępnianej przez Zamawiającego, posiadały aktualne zaświadczenie </w:t>
            </w:r>
            <w:r w:rsidRPr="00DA55A5">
              <w:rPr>
                <w:bCs/>
                <w:sz w:val="22"/>
                <w:szCs w:val="22"/>
              </w:rPr>
              <w:br/>
              <w:t>o niekaralności, a w przypadku braku tego zaświadczenia –  poświadczenie bezpieczeństwa osobowego o minimalnej klauzuli "poufne". Zamawiający informuje, iż w ramach realizacji przedmiotu zamówienia nie przewiduje sytuacji powodującej konieczność dostępu przez Wykonawcę do informacji niejawnych</w:t>
            </w:r>
            <w:r w:rsidRPr="00DA55A5">
              <w:rPr>
                <w:i/>
                <w:sz w:val="22"/>
                <w:szCs w:val="22"/>
              </w:rPr>
              <w:t>.</w:t>
            </w:r>
          </w:p>
        </w:tc>
      </w:tr>
      <w:tr w:rsidR="00D36A58" w:rsidRPr="00DA55A5" w14:paraId="7D87C385"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18C0289E"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WAR.11</w:t>
            </w:r>
          </w:p>
        </w:tc>
        <w:tc>
          <w:tcPr>
            <w:tcW w:w="4098" w:type="pct"/>
            <w:tcBorders>
              <w:top w:val="single" w:sz="4" w:space="0" w:color="auto"/>
              <w:left w:val="single" w:sz="4" w:space="0" w:color="auto"/>
              <w:bottom w:val="single" w:sz="4" w:space="0" w:color="auto"/>
              <w:right w:val="single" w:sz="4" w:space="0" w:color="auto"/>
            </w:tcBorders>
          </w:tcPr>
          <w:p w14:paraId="1EE2FB89"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W lokalizacjach, gdzie Zamawiający nie zagwarantuje w odpowiednim czasie docelowych łącz z sygnalizacją SS7, Wykonawca podłączy SK do obecnego rozwiązania PZŁ SI CPR poprzez dwa wydzielone redundantne SIP-Trunk’i.</w:t>
            </w:r>
          </w:p>
          <w:p w14:paraId="04D86AD9"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Ilość jednoczesnych rozmów na tymczasowym połączeniu z PZŁ SI CPR powinna być taka sama jak docelowa na sygnalizacji SS7 opisana w WAR.03.</w:t>
            </w:r>
          </w:p>
        </w:tc>
      </w:tr>
      <w:tr w:rsidR="00D36A58" w:rsidRPr="00DA55A5" w14:paraId="177CC65F" w14:textId="77777777" w:rsidTr="008728BA">
        <w:trPr>
          <w:trHeight w:val="883"/>
          <w:jc w:val="center"/>
        </w:trPr>
        <w:tc>
          <w:tcPr>
            <w:tcW w:w="902" w:type="pct"/>
            <w:tcBorders>
              <w:top w:val="single" w:sz="4" w:space="0" w:color="auto"/>
              <w:left w:val="single" w:sz="4" w:space="0" w:color="auto"/>
              <w:bottom w:val="single" w:sz="4" w:space="0" w:color="auto"/>
              <w:right w:val="single" w:sz="4" w:space="0" w:color="auto"/>
            </w:tcBorders>
            <w:vAlign w:val="center"/>
          </w:tcPr>
          <w:p w14:paraId="5C64CA76"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lastRenderedPageBreak/>
              <w:t>WAR.12</w:t>
            </w:r>
          </w:p>
        </w:tc>
        <w:tc>
          <w:tcPr>
            <w:tcW w:w="4098" w:type="pct"/>
            <w:tcBorders>
              <w:top w:val="single" w:sz="4" w:space="0" w:color="auto"/>
              <w:left w:val="single" w:sz="4" w:space="0" w:color="auto"/>
              <w:bottom w:val="single" w:sz="4" w:space="0" w:color="auto"/>
              <w:right w:val="single" w:sz="4" w:space="0" w:color="auto"/>
            </w:tcBorders>
          </w:tcPr>
          <w:p w14:paraId="21B80888" w14:textId="77777777" w:rsidR="00D36A58" w:rsidRPr="00DA55A5" w:rsidRDefault="00D36A58" w:rsidP="00DA55A5">
            <w:pPr>
              <w:tabs>
                <w:tab w:val="left" w:pos="709"/>
                <w:tab w:val="left" w:pos="4500"/>
              </w:tabs>
              <w:spacing w:line="276" w:lineRule="auto"/>
              <w:jc w:val="both"/>
              <w:rPr>
                <w:sz w:val="22"/>
                <w:szCs w:val="22"/>
                <w:lang w:eastAsia="en-US"/>
              </w:rPr>
            </w:pPr>
            <w:r w:rsidRPr="00DA55A5">
              <w:rPr>
                <w:sz w:val="22"/>
                <w:szCs w:val="22"/>
                <w:lang w:eastAsia="en-US"/>
              </w:rPr>
              <w:t xml:space="preserve">Cały PZŁ SWD PRM powinien mieć możliwość centralnego zarządzania </w:t>
            </w:r>
            <w:r w:rsidRPr="00DA55A5">
              <w:rPr>
                <w:sz w:val="22"/>
                <w:szCs w:val="22"/>
                <w:lang w:eastAsia="en-US"/>
              </w:rPr>
              <w:br/>
              <w:t>i monitorowania, to znaczy że zmiany dla pojedynczej DM w ramach PZŁ SWD PRM lub całego Systemu PZŁ SWD PRM powinny być prowadzone poprzez jeden panel. Zmiany w konfiguracji powinny być prowadzone bez konieczności utraty funkcjonalności w PZŁ SWD PRM w tym:</w:t>
            </w:r>
          </w:p>
          <w:p w14:paraId="2C2BFFF5" w14:textId="77777777" w:rsidR="00D36A58" w:rsidRPr="00DA55A5" w:rsidRDefault="00D36A58" w:rsidP="008728BA">
            <w:pPr>
              <w:numPr>
                <w:ilvl w:val="0"/>
                <w:numId w:val="47"/>
              </w:numPr>
              <w:autoSpaceDE w:val="0"/>
              <w:autoSpaceDN w:val="0"/>
              <w:adjustRightInd w:val="0"/>
              <w:spacing w:line="276" w:lineRule="auto"/>
              <w:jc w:val="both"/>
              <w:rPr>
                <w:sz w:val="22"/>
                <w:szCs w:val="22"/>
                <w:lang w:eastAsia="en-US"/>
              </w:rPr>
            </w:pPr>
            <w:r w:rsidRPr="00DA55A5">
              <w:rPr>
                <w:sz w:val="22"/>
                <w:szCs w:val="22"/>
                <w:lang w:eastAsia="en-US"/>
              </w:rPr>
              <w:t>nadzorowanie stanu pracy Konsol Dyspozytorskich, w tym liczby zalogowanych Konsol Dyspozytorskich ze wskazaniem ich statusu w:</w:t>
            </w:r>
          </w:p>
          <w:p w14:paraId="2F071679" w14:textId="77777777" w:rsidR="00D36A58" w:rsidRPr="00DA55A5" w:rsidRDefault="00D36A58" w:rsidP="008728BA">
            <w:pPr>
              <w:numPr>
                <w:ilvl w:val="0"/>
                <w:numId w:val="48"/>
              </w:numPr>
              <w:autoSpaceDE w:val="0"/>
              <w:autoSpaceDN w:val="0"/>
              <w:adjustRightInd w:val="0"/>
              <w:spacing w:line="276" w:lineRule="auto"/>
              <w:jc w:val="both"/>
              <w:rPr>
                <w:sz w:val="22"/>
                <w:szCs w:val="22"/>
                <w:lang w:eastAsia="en-US"/>
              </w:rPr>
            </w:pPr>
            <w:r w:rsidRPr="00DA55A5">
              <w:rPr>
                <w:sz w:val="22"/>
                <w:szCs w:val="22"/>
                <w:lang w:eastAsia="en-US"/>
              </w:rPr>
              <w:t>danej DM,</w:t>
            </w:r>
          </w:p>
          <w:p w14:paraId="3DF5E9D6" w14:textId="77777777" w:rsidR="00D36A58" w:rsidRPr="00DA55A5" w:rsidRDefault="00D36A58" w:rsidP="008728BA">
            <w:pPr>
              <w:numPr>
                <w:ilvl w:val="0"/>
                <w:numId w:val="48"/>
              </w:numPr>
              <w:autoSpaceDE w:val="0"/>
              <w:autoSpaceDN w:val="0"/>
              <w:adjustRightInd w:val="0"/>
              <w:spacing w:line="276" w:lineRule="auto"/>
              <w:jc w:val="both"/>
              <w:rPr>
                <w:sz w:val="22"/>
                <w:szCs w:val="22"/>
                <w:lang w:eastAsia="en-US"/>
              </w:rPr>
            </w:pPr>
            <w:r w:rsidRPr="00DA55A5">
              <w:rPr>
                <w:sz w:val="22"/>
                <w:szCs w:val="22"/>
                <w:lang w:eastAsia="en-US"/>
              </w:rPr>
              <w:t xml:space="preserve">danym województwie z podziałem na DM funkcjonujące </w:t>
            </w:r>
            <w:r w:rsidRPr="00DA55A5">
              <w:rPr>
                <w:sz w:val="22"/>
                <w:szCs w:val="22"/>
                <w:lang w:eastAsia="en-US"/>
              </w:rPr>
              <w:br/>
              <w:t>w danym województwie,</w:t>
            </w:r>
          </w:p>
          <w:p w14:paraId="1E189454" w14:textId="77777777" w:rsidR="00D36A58" w:rsidRPr="00DA55A5" w:rsidRDefault="00D36A58" w:rsidP="008728BA">
            <w:pPr>
              <w:numPr>
                <w:ilvl w:val="0"/>
                <w:numId w:val="48"/>
              </w:numPr>
              <w:autoSpaceDE w:val="0"/>
              <w:autoSpaceDN w:val="0"/>
              <w:adjustRightInd w:val="0"/>
              <w:spacing w:line="276" w:lineRule="auto"/>
              <w:jc w:val="both"/>
              <w:rPr>
                <w:sz w:val="22"/>
                <w:szCs w:val="22"/>
                <w:lang w:eastAsia="en-US"/>
              </w:rPr>
            </w:pPr>
            <w:r w:rsidRPr="00DA55A5">
              <w:rPr>
                <w:sz w:val="22"/>
                <w:szCs w:val="22"/>
                <w:lang w:eastAsia="en-US"/>
              </w:rPr>
              <w:t>całym kraju z podziałem na województwa i DM funkcjonujące na terenie danego województwa;</w:t>
            </w:r>
          </w:p>
          <w:p w14:paraId="2FFF2F56" w14:textId="77777777" w:rsidR="00D36A58" w:rsidRPr="00DA55A5" w:rsidRDefault="00D36A58" w:rsidP="008728BA">
            <w:pPr>
              <w:numPr>
                <w:ilvl w:val="0"/>
                <w:numId w:val="47"/>
              </w:numPr>
              <w:autoSpaceDE w:val="0"/>
              <w:autoSpaceDN w:val="0"/>
              <w:adjustRightInd w:val="0"/>
              <w:spacing w:line="276" w:lineRule="auto"/>
              <w:jc w:val="both"/>
              <w:rPr>
                <w:sz w:val="22"/>
                <w:szCs w:val="22"/>
                <w:lang w:eastAsia="en-US"/>
              </w:rPr>
            </w:pPr>
            <w:r w:rsidRPr="00DA55A5">
              <w:rPr>
                <w:sz w:val="22"/>
                <w:szCs w:val="22"/>
                <w:lang w:eastAsia="en-US"/>
              </w:rPr>
              <w:t>nadzorowanie stanu pracy kolejek w zakresie:</w:t>
            </w:r>
          </w:p>
          <w:p w14:paraId="6BC7C165" w14:textId="77777777" w:rsidR="00D36A58" w:rsidRPr="00DA55A5" w:rsidRDefault="00D36A58" w:rsidP="008728BA">
            <w:pPr>
              <w:numPr>
                <w:ilvl w:val="0"/>
                <w:numId w:val="49"/>
              </w:numPr>
              <w:autoSpaceDE w:val="0"/>
              <w:autoSpaceDN w:val="0"/>
              <w:adjustRightInd w:val="0"/>
              <w:spacing w:line="276" w:lineRule="auto"/>
              <w:jc w:val="both"/>
              <w:rPr>
                <w:rFonts w:eastAsia="Calibri"/>
                <w:color w:val="000000"/>
                <w:sz w:val="22"/>
                <w:szCs w:val="22"/>
                <w:lang w:eastAsia="en-US"/>
              </w:rPr>
            </w:pPr>
            <w:r w:rsidRPr="00DA55A5">
              <w:rPr>
                <w:sz w:val="22"/>
                <w:szCs w:val="22"/>
                <w:lang w:eastAsia="en-US"/>
              </w:rPr>
              <w:t xml:space="preserve">liczby </w:t>
            </w:r>
            <w:r w:rsidRPr="00DA55A5">
              <w:rPr>
                <w:rFonts w:eastAsia="Calibri"/>
                <w:color w:val="000000"/>
                <w:sz w:val="22"/>
                <w:szCs w:val="22"/>
                <w:lang w:eastAsia="en-US"/>
              </w:rPr>
              <w:t xml:space="preserve">połączeń oczekujących w danej DM na odebranie </w:t>
            </w:r>
            <w:r w:rsidRPr="00DA55A5">
              <w:rPr>
                <w:rFonts w:eastAsia="Calibri"/>
                <w:color w:val="000000"/>
                <w:sz w:val="22"/>
                <w:szCs w:val="22"/>
                <w:lang w:eastAsia="en-US"/>
              </w:rPr>
              <w:br/>
              <w:t xml:space="preserve">w rozbiciu na cały kraj, województwa, DM oraz dzień, tydzień </w:t>
            </w:r>
            <w:r w:rsidRPr="00DA55A5">
              <w:rPr>
                <w:rFonts w:eastAsia="Calibri"/>
                <w:color w:val="000000"/>
                <w:sz w:val="22"/>
                <w:szCs w:val="22"/>
                <w:lang w:eastAsia="en-US"/>
              </w:rPr>
              <w:br/>
              <w:t>(7 dni od poniedziałku do niedzieli), miesiąc, rok,</w:t>
            </w:r>
          </w:p>
          <w:p w14:paraId="695320A5" w14:textId="77777777" w:rsidR="00D36A58" w:rsidRPr="00DA55A5" w:rsidRDefault="00D36A58" w:rsidP="008728BA">
            <w:pPr>
              <w:numPr>
                <w:ilvl w:val="0"/>
                <w:numId w:val="49"/>
              </w:numPr>
              <w:autoSpaceDE w:val="0"/>
              <w:autoSpaceDN w:val="0"/>
              <w:adjustRightInd w:val="0"/>
              <w:spacing w:line="276" w:lineRule="auto"/>
              <w:jc w:val="both"/>
              <w:rPr>
                <w:sz w:val="22"/>
                <w:szCs w:val="22"/>
                <w:lang w:eastAsia="en-US"/>
              </w:rPr>
            </w:pPr>
            <w:r w:rsidRPr="00DA55A5">
              <w:rPr>
                <w:sz w:val="22"/>
                <w:szCs w:val="22"/>
                <w:lang w:eastAsia="en-US"/>
              </w:rPr>
              <w:t>liczby połączeń odebranych w danej DM w rozbiciu na cały kraj, województwa, DM oraz dzień, tydzień (7 dni od poniedziałku do niedzieli), miesiąc, rok,</w:t>
            </w:r>
          </w:p>
          <w:p w14:paraId="35185BF1" w14:textId="6A3B9951" w:rsidR="00D36A58" w:rsidRPr="00DA55A5" w:rsidRDefault="00D36A58" w:rsidP="008728BA">
            <w:pPr>
              <w:numPr>
                <w:ilvl w:val="0"/>
                <w:numId w:val="49"/>
              </w:numPr>
              <w:autoSpaceDE w:val="0"/>
              <w:autoSpaceDN w:val="0"/>
              <w:adjustRightInd w:val="0"/>
              <w:spacing w:line="276" w:lineRule="auto"/>
              <w:jc w:val="both"/>
              <w:rPr>
                <w:rFonts w:eastAsia="Calibri"/>
                <w:color w:val="000000"/>
                <w:sz w:val="22"/>
                <w:szCs w:val="22"/>
                <w:lang w:eastAsia="en-US"/>
              </w:rPr>
            </w:pPr>
            <w:r w:rsidRPr="00DA55A5">
              <w:rPr>
                <w:sz w:val="22"/>
                <w:szCs w:val="22"/>
                <w:lang w:eastAsia="en-US"/>
              </w:rPr>
              <w:t>liczba połączeń odebranych w danej DM, które zostały przekierowane do danej DM w ramach zastępowalności z oznaczeniem z jakiej DM zostały przekierowane wraz z podaniem liczby połączeń w danej DM oraz dzień, tydzień (7 dni od poniedziałku do niedzieli), miesiąc, rok,</w:t>
            </w:r>
          </w:p>
          <w:p w14:paraId="028C0C03" w14:textId="77777777" w:rsidR="00D36A58" w:rsidRPr="00DA55A5" w:rsidRDefault="00D36A58" w:rsidP="008728BA">
            <w:pPr>
              <w:numPr>
                <w:ilvl w:val="0"/>
                <w:numId w:val="49"/>
              </w:numPr>
              <w:autoSpaceDE w:val="0"/>
              <w:autoSpaceDN w:val="0"/>
              <w:adjustRightInd w:val="0"/>
              <w:spacing w:line="276" w:lineRule="auto"/>
              <w:jc w:val="both"/>
              <w:rPr>
                <w:rFonts w:eastAsia="Calibri"/>
                <w:color w:val="000000"/>
                <w:sz w:val="22"/>
                <w:szCs w:val="22"/>
                <w:lang w:eastAsia="en-US"/>
              </w:rPr>
            </w:pPr>
            <w:r w:rsidRPr="00DA55A5">
              <w:rPr>
                <w:rFonts w:eastAsia="Calibri"/>
                <w:color w:val="000000"/>
                <w:sz w:val="22"/>
                <w:szCs w:val="22"/>
                <w:lang w:eastAsia="en-US"/>
              </w:rPr>
              <w:t>liczby połączeń przekierowanych w ramach zastępowalności na poszczególnych etapach w rozbiciu na cały kraj, województwa, DM oraz dzień, tydzień (7 dni od poniedziałku do niedzieli), miesiąc, rok,</w:t>
            </w:r>
          </w:p>
          <w:p w14:paraId="51B5924D" w14:textId="3DA4D833" w:rsidR="00D36A58" w:rsidRPr="00DA55A5" w:rsidRDefault="00D36A58" w:rsidP="008728BA">
            <w:pPr>
              <w:numPr>
                <w:ilvl w:val="0"/>
                <w:numId w:val="49"/>
              </w:numPr>
              <w:autoSpaceDE w:val="0"/>
              <w:autoSpaceDN w:val="0"/>
              <w:adjustRightInd w:val="0"/>
              <w:spacing w:line="276" w:lineRule="auto"/>
              <w:jc w:val="both"/>
              <w:rPr>
                <w:rFonts w:eastAsia="Calibri"/>
                <w:color w:val="000000"/>
                <w:sz w:val="22"/>
                <w:szCs w:val="22"/>
                <w:lang w:eastAsia="en-US"/>
              </w:rPr>
            </w:pPr>
            <w:r w:rsidRPr="00DA55A5">
              <w:rPr>
                <w:rFonts w:eastAsia="Calibri"/>
                <w:color w:val="000000"/>
                <w:sz w:val="22"/>
                <w:szCs w:val="22"/>
                <w:lang w:eastAsia="en-US"/>
              </w:rPr>
              <w:t xml:space="preserve">mediany czasu oczekiwania na odebranie połączenia przez </w:t>
            </w:r>
            <w:ins w:id="60" w:author="Paulina Granat" w:date="2019-07-16T10:01:00Z">
              <w:r w:rsidR="0053791E">
                <w:rPr>
                  <w:rFonts w:eastAsia="Calibri"/>
                  <w:color w:val="000000"/>
                  <w:sz w:val="22"/>
                  <w:szCs w:val="22"/>
                  <w:lang w:eastAsia="en-US"/>
                </w:rPr>
                <w:t>D</w:t>
              </w:r>
            </w:ins>
            <w:del w:id="61" w:author="Paulina Granat" w:date="2019-07-16T10:01:00Z">
              <w:r w:rsidR="009D087D" w:rsidDel="0053791E">
                <w:rPr>
                  <w:rFonts w:eastAsia="Calibri"/>
                  <w:color w:val="000000"/>
                  <w:sz w:val="22"/>
                  <w:szCs w:val="22"/>
                  <w:lang w:eastAsia="en-US"/>
                </w:rPr>
                <w:delText>d</w:delText>
              </w:r>
            </w:del>
            <w:r w:rsidRPr="00DA55A5">
              <w:rPr>
                <w:rFonts w:eastAsia="Calibri"/>
                <w:color w:val="000000"/>
                <w:sz w:val="22"/>
                <w:szCs w:val="22"/>
                <w:lang w:eastAsia="en-US"/>
              </w:rPr>
              <w:t>yspozytora medycznego w rozbiciu na cały kraj, województwa, DM oraz dzień, tydzień (7 dni od poniedziałku do niedzieli), miesiąc, rok,</w:t>
            </w:r>
          </w:p>
          <w:p w14:paraId="3DBA6B31" w14:textId="77777777" w:rsidR="00D36A58" w:rsidRPr="00DA55A5" w:rsidRDefault="00D36A58" w:rsidP="008728BA">
            <w:pPr>
              <w:numPr>
                <w:ilvl w:val="0"/>
                <w:numId w:val="49"/>
              </w:numPr>
              <w:autoSpaceDE w:val="0"/>
              <w:autoSpaceDN w:val="0"/>
              <w:adjustRightInd w:val="0"/>
              <w:spacing w:line="276" w:lineRule="auto"/>
              <w:jc w:val="both"/>
              <w:rPr>
                <w:rFonts w:eastAsia="Calibri"/>
                <w:color w:val="000000"/>
                <w:sz w:val="22"/>
                <w:szCs w:val="22"/>
                <w:lang w:eastAsia="en-US"/>
              </w:rPr>
            </w:pPr>
            <w:r w:rsidRPr="00DA55A5">
              <w:rPr>
                <w:rFonts w:eastAsia="Calibri"/>
                <w:color w:val="000000"/>
                <w:sz w:val="22"/>
                <w:szCs w:val="22"/>
                <w:lang w:eastAsia="en-US"/>
              </w:rPr>
              <w:t>średniego czasu prowadzonej rozmowy w rozbiciu na cały kraj, województwa, DM oraz dzień, tydzień (7 dni od poniedziałku do niedzieli), miesiąc, rok,</w:t>
            </w:r>
          </w:p>
          <w:p w14:paraId="33AF11C4" w14:textId="7806E428" w:rsidR="00D36A58" w:rsidRPr="00DA55A5" w:rsidRDefault="00D36A58" w:rsidP="008728BA">
            <w:pPr>
              <w:numPr>
                <w:ilvl w:val="0"/>
                <w:numId w:val="49"/>
              </w:numPr>
              <w:autoSpaceDE w:val="0"/>
              <w:autoSpaceDN w:val="0"/>
              <w:adjustRightInd w:val="0"/>
              <w:spacing w:line="276" w:lineRule="auto"/>
              <w:jc w:val="both"/>
              <w:rPr>
                <w:rFonts w:eastAsia="Calibri"/>
                <w:color w:val="000000"/>
                <w:sz w:val="22"/>
                <w:szCs w:val="22"/>
                <w:lang w:eastAsia="en-US"/>
              </w:rPr>
            </w:pPr>
            <w:r w:rsidRPr="00DA55A5">
              <w:rPr>
                <w:rFonts w:eastAsia="Calibri"/>
                <w:color w:val="000000"/>
                <w:sz w:val="22"/>
                <w:szCs w:val="22"/>
                <w:lang w:eastAsia="en-US"/>
              </w:rPr>
              <w:t xml:space="preserve">liczby automatycznych wylogowań danego </w:t>
            </w:r>
            <w:ins w:id="62" w:author="Paulina Granat" w:date="2019-07-16T10:01:00Z">
              <w:r w:rsidR="0053791E">
                <w:rPr>
                  <w:rFonts w:eastAsia="Calibri"/>
                  <w:color w:val="000000"/>
                  <w:sz w:val="22"/>
                  <w:szCs w:val="22"/>
                  <w:lang w:eastAsia="en-US"/>
                </w:rPr>
                <w:t>D</w:t>
              </w:r>
            </w:ins>
            <w:del w:id="63" w:author="Paulina Granat" w:date="2019-07-16T10:01:00Z">
              <w:r w:rsidR="009D087D" w:rsidDel="0053791E">
                <w:rPr>
                  <w:rFonts w:eastAsia="Calibri"/>
                  <w:color w:val="000000"/>
                  <w:sz w:val="22"/>
                  <w:szCs w:val="22"/>
                  <w:lang w:eastAsia="en-US"/>
                </w:rPr>
                <w:delText>d</w:delText>
              </w:r>
            </w:del>
            <w:r w:rsidRPr="00DA55A5">
              <w:rPr>
                <w:rFonts w:eastAsia="Calibri"/>
                <w:color w:val="000000"/>
                <w:sz w:val="22"/>
                <w:szCs w:val="22"/>
                <w:lang w:eastAsia="en-US"/>
              </w:rPr>
              <w:t xml:space="preserve">yspozytora medycznego </w:t>
            </w:r>
            <w:r w:rsidR="009D087D">
              <w:rPr>
                <w:rFonts w:eastAsia="Calibri"/>
                <w:color w:val="000000"/>
                <w:sz w:val="22"/>
                <w:szCs w:val="22"/>
                <w:lang w:eastAsia="en-US"/>
              </w:rPr>
              <w:br/>
            </w:r>
            <w:r w:rsidRPr="00DA55A5">
              <w:rPr>
                <w:rFonts w:eastAsia="Calibri"/>
                <w:color w:val="000000"/>
                <w:sz w:val="22"/>
                <w:szCs w:val="22"/>
                <w:lang w:eastAsia="en-US"/>
              </w:rPr>
              <w:t>z danej kolejki PZŁ SWD PRM</w:t>
            </w:r>
            <w:r w:rsidRPr="00DA55A5">
              <w:rPr>
                <w:rFonts w:eastAsia="Calibri"/>
                <w:color w:val="000000"/>
                <w:sz w:val="22"/>
                <w:szCs w:val="22"/>
              </w:rPr>
              <w:t xml:space="preserve"> </w:t>
            </w:r>
            <w:r w:rsidRPr="00DA55A5">
              <w:rPr>
                <w:rFonts w:eastAsia="Calibri"/>
                <w:color w:val="000000"/>
                <w:sz w:val="22"/>
                <w:szCs w:val="22"/>
                <w:lang w:eastAsia="en-US"/>
              </w:rPr>
              <w:t>w rozbiciu na cały kraj, województwa, DM oraz dzień, tydzień (7 dni od poniedziałku do niedzieli), miesiąc, rok;</w:t>
            </w:r>
          </w:p>
          <w:p w14:paraId="5E49534F" w14:textId="0D7CEEAB" w:rsidR="00D36A58" w:rsidRPr="00DA55A5" w:rsidRDefault="00D36A58" w:rsidP="008728BA">
            <w:pPr>
              <w:numPr>
                <w:ilvl w:val="0"/>
                <w:numId w:val="47"/>
              </w:numPr>
              <w:autoSpaceDE w:val="0"/>
              <w:autoSpaceDN w:val="0"/>
              <w:adjustRightInd w:val="0"/>
              <w:spacing w:line="276" w:lineRule="auto"/>
              <w:jc w:val="both"/>
              <w:rPr>
                <w:sz w:val="22"/>
                <w:szCs w:val="22"/>
                <w:lang w:eastAsia="en-US"/>
              </w:rPr>
            </w:pPr>
            <w:r w:rsidRPr="00DA55A5">
              <w:rPr>
                <w:sz w:val="22"/>
                <w:szCs w:val="22"/>
                <w:lang w:eastAsia="en-US"/>
              </w:rPr>
              <w:t xml:space="preserve">modyfikacja reguł zastępowalności scenariuszy zwykłych i awaryjnych </w:t>
            </w:r>
            <w:r w:rsidR="008728BA">
              <w:rPr>
                <w:sz w:val="22"/>
                <w:szCs w:val="22"/>
                <w:lang w:eastAsia="en-US"/>
              </w:rPr>
              <w:br/>
            </w:r>
            <w:r w:rsidRPr="00DA55A5">
              <w:rPr>
                <w:sz w:val="22"/>
                <w:szCs w:val="22"/>
                <w:lang w:eastAsia="en-US"/>
              </w:rPr>
              <w:t>w zakresie co najmniej:</w:t>
            </w:r>
          </w:p>
          <w:p w14:paraId="3E0DE600" w14:textId="77777777" w:rsidR="00D36A58" w:rsidRPr="00DA55A5" w:rsidRDefault="00D36A58" w:rsidP="008728BA">
            <w:pPr>
              <w:numPr>
                <w:ilvl w:val="1"/>
                <w:numId w:val="50"/>
              </w:numPr>
              <w:spacing w:line="276" w:lineRule="auto"/>
              <w:contextualSpacing/>
              <w:jc w:val="both"/>
              <w:rPr>
                <w:sz w:val="22"/>
                <w:szCs w:val="22"/>
              </w:rPr>
            </w:pPr>
            <w:r w:rsidRPr="00DA55A5">
              <w:rPr>
                <w:sz w:val="22"/>
                <w:szCs w:val="22"/>
              </w:rPr>
              <w:t>modyfikacji kolejności dróg dla przekierowania wywołań,</w:t>
            </w:r>
          </w:p>
          <w:p w14:paraId="363D61D8" w14:textId="77777777" w:rsidR="00D36A58" w:rsidRPr="00DA55A5" w:rsidRDefault="00D36A58" w:rsidP="008728BA">
            <w:pPr>
              <w:numPr>
                <w:ilvl w:val="1"/>
                <w:numId w:val="50"/>
              </w:numPr>
              <w:spacing w:line="276" w:lineRule="auto"/>
              <w:contextualSpacing/>
              <w:jc w:val="both"/>
              <w:rPr>
                <w:sz w:val="22"/>
                <w:szCs w:val="22"/>
              </w:rPr>
            </w:pPr>
            <w:r w:rsidRPr="00DA55A5">
              <w:rPr>
                <w:sz w:val="22"/>
                <w:szCs w:val="22"/>
              </w:rPr>
              <w:t>modyfikacji czasów (triggerów),</w:t>
            </w:r>
          </w:p>
          <w:p w14:paraId="781CB86D" w14:textId="77E5A44C" w:rsidR="00D36A58" w:rsidRPr="008728BA" w:rsidRDefault="00D36A58" w:rsidP="008728BA">
            <w:pPr>
              <w:numPr>
                <w:ilvl w:val="1"/>
                <w:numId w:val="50"/>
              </w:numPr>
              <w:spacing w:line="276" w:lineRule="auto"/>
              <w:contextualSpacing/>
              <w:jc w:val="both"/>
              <w:rPr>
                <w:sz w:val="22"/>
                <w:szCs w:val="22"/>
              </w:rPr>
            </w:pPr>
            <w:r w:rsidRPr="00DA55A5">
              <w:rPr>
                <w:sz w:val="22"/>
                <w:szCs w:val="22"/>
              </w:rPr>
              <w:t>uruchamianie wcześn</w:t>
            </w:r>
            <w:r w:rsidR="008728BA">
              <w:rPr>
                <w:sz w:val="22"/>
                <w:szCs w:val="22"/>
              </w:rPr>
              <w:t xml:space="preserve">iej zdefiniowanych scenariuszy </w:t>
            </w:r>
            <w:r w:rsidRPr="00DA55A5">
              <w:rPr>
                <w:sz w:val="22"/>
                <w:szCs w:val="22"/>
              </w:rPr>
              <w:t>(w przypadku prac serwisowych lub awarii i zdarzeń masowych);</w:t>
            </w:r>
          </w:p>
          <w:p w14:paraId="00DC2AA8" w14:textId="77777777" w:rsidR="00D36A58" w:rsidRPr="00DA55A5" w:rsidRDefault="00D36A58" w:rsidP="008728BA">
            <w:pPr>
              <w:numPr>
                <w:ilvl w:val="0"/>
                <w:numId w:val="47"/>
              </w:numPr>
              <w:autoSpaceDE w:val="0"/>
              <w:autoSpaceDN w:val="0"/>
              <w:adjustRightInd w:val="0"/>
              <w:spacing w:line="276" w:lineRule="auto"/>
              <w:jc w:val="both"/>
              <w:rPr>
                <w:sz w:val="22"/>
                <w:szCs w:val="22"/>
                <w:lang w:eastAsia="en-US"/>
              </w:rPr>
            </w:pPr>
            <w:r w:rsidRPr="00DA55A5">
              <w:rPr>
                <w:sz w:val="22"/>
                <w:szCs w:val="22"/>
                <w:lang w:eastAsia="en-US"/>
              </w:rPr>
              <w:t>modyfikacja reguł przelewania ruchu;</w:t>
            </w:r>
          </w:p>
          <w:p w14:paraId="195D28A7" w14:textId="12B6990C" w:rsidR="00D36A58" w:rsidRPr="00DA55A5" w:rsidRDefault="00D36A58" w:rsidP="008728BA">
            <w:pPr>
              <w:numPr>
                <w:ilvl w:val="0"/>
                <w:numId w:val="47"/>
              </w:numPr>
              <w:autoSpaceDE w:val="0"/>
              <w:autoSpaceDN w:val="0"/>
              <w:adjustRightInd w:val="0"/>
              <w:spacing w:line="276" w:lineRule="auto"/>
              <w:jc w:val="both"/>
              <w:rPr>
                <w:sz w:val="22"/>
                <w:szCs w:val="22"/>
                <w:lang w:eastAsia="en-US"/>
              </w:rPr>
            </w:pPr>
            <w:r w:rsidRPr="00DA55A5">
              <w:rPr>
                <w:sz w:val="22"/>
                <w:szCs w:val="22"/>
                <w:lang w:eastAsia="en-US"/>
              </w:rPr>
              <w:t>modyfikacja reguł powrotu na kolejkę m</w:t>
            </w:r>
            <w:r w:rsidR="002E584E">
              <w:rPr>
                <w:sz w:val="22"/>
                <w:szCs w:val="22"/>
                <w:lang w:eastAsia="en-US"/>
              </w:rPr>
              <w:t xml:space="preserve">. </w:t>
            </w:r>
            <w:r w:rsidRPr="00DA55A5">
              <w:rPr>
                <w:sz w:val="22"/>
                <w:szCs w:val="22"/>
                <w:lang w:eastAsia="en-US"/>
              </w:rPr>
              <w:t>in</w:t>
            </w:r>
            <w:r w:rsidR="002E584E">
              <w:rPr>
                <w:sz w:val="22"/>
                <w:szCs w:val="22"/>
                <w:lang w:eastAsia="en-US"/>
              </w:rPr>
              <w:t>.</w:t>
            </w:r>
            <w:r w:rsidRPr="00DA55A5">
              <w:rPr>
                <w:sz w:val="22"/>
                <w:szCs w:val="22"/>
                <w:lang w:eastAsia="en-US"/>
              </w:rPr>
              <w:t xml:space="preserve"> w wyniku:</w:t>
            </w:r>
          </w:p>
          <w:p w14:paraId="25ED5C4C" w14:textId="77777777" w:rsidR="00D36A58" w:rsidRPr="00DA55A5" w:rsidRDefault="00D36A58" w:rsidP="008728BA">
            <w:pPr>
              <w:numPr>
                <w:ilvl w:val="0"/>
                <w:numId w:val="51"/>
              </w:numPr>
              <w:autoSpaceDE w:val="0"/>
              <w:autoSpaceDN w:val="0"/>
              <w:adjustRightInd w:val="0"/>
              <w:spacing w:line="276" w:lineRule="auto"/>
              <w:jc w:val="both"/>
              <w:rPr>
                <w:rFonts w:eastAsia="Calibri"/>
                <w:color w:val="000000"/>
                <w:sz w:val="22"/>
                <w:szCs w:val="22"/>
                <w:lang w:eastAsia="en-US"/>
              </w:rPr>
            </w:pPr>
            <w:r w:rsidRPr="00DA55A5">
              <w:rPr>
                <w:sz w:val="22"/>
                <w:szCs w:val="22"/>
                <w:lang w:eastAsia="en-US"/>
              </w:rPr>
              <w:t>uszkodzenia Konsoli Dyspozytorskiej,</w:t>
            </w:r>
          </w:p>
          <w:p w14:paraId="1DFA957B" w14:textId="77777777" w:rsidR="00D36A58" w:rsidRPr="00DA55A5" w:rsidRDefault="00D36A58" w:rsidP="008728BA">
            <w:pPr>
              <w:numPr>
                <w:ilvl w:val="0"/>
                <w:numId w:val="51"/>
              </w:numPr>
              <w:autoSpaceDE w:val="0"/>
              <w:autoSpaceDN w:val="0"/>
              <w:adjustRightInd w:val="0"/>
              <w:spacing w:line="276" w:lineRule="auto"/>
              <w:jc w:val="both"/>
              <w:rPr>
                <w:rFonts w:eastAsia="Calibri"/>
                <w:color w:val="000000"/>
                <w:sz w:val="22"/>
                <w:szCs w:val="22"/>
                <w:lang w:eastAsia="en-US"/>
              </w:rPr>
            </w:pPr>
            <w:r w:rsidRPr="00DA55A5">
              <w:rPr>
                <w:rFonts w:eastAsia="Calibri"/>
                <w:color w:val="000000"/>
                <w:sz w:val="22"/>
                <w:szCs w:val="22"/>
                <w:lang w:eastAsia="en-US"/>
              </w:rPr>
              <w:t>zerwania połączenia SWD PRM z Konsolą Dyspozytorską,</w:t>
            </w:r>
          </w:p>
          <w:p w14:paraId="314564EA" w14:textId="77777777" w:rsidR="00D36A58" w:rsidRPr="00DA55A5" w:rsidRDefault="00D36A58" w:rsidP="008728BA">
            <w:pPr>
              <w:numPr>
                <w:ilvl w:val="0"/>
                <w:numId w:val="51"/>
              </w:numPr>
              <w:autoSpaceDE w:val="0"/>
              <w:autoSpaceDN w:val="0"/>
              <w:adjustRightInd w:val="0"/>
              <w:spacing w:line="276" w:lineRule="auto"/>
              <w:jc w:val="both"/>
              <w:rPr>
                <w:rFonts w:eastAsia="Calibri"/>
                <w:color w:val="000000"/>
                <w:sz w:val="22"/>
                <w:szCs w:val="22"/>
                <w:lang w:eastAsia="en-US"/>
              </w:rPr>
            </w:pPr>
            <w:r w:rsidRPr="00DA55A5">
              <w:rPr>
                <w:rFonts w:eastAsia="Calibri"/>
                <w:color w:val="000000"/>
                <w:sz w:val="22"/>
                <w:szCs w:val="22"/>
                <w:lang w:eastAsia="en-US"/>
              </w:rPr>
              <w:lastRenderedPageBreak/>
              <w:t xml:space="preserve">przekierowania połączenia do innej służby łączami SIP </w:t>
            </w:r>
            <w:r w:rsidRPr="00DA55A5">
              <w:rPr>
                <w:rFonts w:eastAsia="Calibri"/>
                <w:color w:val="000000"/>
                <w:sz w:val="22"/>
                <w:szCs w:val="22"/>
                <w:lang w:eastAsia="en-US"/>
              </w:rPr>
              <w:br/>
              <w:t xml:space="preserve">i nieodebraniu go przez abonenta docelowego, </w:t>
            </w:r>
          </w:p>
          <w:p w14:paraId="4E3D434E" w14:textId="3B6BC53F" w:rsidR="00D36A58" w:rsidRPr="00DA55A5" w:rsidRDefault="00D36A58" w:rsidP="008728BA">
            <w:pPr>
              <w:numPr>
                <w:ilvl w:val="0"/>
                <w:numId w:val="51"/>
              </w:numPr>
              <w:autoSpaceDE w:val="0"/>
              <w:autoSpaceDN w:val="0"/>
              <w:adjustRightInd w:val="0"/>
              <w:spacing w:line="276" w:lineRule="auto"/>
              <w:jc w:val="both"/>
              <w:rPr>
                <w:rFonts w:eastAsia="Calibri"/>
                <w:color w:val="000000"/>
                <w:sz w:val="22"/>
                <w:szCs w:val="22"/>
                <w:lang w:eastAsia="en-US"/>
              </w:rPr>
            </w:pPr>
            <w:r w:rsidRPr="00DA55A5">
              <w:rPr>
                <w:rFonts w:eastAsia="Calibri"/>
                <w:color w:val="000000"/>
                <w:sz w:val="22"/>
                <w:szCs w:val="22"/>
                <w:lang w:eastAsia="en-US"/>
              </w:rPr>
              <w:t xml:space="preserve">nieodebrania połączenia przez </w:t>
            </w:r>
            <w:ins w:id="64" w:author="Paulina Granat" w:date="2019-07-16T10:02:00Z">
              <w:r w:rsidR="0053791E">
                <w:rPr>
                  <w:rFonts w:eastAsia="Calibri"/>
                  <w:color w:val="000000"/>
                  <w:sz w:val="22"/>
                  <w:szCs w:val="22"/>
                  <w:lang w:eastAsia="en-US"/>
                </w:rPr>
                <w:t>D</w:t>
              </w:r>
            </w:ins>
            <w:del w:id="65" w:author="Paulina Granat" w:date="2019-07-16T10:02:00Z">
              <w:r w:rsidR="009D087D" w:rsidDel="0053791E">
                <w:rPr>
                  <w:rFonts w:eastAsia="Calibri"/>
                  <w:color w:val="000000"/>
                  <w:sz w:val="22"/>
                  <w:szCs w:val="22"/>
                  <w:lang w:eastAsia="en-US"/>
                </w:rPr>
                <w:delText>d</w:delText>
              </w:r>
            </w:del>
            <w:r w:rsidRPr="00DA55A5">
              <w:rPr>
                <w:rFonts w:eastAsia="Calibri"/>
                <w:color w:val="000000"/>
                <w:sz w:val="22"/>
                <w:szCs w:val="22"/>
                <w:lang w:eastAsia="en-US"/>
              </w:rPr>
              <w:t xml:space="preserve">yspozytora medycznego </w:t>
            </w:r>
            <w:r w:rsidRPr="00DA55A5">
              <w:rPr>
                <w:rFonts w:eastAsia="Calibri"/>
                <w:color w:val="000000"/>
                <w:sz w:val="22"/>
                <w:szCs w:val="22"/>
                <w:lang w:eastAsia="en-US"/>
              </w:rPr>
              <w:br/>
              <w:t xml:space="preserve">w zdefiniowanym czasie, </w:t>
            </w:r>
          </w:p>
          <w:p w14:paraId="1F4BE4D0" w14:textId="77777777" w:rsidR="00D36A58" w:rsidRPr="00DA55A5" w:rsidRDefault="00D36A58" w:rsidP="008728BA">
            <w:pPr>
              <w:numPr>
                <w:ilvl w:val="0"/>
                <w:numId w:val="51"/>
              </w:numPr>
              <w:autoSpaceDE w:val="0"/>
              <w:autoSpaceDN w:val="0"/>
              <w:adjustRightInd w:val="0"/>
              <w:spacing w:line="276" w:lineRule="auto"/>
              <w:jc w:val="both"/>
              <w:rPr>
                <w:rFonts w:eastAsia="Calibri"/>
                <w:color w:val="000000"/>
                <w:sz w:val="22"/>
                <w:szCs w:val="22"/>
                <w:lang w:eastAsia="en-US"/>
              </w:rPr>
            </w:pPr>
            <w:r w:rsidRPr="00DA55A5">
              <w:rPr>
                <w:rFonts w:eastAsia="Calibri"/>
                <w:color w:val="000000"/>
                <w:sz w:val="22"/>
                <w:szCs w:val="22"/>
                <w:lang w:eastAsia="en-US"/>
              </w:rPr>
              <w:t>zamknięcia aplikacji SWD PRM na Stanowisku Dostępowym podczas obsługi Zdarzenia,</w:t>
            </w:r>
          </w:p>
          <w:p w14:paraId="338F31F8" w14:textId="7D8B5159" w:rsidR="00D36A58" w:rsidRPr="008728BA" w:rsidRDefault="00D36A58" w:rsidP="008728BA">
            <w:pPr>
              <w:numPr>
                <w:ilvl w:val="0"/>
                <w:numId w:val="51"/>
              </w:numPr>
              <w:autoSpaceDE w:val="0"/>
              <w:autoSpaceDN w:val="0"/>
              <w:adjustRightInd w:val="0"/>
              <w:spacing w:line="276" w:lineRule="auto"/>
              <w:jc w:val="both"/>
              <w:rPr>
                <w:rFonts w:eastAsia="Calibri"/>
                <w:color w:val="000000"/>
                <w:sz w:val="22"/>
                <w:szCs w:val="22"/>
                <w:lang w:eastAsia="en-US"/>
              </w:rPr>
            </w:pPr>
            <w:r w:rsidRPr="00DA55A5">
              <w:rPr>
                <w:rFonts w:eastAsia="Calibri"/>
                <w:color w:val="000000"/>
                <w:sz w:val="22"/>
                <w:szCs w:val="22"/>
                <w:lang w:eastAsia="en-US"/>
              </w:rPr>
              <w:t>realizacji na Konsoli Dyspozytorskiej operacji „Zwrot na kolejkę</w:t>
            </w:r>
            <w:r w:rsidR="008728BA">
              <w:rPr>
                <w:rFonts w:eastAsia="Calibri"/>
                <w:color w:val="000000"/>
                <w:sz w:val="22"/>
                <w:szCs w:val="22"/>
                <w:lang w:eastAsia="en-US"/>
              </w:rPr>
              <w:t>”.</w:t>
            </w:r>
          </w:p>
        </w:tc>
      </w:tr>
      <w:tr w:rsidR="00D36A58" w:rsidRPr="00DA55A5" w14:paraId="3284D3DB"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28D2E4BC"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lastRenderedPageBreak/>
              <w:t>WAR.13</w:t>
            </w:r>
          </w:p>
        </w:tc>
        <w:tc>
          <w:tcPr>
            <w:tcW w:w="4098" w:type="pct"/>
            <w:tcBorders>
              <w:top w:val="single" w:sz="4" w:space="0" w:color="auto"/>
              <w:left w:val="single" w:sz="4" w:space="0" w:color="auto"/>
              <w:bottom w:val="single" w:sz="4" w:space="0" w:color="auto"/>
              <w:right w:val="single" w:sz="4" w:space="0" w:color="auto"/>
            </w:tcBorders>
          </w:tcPr>
          <w:p w14:paraId="3D9DB8F1" w14:textId="0E51B3CC"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PZŁ SWD PRM powinien zapewnić rozwiązanie raportujące pracę PZŁ SWD PRM oraz użytkowników</w:t>
            </w:r>
            <w:r w:rsidR="008728BA">
              <w:rPr>
                <w:bCs/>
                <w:sz w:val="22"/>
                <w:szCs w:val="22"/>
              </w:rPr>
              <w:t xml:space="preserve"> korzystających z PZŁ SWD PRM, </w:t>
            </w:r>
            <w:r w:rsidRPr="00DA55A5">
              <w:rPr>
                <w:bCs/>
                <w:sz w:val="22"/>
                <w:szCs w:val="22"/>
              </w:rPr>
              <w:t xml:space="preserve">w tym możliwość generowania raportów zarówno dla pojedynczej DM jak i całości </w:t>
            </w:r>
            <w:r w:rsidR="009D087D">
              <w:rPr>
                <w:bCs/>
                <w:sz w:val="22"/>
                <w:szCs w:val="22"/>
              </w:rPr>
              <w:t>PZŁ SWD PRM</w:t>
            </w:r>
            <w:r w:rsidR="009D087D" w:rsidRPr="00DA55A5">
              <w:rPr>
                <w:bCs/>
                <w:sz w:val="22"/>
                <w:szCs w:val="22"/>
              </w:rPr>
              <w:t xml:space="preserve"> </w:t>
            </w:r>
            <w:r w:rsidRPr="00DA55A5">
              <w:rPr>
                <w:bCs/>
                <w:sz w:val="22"/>
                <w:szCs w:val="22"/>
              </w:rPr>
              <w:t>w zakresie m.in.:</w:t>
            </w:r>
          </w:p>
          <w:p w14:paraId="66CCDBAD" w14:textId="1F38D1E4" w:rsidR="00D36A58" w:rsidRPr="008728BA" w:rsidRDefault="00D36A58" w:rsidP="008728BA">
            <w:pPr>
              <w:pStyle w:val="Akapitzlist"/>
              <w:numPr>
                <w:ilvl w:val="0"/>
                <w:numId w:val="77"/>
              </w:numPr>
              <w:tabs>
                <w:tab w:val="left" w:pos="709"/>
                <w:tab w:val="left" w:pos="4500"/>
              </w:tabs>
              <w:spacing w:line="276" w:lineRule="auto"/>
              <w:jc w:val="both"/>
              <w:rPr>
                <w:rFonts w:ascii="Times New Roman" w:hAnsi="Times New Roman"/>
                <w:bCs/>
              </w:rPr>
            </w:pPr>
            <w:r w:rsidRPr="008728BA">
              <w:rPr>
                <w:rFonts w:ascii="Times New Roman" w:hAnsi="Times New Roman"/>
                <w:bCs/>
              </w:rPr>
              <w:t>ilość prowadzonych rozmó</w:t>
            </w:r>
            <w:r w:rsidR="008728BA">
              <w:rPr>
                <w:rFonts w:ascii="Times New Roman" w:hAnsi="Times New Roman"/>
                <w:bCs/>
              </w:rPr>
              <w:t>w w rozbiciu na DM, stanowisko;</w:t>
            </w:r>
          </w:p>
          <w:p w14:paraId="5C146BCA" w14:textId="07047478" w:rsidR="00D36A58" w:rsidRPr="008728BA" w:rsidRDefault="00D36A58" w:rsidP="008728BA">
            <w:pPr>
              <w:pStyle w:val="Akapitzlist"/>
              <w:numPr>
                <w:ilvl w:val="0"/>
                <w:numId w:val="77"/>
              </w:numPr>
              <w:tabs>
                <w:tab w:val="left" w:pos="709"/>
                <w:tab w:val="left" w:pos="4500"/>
              </w:tabs>
              <w:spacing w:line="276" w:lineRule="auto"/>
              <w:jc w:val="both"/>
              <w:rPr>
                <w:rFonts w:ascii="Times New Roman" w:hAnsi="Times New Roman"/>
                <w:bCs/>
              </w:rPr>
            </w:pPr>
            <w:r w:rsidRPr="008728BA">
              <w:rPr>
                <w:rFonts w:ascii="Times New Roman" w:hAnsi="Times New Roman"/>
                <w:bCs/>
              </w:rPr>
              <w:t>czas obsługi połączenia w zależności od DM, jaki i stanowiska dyspozytorskiego</w:t>
            </w:r>
            <w:r w:rsidR="008728BA">
              <w:rPr>
                <w:rFonts w:ascii="Times New Roman" w:hAnsi="Times New Roman"/>
                <w:bCs/>
              </w:rPr>
              <w:t>;</w:t>
            </w:r>
          </w:p>
          <w:p w14:paraId="16780C76" w14:textId="5D462CEC" w:rsidR="00D36A58" w:rsidRPr="008728BA" w:rsidRDefault="00D36A58" w:rsidP="008728BA">
            <w:pPr>
              <w:pStyle w:val="Akapitzlist"/>
              <w:numPr>
                <w:ilvl w:val="0"/>
                <w:numId w:val="77"/>
              </w:numPr>
              <w:tabs>
                <w:tab w:val="left" w:pos="709"/>
                <w:tab w:val="left" w:pos="4500"/>
              </w:tabs>
              <w:spacing w:line="276" w:lineRule="auto"/>
              <w:jc w:val="both"/>
              <w:rPr>
                <w:rFonts w:ascii="Times New Roman" w:hAnsi="Times New Roman"/>
                <w:bCs/>
              </w:rPr>
            </w:pPr>
            <w:r w:rsidRPr="008728BA">
              <w:rPr>
                <w:rFonts w:ascii="Times New Roman" w:hAnsi="Times New Roman"/>
                <w:bCs/>
              </w:rPr>
              <w:t>czas oczekiwania na odebranie połączenia na konsoli.</w:t>
            </w:r>
          </w:p>
          <w:p w14:paraId="1682C9CF"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Wykonawca przygotuje 20 raportów predefiniowanych na zlecenie Zamawiającego.</w:t>
            </w:r>
          </w:p>
        </w:tc>
      </w:tr>
      <w:tr w:rsidR="00D36A58" w:rsidRPr="00DA55A5" w14:paraId="2BC54BDC"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2CC0413E"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WAR.14</w:t>
            </w:r>
          </w:p>
        </w:tc>
        <w:tc>
          <w:tcPr>
            <w:tcW w:w="4098" w:type="pct"/>
            <w:tcBorders>
              <w:top w:val="single" w:sz="4" w:space="0" w:color="auto"/>
              <w:left w:val="single" w:sz="4" w:space="0" w:color="auto"/>
              <w:bottom w:val="single" w:sz="4" w:space="0" w:color="auto"/>
              <w:right w:val="single" w:sz="4" w:space="0" w:color="auto"/>
            </w:tcBorders>
          </w:tcPr>
          <w:p w14:paraId="6693A257"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PZŁ SWD PRM powinien kierować wywołania alarmowe zgodnie ze zdefiniowanymi regułami w tym:</w:t>
            </w:r>
          </w:p>
          <w:p w14:paraId="48C7D3FF" w14:textId="3D363F05" w:rsidR="00D36A58" w:rsidRPr="00DA55A5" w:rsidRDefault="00D36A58" w:rsidP="008728BA">
            <w:pPr>
              <w:numPr>
                <w:ilvl w:val="0"/>
                <w:numId w:val="52"/>
              </w:numPr>
              <w:tabs>
                <w:tab w:val="left" w:pos="709"/>
                <w:tab w:val="left" w:pos="4500"/>
              </w:tabs>
              <w:spacing w:line="276" w:lineRule="auto"/>
              <w:contextualSpacing/>
              <w:jc w:val="both"/>
              <w:rPr>
                <w:bCs/>
                <w:sz w:val="22"/>
                <w:szCs w:val="22"/>
              </w:rPr>
            </w:pPr>
            <w:r w:rsidRPr="00DA55A5">
              <w:rPr>
                <w:bCs/>
                <w:sz w:val="22"/>
                <w:szCs w:val="22"/>
              </w:rPr>
              <w:t xml:space="preserve">automatyczne przydzielanie wywołań z kolejki na stanowiska (Konsole Dyspozytorskie) według kryterium „Dyspozytor </w:t>
            </w:r>
            <w:r w:rsidR="009D087D">
              <w:rPr>
                <w:bCs/>
                <w:sz w:val="22"/>
                <w:szCs w:val="22"/>
              </w:rPr>
              <w:t xml:space="preserve">medyczny </w:t>
            </w:r>
            <w:r w:rsidRPr="00DA55A5">
              <w:rPr>
                <w:bCs/>
                <w:sz w:val="22"/>
                <w:szCs w:val="22"/>
              </w:rPr>
              <w:t xml:space="preserve">najdłużej wolny”; </w:t>
            </w:r>
          </w:p>
          <w:p w14:paraId="351CC929" w14:textId="77777777" w:rsidR="00D36A58" w:rsidRPr="00DA55A5" w:rsidRDefault="00D36A58" w:rsidP="008728BA">
            <w:pPr>
              <w:numPr>
                <w:ilvl w:val="0"/>
                <w:numId w:val="52"/>
              </w:numPr>
              <w:tabs>
                <w:tab w:val="left" w:pos="709"/>
                <w:tab w:val="left" w:pos="4500"/>
              </w:tabs>
              <w:spacing w:line="276" w:lineRule="auto"/>
              <w:contextualSpacing/>
              <w:jc w:val="both"/>
              <w:rPr>
                <w:bCs/>
                <w:sz w:val="22"/>
                <w:szCs w:val="22"/>
              </w:rPr>
            </w:pPr>
            <w:r w:rsidRPr="00DA55A5">
              <w:rPr>
                <w:bCs/>
                <w:sz w:val="22"/>
                <w:szCs w:val="22"/>
              </w:rPr>
              <w:t xml:space="preserve">według atrybutu (priorytetu) określonego przez Zamawiającego </w:t>
            </w:r>
            <w:r w:rsidRPr="00DA55A5">
              <w:rPr>
                <w:bCs/>
                <w:sz w:val="22"/>
                <w:szCs w:val="22"/>
              </w:rPr>
              <w:br/>
              <w:t>i konfigurowalnego w PZŁ SWD PRM;</w:t>
            </w:r>
          </w:p>
          <w:p w14:paraId="2F69C708" w14:textId="77777777" w:rsidR="009D087D" w:rsidRDefault="00D36A58" w:rsidP="008728BA">
            <w:pPr>
              <w:numPr>
                <w:ilvl w:val="0"/>
                <w:numId w:val="52"/>
              </w:numPr>
              <w:tabs>
                <w:tab w:val="left" w:pos="709"/>
                <w:tab w:val="left" w:pos="4500"/>
              </w:tabs>
              <w:spacing w:line="276" w:lineRule="auto"/>
              <w:contextualSpacing/>
              <w:jc w:val="both"/>
              <w:rPr>
                <w:bCs/>
                <w:sz w:val="22"/>
                <w:szCs w:val="22"/>
              </w:rPr>
            </w:pPr>
            <w:r w:rsidRPr="00DA55A5">
              <w:rPr>
                <w:bCs/>
                <w:sz w:val="22"/>
                <w:szCs w:val="22"/>
              </w:rPr>
              <w:t xml:space="preserve">według reguł zastępowalności tzn. przelewanie ruchu dla sytuacji awaryjnych </w:t>
            </w:r>
          </w:p>
          <w:p w14:paraId="2C5DF679" w14:textId="6F2311AB" w:rsidR="00D36A58" w:rsidRPr="00DA55A5" w:rsidRDefault="00D36A58" w:rsidP="007D0823">
            <w:pPr>
              <w:tabs>
                <w:tab w:val="left" w:pos="709"/>
                <w:tab w:val="left" w:pos="4500"/>
              </w:tabs>
              <w:spacing w:line="276" w:lineRule="auto"/>
              <w:ind w:left="720"/>
              <w:contextualSpacing/>
              <w:jc w:val="both"/>
              <w:rPr>
                <w:bCs/>
                <w:sz w:val="22"/>
                <w:szCs w:val="22"/>
              </w:rPr>
            </w:pPr>
            <w:r w:rsidRPr="00DA55A5">
              <w:rPr>
                <w:bCs/>
                <w:sz w:val="22"/>
                <w:szCs w:val="22"/>
              </w:rPr>
              <w:t xml:space="preserve">i dla przypadków zwiększonej liczby zgłoszeń. </w:t>
            </w:r>
          </w:p>
        </w:tc>
      </w:tr>
      <w:tr w:rsidR="00D36A58" w:rsidRPr="00DA55A5" w14:paraId="0CE116E0"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4AFC10D6" w14:textId="6F6B6336"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WAR.1</w:t>
            </w:r>
            <w:r w:rsidR="00D062CB">
              <w:rPr>
                <w:b/>
                <w:bCs/>
                <w:sz w:val="22"/>
                <w:szCs w:val="22"/>
              </w:rPr>
              <w:t>5</w:t>
            </w:r>
          </w:p>
        </w:tc>
        <w:tc>
          <w:tcPr>
            <w:tcW w:w="4098" w:type="pct"/>
            <w:tcBorders>
              <w:top w:val="single" w:sz="4" w:space="0" w:color="auto"/>
              <w:left w:val="single" w:sz="4" w:space="0" w:color="auto"/>
              <w:bottom w:val="single" w:sz="4" w:space="0" w:color="auto"/>
              <w:right w:val="single" w:sz="4" w:space="0" w:color="auto"/>
            </w:tcBorders>
          </w:tcPr>
          <w:p w14:paraId="431EBA62" w14:textId="6FDA6B4C" w:rsidR="00D36A58" w:rsidRPr="00DA55A5" w:rsidRDefault="00D36A58">
            <w:pPr>
              <w:tabs>
                <w:tab w:val="left" w:pos="709"/>
                <w:tab w:val="left" w:pos="4500"/>
              </w:tabs>
              <w:spacing w:line="276" w:lineRule="auto"/>
              <w:jc w:val="both"/>
              <w:rPr>
                <w:bCs/>
                <w:sz w:val="22"/>
                <w:szCs w:val="22"/>
              </w:rPr>
            </w:pPr>
            <w:r w:rsidRPr="00DA55A5">
              <w:rPr>
                <w:sz w:val="22"/>
                <w:szCs w:val="22"/>
              </w:rPr>
              <w:t xml:space="preserve">Każdy </w:t>
            </w:r>
            <w:ins w:id="66" w:author="Paulina Granat" w:date="2019-07-15T09:17:00Z">
              <w:r w:rsidR="00582B70">
                <w:rPr>
                  <w:sz w:val="22"/>
                  <w:szCs w:val="22"/>
                </w:rPr>
                <w:t>D</w:t>
              </w:r>
            </w:ins>
            <w:del w:id="67" w:author="Paulina Granat" w:date="2019-07-15T09:17:00Z">
              <w:r w:rsidR="009D087D" w:rsidDel="00582B70">
                <w:rPr>
                  <w:sz w:val="22"/>
                  <w:szCs w:val="22"/>
                </w:rPr>
                <w:delText>d</w:delText>
              </w:r>
            </w:del>
            <w:r w:rsidRPr="00DA55A5">
              <w:rPr>
                <w:sz w:val="22"/>
                <w:szCs w:val="22"/>
              </w:rPr>
              <w:t xml:space="preserve">yspozytor medyczny będzie miał prezentowane tylko jedno wywołanie alarmowe, czyli to które jest do niego przydzielone z kolejki. Jeśli wszystkie Konsole Dyspozytorskie są zajęte, wywołania oczekują w kolejce na wole stanowisko lub też podlegają regułom przekierowań do </w:t>
            </w:r>
            <w:r w:rsidR="009D087D">
              <w:rPr>
                <w:sz w:val="22"/>
                <w:szCs w:val="22"/>
              </w:rPr>
              <w:t>DM</w:t>
            </w:r>
            <w:r w:rsidRPr="00DA55A5">
              <w:rPr>
                <w:sz w:val="22"/>
                <w:szCs w:val="22"/>
              </w:rPr>
              <w:t xml:space="preserve"> zastępczych.</w:t>
            </w:r>
          </w:p>
        </w:tc>
      </w:tr>
      <w:tr w:rsidR="00D36A58" w:rsidRPr="00DA55A5" w14:paraId="14F6F071"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3237379D" w14:textId="62C387C3"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WAR.1</w:t>
            </w:r>
            <w:r w:rsidR="00D062CB">
              <w:rPr>
                <w:b/>
                <w:bCs/>
                <w:sz w:val="22"/>
                <w:szCs w:val="22"/>
              </w:rPr>
              <w:t>6</w:t>
            </w:r>
          </w:p>
        </w:tc>
        <w:tc>
          <w:tcPr>
            <w:tcW w:w="4098" w:type="pct"/>
            <w:tcBorders>
              <w:top w:val="single" w:sz="4" w:space="0" w:color="auto"/>
              <w:left w:val="single" w:sz="4" w:space="0" w:color="auto"/>
              <w:bottom w:val="single" w:sz="4" w:space="0" w:color="auto"/>
              <w:right w:val="single" w:sz="4" w:space="0" w:color="auto"/>
            </w:tcBorders>
          </w:tcPr>
          <w:p w14:paraId="0B5D4A45" w14:textId="4F7F4477" w:rsidR="00D36A58" w:rsidRPr="00DA55A5" w:rsidRDefault="00D36A58">
            <w:pPr>
              <w:tabs>
                <w:tab w:val="left" w:pos="709"/>
                <w:tab w:val="left" w:pos="4500"/>
              </w:tabs>
              <w:spacing w:line="276" w:lineRule="auto"/>
              <w:jc w:val="both"/>
              <w:rPr>
                <w:sz w:val="22"/>
                <w:szCs w:val="22"/>
              </w:rPr>
            </w:pPr>
            <w:r w:rsidRPr="00DA55A5">
              <w:rPr>
                <w:sz w:val="22"/>
                <w:szCs w:val="22"/>
              </w:rPr>
              <w:t xml:space="preserve">Obecnie każda </w:t>
            </w:r>
            <w:r w:rsidR="009D087D">
              <w:rPr>
                <w:sz w:val="22"/>
                <w:szCs w:val="22"/>
              </w:rPr>
              <w:t>DM</w:t>
            </w:r>
            <w:r w:rsidRPr="00DA55A5">
              <w:rPr>
                <w:sz w:val="22"/>
                <w:szCs w:val="22"/>
              </w:rPr>
              <w:t xml:space="preserve"> ma zdefiniowaną </w:t>
            </w:r>
            <w:r w:rsidR="009D087D">
              <w:rPr>
                <w:sz w:val="22"/>
                <w:szCs w:val="22"/>
              </w:rPr>
              <w:t>DM</w:t>
            </w:r>
            <w:r w:rsidRPr="00DA55A5">
              <w:rPr>
                <w:sz w:val="22"/>
                <w:szCs w:val="22"/>
              </w:rPr>
              <w:t xml:space="preserve"> zastępczą, do której przelewany jest ruch telefoniczny zgodnie z określoną strategią. PZŁ SWD PRM będzie posiadał zestaw funkcji pozwalających na budowanie reguł zastępowalności </w:t>
            </w:r>
            <w:r w:rsidR="009D087D">
              <w:rPr>
                <w:sz w:val="22"/>
                <w:szCs w:val="22"/>
              </w:rPr>
              <w:t>DM</w:t>
            </w:r>
            <w:r w:rsidRPr="00DA55A5">
              <w:rPr>
                <w:sz w:val="22"/>
                <w:szCs w:val="22"/>
              </w:rPr>
              <w:t xml:space="preserve"> dla normalnej pracy oraz w przypadkach natłoku i awarii. Każda </w:t>
            </w:r>
            <w:r w:rsidR="009D087D">
              <w:rPr>
                <w:sz w:val="22"/>
                <w:szCs w:val="22"/>
              </w:rPr>
              <w:t>DM</w:t>
            </w:r>
            <w:r w:rsidRPr="00DA55A5">
              <w:rPr>
                <w:sz w:val="22"/>
                <w:szCs w:val="22"/>
              </w:rPr>
              <w:t xml:space="preserve"> będzie miała zdefiniowany własny zestaw reguł przygotowanych przez administratora systemu, które będą modyfikowane centralnie dla wszystkich </w:t>
            </w:r>
            <w:r w:rsidR="009D087D">
              <w:rPr>
                <w:sz w:val="22"/>
                <w:szCs w:val="22"/>
              </w:rPr>
              <w:t>DM</w:t>
            </w:r>
            <w:r w:rsidRPr="00DA55A5">
              <w:rPr>
                <w:sz w:val="22"/>
                <w:szCs w:val="22"/>
              </w:rPr>
              <w:t xml:space="preserve"> oraz lokalnie w </w:t>
            </w:r>
            <w:r w:rsidR="009D087D">
              <w:rPr>
                <w:sz w:val="22"/>
                <w:szCs w:val="22"/>
              </w:rPr>
              <w:t>DM</w:t>
            </w:r>
            <w:r w:rsidRPr="00DA55A5">
              <w:rPr>
                <w:sz w:val="22"/>
                <w:szCs w:val="22"/>
              </w:rPr>
              <w:t xml:space="preserve">, w przypadku braku połączenia sieciowego pomiędzy OK a daną </w:t>
            </w:r>
            <w:r w:rsidR="009D087D">
              <w:rPr>
                <w:sz w:val="22"/>
                <w:szCs w:val="22"/>
              </w:rPr>
              <w:t>DM</w:t>
            </w:r>
            <w:r w:rsidRPr="00DA55A5">
              <w:rPr>
                <w:sz w:val="22"/>
                <w:szCs w:val="22"/>
              </w:rPr>
              <w:t>.</w:t>
            </w:r>
          </w:p>
        </w:tc>
      </w:tr>
      <w:tr w:rsidR="00D36A58" w:rsidRPr="00DA55A5" w14:paraId="008F19DB"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6072DB71" w14:textId="60725B46"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WAR.1</w:t>
            </w:r>
            <w:r w:rsidR="00D062CB">
              <w:rPr>
                <w:b/>
                <w:bCs/>
                <w:sz w:val="22"/>
                <w:szCs w:val="22"/>
              </w:rPr>
              <w:t>7</w:t>
            </w:r>
          </w:p>
        </w:tc>
        <w:tc>
          <w:tcPr>
            <w:tcW w:w="4098" w:type="pct"/>
            <w:tcBorders>
              <w:top w:val="single" w:sz="4" w:space="0" w:color="auto"/>
              <w:left w:val="single" w:sz="4" w:space="0" w:color="auto"/>
              <w:bottom w:val="single" w:sz="4" w:space="0" w:color="auto"/>
              <w:right w:val="single" w:sz="4" w:space="0" w:color="auto"/>
            </w:tcBorders>
          </w:tcPr>
          <w:p w14:paraId="74BBC4E0" w14:textId="3EA4A5DD" w:rsidR="008728BA" w:rsidRDefault="00D36A58" w:rsidP="00DA55A5">
            <w:pPr>
              <w:spacing w:line="276" w:lineRule="auto"/>
              <w:jc w:val="both"/>
              <w:rPr>
                <w:sz w:val="22"/>
                <w:szCs w:val="22"/>
              </w:rPr>
            </w:pPr>
            <w:r w:rsidRPr="00DA55A5">
              <w:rPr>
                <w:sz w:val="22"/>
                <w:szCs w:val="22"/>
              </w:rPr>
              <w:t xml:space="preserve">Zastępowalność zewnętrzna będzie realizowana na poziomie operatora telekomunikacyjnego. Ten rodzaj zastępowalności nie jest obecnie realizowany automatycznie ze względu na ograniczenia techniczne leżące po stronie operatora, jednak jest niezbędny dla celów zapewnienia ciągłości działania usługi przekazywania zgłoszeń alarmowych. W przypadku awarii łącza pomiędzy siecią PSTN </w:t>
            </w:r>
            <w:r w:rsidR="008728BA">
              <w:rPr>
                <w:sz w:val="22"/>
                <w:szCs w:val="22"/>
              </w:rPr>
              <w:br/>
            </w:r>
            <w:r w:rsidRPr="00DA55A5">
              <w:rPr>
                <w:sz w:val="22"/>
                <w:szCs w:val="22"/>
              </w:rPr>
              <w:t xml:space="preserve">a </w:t>
            </w:r>
            <w:r w:rsidR="001A2B79">
              <w:rPr>
                <w:sz w:val="22"/>
                <w:szCs w:val="22"/>
              </w:rPr>
              <w:t>DM</w:t>
            </w:r>
            <w:r w:rsidRPr="00DA55A5">
              <w:rPr>
                <w:sz w:val="22"/>
                <w:szCs w:val="22"/>
              </w:rPr>
              <w:t xml:space="preserve">, ruch telefoniczny może zostać automatycznie przekierowany przez operatora telekomunikacyjnego do </w:t>
            </w:r>
            <w:r w:rsidR="001A2B79">
              <w:rPr>
                <w:sz w:val="22"/>
                <w:szCs w:val="22"/>
              </w:rPr>
              <w:t>DM</w:t>
            </w:r>
            <w:r w:rsidRPr="00DA55A5">
              <w:rPr>
                <w:sz w:val="22"/>
                <w:szCs w:val="22"/>
              </w:rPr>
              <w:t xml:space="preserve"> zastępczych zgodnie ze zdefiniowaną strategią.</w:t>
            </w:r>
          </w:p>
          <w:p w14:paraId="31596754" w14:textId="4D7BF004" w:rsidR="00D36A58" w:rsidRPr="00DA55A5" w:rsidRDefault="00D36A58" w:rsidP="00DA55A5">
            <w:pPr>
              <w:spacing w:line="276" w:lineRule="auto"/>
              <w:jc w:val="both"/>
              <w:rPr>
                <w:sz w:val="22"/>
                <w:szCs w:val="22"/>
              </w:rPr>
            </w:pPr>
            <w:r w:rsidRPr="00DA55A5">
              <w:rPr>
                <w:sz w:val="22"/>
                <w:szCs w:val="22"/>
              </w:rPr>
              <w:t>W takich przypadkach ruch alarmowy trafiający do PZŁ SWD PRM</w:t>
            </w:r>
            <w:r w:rsidRPr="00DA55A5">
              <w:rPr>
                <w:sz w:val="22"/>
                <w:szCs w:val="22"/>
              </w:rPr>
              <w:br/>
              <w:t xml:space="preserve">w </w:t>
            </w:r>
            <w:r w:rsidR="001A2B79">
              <w:rPr>
                <w:sz w:val="22"/>
                <w:szCs w:val="22"/>
              </w:rPr>
              <w:t>DM</w:t>
            </w:r>
            <w:r w:rsidRPr="00DA55A5">
              <w:rPr>
                <w:sz w:val="22"/>
                <w:szCs w:val="22"/>
              </w:rPr>
              <w:t xml:space="preserve"> zastępczych może zostać obsłużony na dwa sposoby:</w:t>
            </w:r>
          </w:p>
          <w:p w14:paraId="4DDDBCDC" w14:textId="307ADF53" w:rsidR="00D36A58" w:rsidRPr="00DA55A5" w:rsidRDefault="00D36A58" w:rsidP="008728BA">
            <w:pPr>
              <w:numPr>
                <w:ilvl w:val="0"/>
                <w:numId w:val="53"/>
              </w:numPr>
              <w:spacing w:line="276" w:lineRule="auto"/>
              <w:contextualSpacing/>
              <w:jc w:val="both"/>
              <w:rPr>
                <w:sz w:val="22"/>
                <w:szCs w:val="22"/>
              </w:rPr>
            </w:pPr>
            <w:r w:rsidRPr="00DA55A5">
              <w:rPr>
                <w:sz w:val="22"/>
                <w:szCs w:val="22"/>
              </w:rPr>
              <w:t xml:space="preserve">zgłoszenia alarmowe lub powiadomienia o zdarzeniu mogą być kierowane na stanowiska </w:t>
            </w:r>
            <w:ins w:id="68" w:author="Paulina Granat" w:date="2019-07-16T10:02:00Z">
              <w:r w:rsidR="0053791E">
                <w:rPr>
                  <w:sz w:val="22"/>
                  <w:szCs w:val="22"/>
                </w:rPr>
                <w:t>D</w:t>
              </w:r>
            </w:ins>
            <w:del w:id="69" w:author="Paulina Granat" w:date="2019-07-16T10:02:00Z">
              <w:r w:rsidR="001A2B79" w:rsidDel="0053791E">
                <w:rPr>
                  <w:sz w:val="22"/>
                  <w:szCs w:val="22"/>
                </w:rPr>
                <w:delText>d</w:delText>
              </w:r>
            </w:del>
            <w:r w:rsidRPr="00DA55A5">
              <w:rPr>
                <w:sz w:val="22"/>
                <w:szCs w:val="22"/>
              </w:rPr>
              <w:t xml:space="preserve">yspozytorów </w:t>
            </w:r>
            <w:r w:rsidR="001A2B79">
              <w:rPr>
                <w:sz w:val="22"/>
                <w:szCs w:val="22"/>
              </w:rPr>
              <w:t>m</w:t>
            </w:r>
            <w:r w:rsidRPr="00DA55A5">
              <w:rPr>
                <w:sz w:val="22"/>
                <w:szCs w:val="22"/>
              </w:rPr>
              <w:t xml:space="preserve">edycznych w </w:t>
            </w:r>
            <w:r w:rsidR="001A2B79">
              <w:rPr>
                <w:sz w:val="22"/>
                <w:szCs w:val="22"/>
              </w:rPr>
              <w:t>DM</w:t>
            </w:r>
            <w:r w:rsidRPr="00DA55A5">
              <w:rPr>
                <w:sz w:val="22"/>
                <w:szCs w:val="22"/>
              </w:rPr>
              <w:t xml:space="preserve"> zastępczych;</w:t>
            </w:r>
          </w:p>
          <w:p w14:paraId="61EA9CD2" w14:textId="30C65319" w:rsidR="00D36A58" w:rsidRPr="008728BA" w:rsidRDefault="00D36A58">
            <w:pPr>
              <w:numPr>
                <w:ilvl w:val="0"/>
                <w:numId w:val="53"/>
              </w:numPr>
              <w:spacing w:line="276" w:lineRule="auto"/>
              <w:contextualSpacing/>
              <w:jc w:val="both"/>
              <w:rPr>
                <w:sz w:val="22"/>
                <w:szCs w:val="22"/>
              </w:rPr>
            </w:pPr>
            <w:r w:rsidRPr="00DA55A5">
              <w:rPr>
                <w:sz w:val="22"/>
                <w:szCs w:val="22"/>
              </w:rPr>
              <w:lastRenderedPageBreak/>
              <w:t xml:space="preserve">w przypadku, gdy w pierwotnej </w:t>
            </w:r>
            <w:r w:rsidR="001A2B79">
              <w:rPr>
                <w:sz w:val="22"/>
                <w:szCs w:val="22"/>
              </w:rPr>
              <w:t>DM</w:t>
            </w:r>
            <w:r w:rsidRPr="00DA55A5">
              <w:rPr>
                <w:sz w:val="22"/>
                <w:szCs w:val="22"/>
              </w:rPr>
              <w:t xml:space="preserve"> PZŁ SWD PRM działa popraw</w:t>
            </w:r>
            <w:r w:rsidR="008728BA">
              <w:rPr>
                <w:sz w:val="22"/>
                <w:szCs w:val="22"/>
              </w:rPr>
              <w:t xml:space="preserve">nie </w:t>
            </w:r>
            <w:r w:rsidR="001A2B79">
              <w:rPr>
                <w:sz w:val="22"/>
                <w:szCs w:val="22"/>
              </w:rPr>
              <w:br/>
            </w:r>
            <w:r w:rsidR="008728BA">
              <w:rPr>
                <w:sz w:val="22"/>
                <w:szCs w:val="22"/>
              </w:rPr>
              <w:t xml:space="preserve">(w awarii są jedynie łącza </w:t>
            </w:r>
            <w:r w:rsidRPr="00DA55A5">
              <w:rPr>
                <w:sz w:val="22"/>
                <w:szCs w:val="22"/>
              </w:rPr>
              <w:t xml:space="preserve">do PSTN), wywołania mogą być kierowane do tej </w:t>
            </w:r>
            <w:r w:rsidR="001A2B79">
              <w:rPr>
                <w:sz w:val="22"/>
                <w:szCs w:val="22"/>
              </w:rPr>
              <w:t>DM</w:t>
            </w:r>
            <w:r w:rsidRPr="00DA55A5">
              <w:rPr>
                <w:sz w:val="22"/>
                <w:szCs w:val="22"/>
              </w:rPr>
              <w:t xml:space="preserve"> poprzez sieć OST112.</w:t>
            </w:r>
          </w:p>
        </w:tc>
      </w:tr>
      <w:tr w:rsidR="00D36A58" w:rsidRPr="00DA55A5" w14:paraId="74C20D6A"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0CDF99D0" w14:textId="436EBA74"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lastRenderedPageBreak/>
              <w:t>WAR.1</w:t>
            </w:r>
            <w:r w:rsidR="00D062CB">
              <w:rPr>
                <w:b/>
                <w:bCs/>
                <w:sz w:val="22"/>
                <w:szCs w:val="22"/>
              </w:rPr>
              <w:t>8</w:t>
            </w:r>
          </w:p>
        </w:tc>
        <w:tc>
          <w:tcPr>
            <w:tcW w:w="4098" w:type="pct"/>
            <w:tcBorders>
              <w:top w:val="single" w:sz="4" w:space="0" w:color="auto"/>
              <w:left w:val="single" w:sz="4" w:space="0" w:color="auto"/>
              <w:bottom w:val="single" w:sz="4" w:space="0" w:color="auto"/>
              <w:right w:val="single" w:sz="4" w:space="0" w:color="auto"/>
            </w:tcBorders>
          </w:tcPr>
          <w:p w14:paraId="791C7D54" w14:textId="77777777" w:rsidR="00D36A58" w:rsidRPr="00DA55A5" w:rsidRDefault="00D36A58" w:rsidP="00DA55A5">
            <w:pPr>
              <w:spacing w:line="276" w:lineRule="auto"/>
              <w:jc w:val="both"/>
              <w:rPr>
                <w:bCs/>
                <w:iCs/>
                <w:sz w:val="22"/>
                <w:szCs w:val="22"/>
              </w:rPr>
            </w:pPr>
            <w:r w:rsidRPr="00DA55A5">
              <w:rPr>
                <w:bCs/>
                <w:iCs/>
                <w:sz w:val="22"/>
                <w:szCs w:val="22"/>
              </w:rPr>
              <w:t>Reguły kierowania wywołań w systemie PZŁ SWD PRM:</w:t>
            </w:r>
          </w:p>
          <w:p w14:paraId="5500F0C5" w14:textId="74D63A08" w:rsidR="00D36A58" w:rsidRPr="00DA55A5" w:rsidRDefault="00D36A58" w:rsidP="008728BA">
            <w:pPr>
              <w:numPr>
                <w:ilvl w:val="0"/>
                <w:numId w:val="54"/>
              </w:numPr>
              <w:spacing w:line="276" w:lineRule="auto"/>
              <w:contextualSpacing/>
              <w:jc w:val="both"/>
              <w:rPr>
                <w:sz w:val="22"/>
                <w:szCs w:val="22"/>
              </w:rPr>
            </w:pPr>
            <w:r w:rsidRPr="00DA55A5">
              <w:rPr>
                <w:sz w:val="22"/>
                <w:szCs w:val="22"/>
              </w:rPr>
              <w:t xml:space="preserve">przydzielanie połączeń telefonicznych z kolejki do </w:t>
            </w:r>
            <w:ins w:id="70" w:author="Paulina Granat" w:date="2019-07-16T10:02:00Z">
              <w:r w:rsidR="0053791E">
                <w:rPr>
                  <w:sz w:val="22"/>
                  <w:szCs w:val="22"/>
                </w:rPr>
                <w:t>D</w:t>
              </w:r>
            </w:ins>
            <w:del w:id="71" w:author="Paulina Granat" w:date="2019-07-16T10:02:00Z">
              <w:r w:rsidR="001A2B79" w:rsidDel="0053791E">
                <w:rPr>
                  <w:sz w:val="22"/>
                  <w:szCs w:val="22"/>
                </w:rPr>
                <w:delText>d</w:delText>
              </w:r>
            </w:del>
            <w:r w:rsidRPr="00DA55A5">
              <w:rPr>
                <w:sz w:val="22"/>
                <w:szCs w:val="22"/>
              </w:rPr>
              <w:t>yspozytora medycznego zgodnie ze strategią „Dyspozytor medyczny najdłużej wolny”;</w:t>
            </w:r>
          </w:p>
          <w:p w14:paraId="2021915B" w14:textId="597D3EAA" w:rsidR="00D36A58" w:rsidRPr="00DA55A5" w:rsidRDefault="00D36A58" w:rsidP="008728BA">
            <w:pPr>
              <w:numPr>
                <w:ilvl w:val="0"/>
                <w:numId w:val="54"/>
              </w:numPr>
              <w:spacing w:line="276" w:lineRule="auto"/>
              <w:contextualSpacing/>
              <w:jc w:val="both"/>
              <w:rPr>
                <w:sz w:val="22"/>
                <w:szCs w:val="22"/>
              </w:rPr>
            </w:pPr>
            <w:r w:rsidRPr="00DA55A5">
              <w:rPr>
                <w:sz w:val="22"/>
                <w:szCs w:val="22"/>
              </w:rPr>
              <w:t xml:space="preserve">w przypadku gdy wszystkie stanowiska </w:t>
            </w:r>
            <w:ins w:id="72" w:author="Paulina Granat" w:date="2019-07-16T10:02:00Z">
              <w:r w:rsidR="0053791E">
                <w:rPr>
                  <w:sz w:val="22"/>
                  <w:szCs w:val="22"/>
                </w:rPr>
                <w:t>D</w:t>
              </w:r>
            </w:ins>
            <w:del w:id="73" w:author="Paulina Granat" w:date="2019-07-16T10:02:00Z">
              <w:r w:rsidR="001A2B79" w:rsidDel="0053791E">
                <w:rPr>
                  <w:sz w:val="22"/>
                  <w:szCs w:val="22"/>
                </w:rPr>
                <w:delText>d</w:delText>
              </w:r>
            </w:del>
            <w:r w:rsidRPr="00DA55A5">
              <w:rPr>
                <w:sz w:val="22"/>
                <w:szCs w:val="22"/>
              </w:rPr>
              <w:t xml:space="preserve">yspozytorów medycznych są zajęte, wywołanie oczekuje w kolejce </w:t>
            </w:r>
            <w:r w:rsidR="001A2B79">
              <w:rPr>
                <w:sz w:val="22"/>
                <w:szCs w:val="22"/>
              </w:rPr>
              <w:t>DM</w:t>
            </w:r>
            <w:r w:rsidRPr="00DA55A5">
              <w:rPr>
                <w:sz w:val="22"/>
                <w:szCs w:val="22"/>
              </w:rPr>
              <w:t xml:space="preserve"> przez zdefiniowany czas. Jeśli w tym czasie pojawią się dostępne Konsole Dyspozytorskie wywołania z kolejki będą przydzielane na te stanowiska;</w:t>
            </w:r>
          </w:p>
          <w:p w14:paraId="42D21717" w14:textId="46572408" w:rsidR="00D36A58" w:rsidRPr="00DA55A5" w:rsidRDefault="00D36A58" w:rsidP="008728BA">
            <w:pPr>
              <w:numPr>
                <w:ilvl w:val="0"/>
                <w:numId w:val="54"/>
              </w:numPr>
              <w:spacing w:line="276" w:lineRule="auto"/>
              <w:contextualSpacing/>
              <w:jc w:val="both"/>
              <w:rPr>
                <w:sz w:val="22"/>
                <w:szCs w:val="22"/>
              </w:rPr>
            </w:pPr>
            <w:r w:rsidRPr="00DA55A5">
              <w:rPr>
                <w:sz w:val="22"/>
                <w:szCs w:val="22"/>
              </w:rPr>
              <w:t xml:space="preserve">jeżeli czas oczekiwania wywołania w kolejce przekroczy zdefiniowany wcześniej czas, zostanie podjęta akcja przekazania do zdefiniowanej </w:t>
            </w:r>
            <w:r w:rsidR="001A2B79">
              <w:rPr>
                <w:sz w:val="22"/>
                <w:szCs w:val="22"/>
              </w:rPr>
              <w:t>DM</w:t>
            </w:r>
            <w:r w:rsidRPr="00DA55A5">
              <w:rPr>
                <w:sz w:val="22"/>
                <w:szCs w:val="22"/>
              </w:rPr>
              <w:t xml:space="preserve"> zastępczej. Wywołanie może być przekazane do </w:t>
            </w:r>
            <w:r w:rsidR="001A2B79">
              <w:rPr>
                <w:sz w:val="22"/>
                <w:szCs w:val="22"/>
              </w:rPr>
              <w:t>DM</w:t>
            </w:r>
            <w:r w:rsidRPr="00DA55A5">
              <w:rPr>
                <w:sz w:val="22"/>
                <w:szCs w:val="22"/>
              </w:rPr>
              <w:t xml:space="preserve"> zastępczej tylko </w:t>
            </w:r>
            <w:r w:rsidR="001A2B79">
              <w:rPr>
                <w:sz w:val="22"/>
                <w:szCs w:val="22"/>
              </w:rPr>
              <w:br/>
            </w:r>
            <w:r w:rsidRPr="00DA55A5">
              <w:rPr>
                <w:sz w:val="22"/>
                <w:szCs w:val="22"/>
              </w:rPr>
              <w:t xml:space="preserve">w przypadku gdy w tej </w:t>
            </w:r>
            <w:r w:rsidR="001A2B79">
              <w:rPr>
                <w:sz w:val="22"/>
                <w:szCs w:val="22"/>
              </w:rPr>
              <w:t>DM</w:t>
            </w:r>
            <w:r w:rsidRPr="00DA55A5">
              <w:rPr>
                <w:sz w:val="22"/>
                <w:szCs w:val="22"/>
              </w:rPr>
              <w:t>:</w:t>
            </w:r>
          </w:p>
          <w:p w14:paraId="10CCAEB1" w14:textId="77777777" w:rsidR="00D36A58" w:rsidRPr="00DA55A5" w:rsidRDefault="00D36A58" w:rsidP="008728BA">
            <w:pPr>
              <w:numPr>
                <w:ilvl w:val="1"/>
                <w:numId w:val="55"/>
              </w:numPr>
              <w:spacing w:line="276" w:lineRule="auto"/>
              <w:contextualSpacing/>
              <w:jc w:val="both"/>
              <w:rPr>
                <w:sz w:val="22"/>
                <w:szCs w:val="22"/>
              </w:rPr>
            </w:pPr>
            <w:r w:rsidRPr="00DA55A5">
              <w:rPr>
                <w:sz w:val="22"/>
                <w:szCs w:val="22"/>
              </w:rPr>
              <w:t>są zalogowane do PZŁ SWD PRM Konsole Dyspozytorskie,</w:t>
            </w:r>
          </w:p>
          <w:p w14:paraId="17566DE8" w14:textId="3726025E" w:rsidR="00D36A58" w:rsidRPr="00DA55A5" w:rsidRDefault="00D36A58" w:rsidP="008728BA">
            <w:pPr>
              <w:numPr>
                <w:ilvl w:val="1"/>
                <w:numId w:val="55"/>
              </w:numPr>
              <w:spacing w:line="276" w:lineRule="auto"/>
              <w:contextualSpacing/>
              <w:jc w:val="both"/>
              <w:rPr>
                <w:sz w:val="22"/>
                <w:szCs w:val="22"/>
              </w:rPr>
            </w:pPr>
            <w:r w:rsidRPr="00DA55A5">
              <w:rPr>
                <w:sz w:val="22"/>
                <w:szCs w:val="22"/>
              </w:rPr>
              <w:t xml:space="preserve">prawdopodobieństwo odebrania wywołania w </w:t>
            </w:r>
            <w:r w:rsidR="001A2B79">
              <w:rPr>
                <w:sz w:val="22"/>
                <w:szCs w:val="22"/>
              </w:rPr>
              <w:t>DM</w:t>
            </w:r>
            <w:r w:rsidRPr="00DA55A5">
              <w:rPr>
                <w:sz w:val="22"/>
                <w:szCs w:val="22"/>
              </w:rPr>
              <w:t xml:space="preserve"> zastępczej jest większe (obecnie badany jest w </w:t>
            </w:r>
            <w:r w:rsidR="001A2B79">
              <w:rPr>
                <w:sz w:val="22"/>
                <w:szCs w:val="22"/>
              </w:rPr>
              <w:t>DM</w:t>
            </w:r>
            <w:r w:rsidRPr="00DA55A5">
              <w:rPr>
                <w:sz w:val="22"/>
                <w:szCs w:val="22"/>
              </w:rPr>
              <w:t xml:space="preserve"> zastępczej stosunek liczby wywołań oczekujących w kolejce do liczby Konsol zalogowanych do systemu);</w:t>
            </w:r>
          </w:p>
          <w:p w14:paraId="69C31A32" w14:textId="34D9E00B" w:rsidR="00D36A58" w:rsidRPr="00DA55A5" w:rsidRDefault="00D36A58" w:rsidP="008728BA">
            <w:pPr>
              <w:numPr>
                <w:ilvl w:val="0"/>
                <w:numId w:val="54"/>
              </w:numPr>
              <w:spacing w:line="276" w:lineRule="auto"/>
              <w:contextualSpacing/>
              <w:jc w:val="both"/>
              <w:rPr>
                <w:sz w:val="22"/>
                <w:szCs w:val="22"/>
              </w:rPr>
            </w:pPr>
            <w:r w:rsidRPr="00DA55A5">
              <w:rPr>
                <w:sz w:val="22"/>
                <w:szCs w:val="22"/>
              </w:rPr>
              <w:t xml:space="preserve">wywołanie po przekazaniu do </w:t>
            </w:r>
            <w:r w:rsidR="001A2B79">
              <w:rPr>
                <w:sz w:val="22"/>
                <w:szCs w:val="22"/>
              </w:rPr>
              <w:t>DM</w:t>
            </w:r>
            <w:r w:rsidRPr="00DA55A5">
              <w:rPr>
                <w:sz w:val="22"/>
                <w:szCs w:val="22"/>
              </w:rPr>
              <w:t xml:space="preserve"> zastępczej oczekuje </w:t>
            </w:r>
            <w:r w:rsidR="008728BA">
              <w:rPr>
                <w:sz w:val="22"/>
                <w:szCs w:val="22"/>
              </w:rPr>
              <w:br/>
            </w:r>
            <w:r w:rsidRPr="00DA55A5">
              <w:rPr>
                <w:sz w:val="22"/>
                <w:szCs w:val="22"/>
              </w:rPr>
              <w:t xml:space="preserve">w kolejce w tej </w:t>
            </w:r>
            <w:r w:rsidR="001A2B79">
              <w:rPr>
                <w:sz w:val="22"/>
                <w:szCs w:val="22"/>
              </w:rPr>
              <w:t>DM</w:t>
            </w:r>
            <w:r w:rsidRPr="00DA55A5">
              <w:rPr>
                <w:sz w:val="22"/>
                <w:szCs w:val="22"/>
              </w:rPr>
              <w:t xml:space="preserve"> i jeśli przez wcześniej zdefiniowany czas nie zostanie przydzielone, przekierowywane jest do najdłużej wolnego </w:t>
            </w:r>
            <w:ins w:id="74" w:author="Paulina Granat" w:date="2019-07-16T10:02:00Z">
              <w:r w:rsidR="0053791E">
                <w:rPr>
                  <w:sz w:val="22"/>
                  <w:szCs w:val="22"/>
                </w:rPr>
                <w:t>D</w:t>
              </w:r>
            </w:ins>
            <w:del w:id="75" w:author="Paulina Granat" w:date="2019-07-16T10:02:00Z">
              <w:r w:rsidRPr="00DA55A5" w:rsidDel="0053791E">
                <w:rPr>
                  <w:sz w:val="22"/>
                  <w:szCs w:val="22"/>
                </w:rPr>
                <w:delText>d</w:delText>
              </w:r>
            </w:del>
            <w:r w:rsidRPr="00DA55A5">
              <w:rPr>
                <w:sz w:val="22"/>
                <w:szCs w:val="22"/>
              </w:rPr>
              <w:t>yspozytora medycznego w kraju;</w:t>
            </w:r>
          </w:p>
          <w:p w14:paraId="7CD0E3DA" w14:textId="2574C922" w:rsidR="00D36A58" w:rsidRPr="00DA55A5" w:rsidRDefault="00D36A58">
            <w:pPr>
              <w:numPr>
                <w:ilvl w:val="0"/>
                <w:numId w:val="54"/>
              </w:numPr>
              <w:spacing w:line="276" w:lineRule="auto"/>
              <w:contextualSpacing/>
              <w:jc w:val="both"/>
              <w:rPr>
                <w:sz w:val="22"/>
                <w:szCs w:val="22"/>
              </w:rPr>
            </w:pPr>
            <w:r w:rsidRPr="00DA55A5">
              <w:rPr>
                <w:sz w:val="22"/>
                <w:szCs w:val="22"/>
              </w:rPr>
              <w:t xml:space="preserve">gdy nie są spełnione kryteria 3a i 3b wywołanie nie jest kierowane do </w:t>
            </w:r>
            <w:r w:rsidR="001A2B79">
              <w:rPr>
                <w:sz w:val="22"/>
                <w:szCs w:val="22"/>
              </w:rPr>
              <w:t>DM</w:t>
            </w:r>
            <w:r w:rsidRPr="00DA55A5">
              <w:rPr>
                <w:sz w:val="22"/>
                <w:szCs w:val="22"/>
              </w:rPr>
              <w:t xml:space="preserve"> zastępczej, jeśli po określonym czasie nie zostanie przydzielone, przekierowywane zostaje do najdłużej wolnego </w:t>
            </w:r>
            <w:ins w:id="76" w:author="Paulina Granat" w:date="2019-07-16T10:02:00Z">
              <w:r w:rsidR="0053791E">
                <w:rPr>
                  <w:sz w:val="22"/>
                  <w:szCs w:val="22"/>
                </w:rPr>
                <w:t>D</w:t>
              </w:r>
            </w:ins>
            <w:del w:id="77" w:author="Paulina Granat" w:date="2019-07-16T10:02:00Z">
              <w:r w:rsidR="001A2B79" w:rsidDel="0053791E">
                <w:rPr>
                  <w:sz w:val="22"/>
                  <w:szCs w:val="22"/>
                </w:rPr>
                <w:delText>d</w:delText>
              </w:r>
            </w:del>
            <w:r w:rsidR="001A2B79">
              <w:rPr>
                <w:sz w:val="22"/>
                <w:szCs w:val="22"/>
              </w:rPr>
              <w:t>y</w:t>
            </w:r>
            <w:r w:rsidRPr="00DA55A5">
              <w:rPr>
                <w:sz w:val="22"/>
                <w:szCs w:val="22"/>
              </w:rPr>
              <w:t xml:space="preserve">spozytora medycznego </w:t>
            </w:r>
            <w:r w:rsidR="001A2B79">
              <w:rPr>
                <w:sz w:val="22"/>
                <w:szCs w:val="22"/>
              </w:rPr>
              <w:br/>
            </w:r>
            <w:r w:rsidRPr="00DA55A5">
              <w:rPr>
                <w:sz w:val="22"/>
                <w:szCs w:val="22"/>
              </w:rPr>
              <w:t>w kraju.</w:t>
            </w:r>
          </w:p>
        </w:tc>
      </w:tr>
      <w:tr w:rsidR="00D36A58" w:rsidRPr="00DA55A5" w14:paraId="3DBB2894"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53899903" w14:textId="5A0DC338"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WAR.1</w:t>
            </w:r>
            <w:r w:rsidR="00D062CB">
              <w:rPr>
                <w:b/>
                <w:bCs/>
                <w:sz w:val="22"/>
                <w:szCs w:val="22"/>
              </w:rPr>
              <w:t>9</w:t>
            </w:r>
          </w:p>
        </w:tc>
        <w:tc>
          <w:tcPr>
            <w:tcW w:w="4098" w:type="pct"/>
            <w:tcBorders>
              <w:top w:val="single" w:sz="4" w:space="0" w:color="auto"/>
              <w:left w:val="single" w:sz="4" w:space="0" w:color="auto"/>
              <w:bottom w:val="single" w:sz="4" w:space="0" w:color="auto"/>
              <w:right w:val="single" w:sz="4" w:space="0" w:color="auto"/>
            </w:tcBorders>
          </w:tcPr>
          <w:p w14:paraId="60BFEB85" w14:textId="026F74C3"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PZŁ SWD PRM będzie posiadał interface służący do przekazywania danych do hurtowni danych opartej na bazie danych typu SQL. Założenie działania hurtowni danych zostaną wyspecyfikowane na etapie projektu technicznego.</w:t>
            </w:r>
          </w:p>
        </w:tc>
      </w:tr>
      <w:tr w:rsidR="00D36A58" w:rsidRPr="00DA55A5" w14:paraId="260E333C"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501098BF" w14:textId="5D072D02"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w:t>
            </w:r>
            <w:r w:rsidR="00D062CB">
              <w:rPr>
                <w:b/>
                <w:bCs/>
                <w:sz w:val="22"/>
                <w:szCs w:val="22"/>
              </w:rPr>
              <w:t>20</w:t>
            </w:r>
          </w:p>
        </w:tc>
        <w:tc>
          <w:tcPr>
            <w:tcW w:w="4098" w:type="pct"/>
            <w:tcBorders>
              <w:top w:val="single" w:sz="4" w:space="0" w:color="auto"/>
              <w:left w:val="single" w:sz="4" w:space="0" w:color="auto"/>
              <w:bottom w:val="single" w:sz="4" w:space="0" w:color="auto"/>
              <w:right w:val="single" w:sz="4" w:space="0" w:color="auto"/>
            </w:tcBorders>
          </w:tcPr>
          <w:p w14:paraId="27C0AF34"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System kopii zapasowych środowiska PZŁ SWD PRM nie jest elementem postępowania.</w:t>
            </w:r>
          </w:p>
        </w:tc>
      </w:tr>
      <w:tr w:rsidR="00D36A58" w:rsidRPr="00DA55A5" w14:paraId="3989913A"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09D05A5E" w14:textId="7756949E"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w:t>
            </w:r>
            <w:r w:rsidR="00D062CB">
              <w:rPr>
                <w:b/>
                <w:bCs/>
                <w:sz w:val="22"/>
                <w:szCs w:val="22"/>
              </w:rPr>
              <w:t>21</w:t>
            </w:r>
          </w:p>
        </w:tc>
        <w:tc>
          <w:tcPr>
            <w:tcW w:w="4098" w:type="pct"/>
            <w:tcBorders>
              <w:top w:val="single" w:sz="4" w:space="0" w:color="auto"/>
              <w:left w:val="single" w:sz="4" w:space="0" w:color="auto"/>
              <w:bottom w:val="single" w:sz="4" w:space="0" w:color="auto"/>
              <w:right w:val="single" w:sz="4" w:space="0" w:color="auto"/>
            </w:tcBorders>
          </w:tcPr>
          <w:p w14:paraId="19278C43"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Wszystkie Ośrodki Regionalne są podłączone do sieci OST w warstwie L3 modelu OSI o przepustowości łącza min 1 GE.</w:t>
            </w:r>
          </w:p>
          <w:p w14:paraId="1D3C9E17"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Podłączenie do sieci OST nastąpi po przekazaniu Wykonawcy tabeli sieci dla poszczególnych Ośrodków Regionalnych na etapie Projektu Technicznego.</w:t>
            </w:r>
          </w:p>
        </w:tc>
      </w:tr>
      <w:tr w:rsidR="0019350A" w:rsidRPr="00DA55A5" w14:paraId="4A34C5CA"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0E1A4770" w14:textId="1D454DA1" w:rsidR="0019350A" w:rsidRPr="00C64415" w:rsidRDefault="0019350A" w:rsidP="008728BA">
            <w:pPr>
              <w:tabs>
                <w:tab w:val="left" w:pos="709"/>
                <w:tab w:val="left" w:pos="4500"/>
              </w:tabs>
              <w:spacing w:line="276" w:lineRule="auto"/>
              <w:jc w:val="center"/>
              <w:rPr>
                <w:b/>
                <w:bCs/>
                <w:sz w:val="22"/>
                <w:szCs w:val="22"/>
              </w:rPr>
            </w:pPr>
            <w:r w:rsidRPr="00C64415">
              <w:rPr>
                <w:b/>
                <w:bCs/>
                <w:sz w:val="22"/>
                <w:szCs w:val="22"/>
              </w:rPr>
              <w:t>WAR.22</w:t>
            </w:r>
          </w:p>
        </w:tc>
        <w:tc>
          <w:tcPr>
            <w:tcW w:w="4098" w:type="pct"/>
            <w:tcBorders>
              <w:top w:val="single" w:sz="4" w:space="0" w:color="auto"/>
              <w:left w:val="single" w:sz="4" w:space="0" w:color="auto"/>
              <w:bottom w:val="single" w:sz="4" w:space="0" w:color="auto"/>
              <w:right w:val="single" w:sz="4" w:space="0" w:color="auto"/>
            </w:tcBorders>
          </w:tcPr>
          <w:p w14:paraId="67D67A5C" w14:textId="6B76710E" w:rsidR="0019350A" w:rsidRPr="00C64415" w:rsidRDefault="0019350A" w:rsidP="00DA55A5">
            <w:pPr>
              <w:tabs>
                <w:tab w:val="left" w:pos="709"/>
                <w:tab w:val="left" w:pos="4500"/>
              </w:tabs>
              <w:spacing w:line="276" w:lineRule="auto"/>
              <w:jc w:val="both"/>
              <w:rPr>
                <w:bCs/>
                <w:sz w:val="22"/>
                <w:szCs w:val="22"/>
              </w:rPr>
            </w:pPr>
            <w:r w:rsidRPr="00C64415">
              <w:rPr>
                <w:bCs/>
                <w:sz w:val="22"/>
                <w:szCs w:val="22"/>
              </w:rPr>
              <w:t xml:space="preserve">Zamawiający posiada infrastrukturę serwerową w Ośrodkach Krajowych zbudowaną </w:t>
            </w:r>
            <w:r w:rsidR="0065554D">
              <w:rPr>
                <w:bCs/>
                <w:sz w:val="22"/>
                <w:szCs w:val="22"/>
              </w:rPr>
              <w:br/>
            </w:r>
            <w:r w:rsidRPr="00C64415">
              <w:rPr>
                <w:bCs/>
                <w:sz w:val="22"/>
                <w:szCs w:val="22"/>
              </w:rPr>
              <w:t>w architekturze hiperkonwergentnej i opart</w:t>
            </w:r>
            <w:r w:rsidR="00C64415" w:rsidRPr="00C64415">
              <w:rPr>
                <w:bCs/>
                <w:sz w:val="22"/>
                <w:szCs w:val="22"/>
              </w:rPr>
              <w:t>ą</w:t>
            </w:r>
            <w:r w:rsidRPr="00C64415">
              <w:rPr>
                <w:bCs/>
                <w:sz w:val="22"/>
                <w:szCs w:val="22"/>
              </w:rPr>
              <w:t xml:space="preserve"> o platformę Cisco HyperFlex (HX220c).</w:t>
            </w:r>
          </w:p>
          <w:p w14:paraId="473C1FA7" w14:textId="1287BD6D" w:rsidR="0019350A" w:rsidRPr="00C64415" w:rsidRDefault="0019350A" w:rsidP="00DA55A5">
            <w:pPr>
              <w:tabs>
                <w:tab w:val="left" w:pos="709"/>
                <w:tab w:val="left" w:pos="4500"/>
              </w:tabs>
              <w:spacing w:line="276" w:lineRule="auto"/>
              <w:jc w:val="both"/>
              <w:rPr>
                <w:bCs/>
                <w:sz w:val="22"/>
                <w:szCs w:val="22"/>
              </w:rPr>
            </w:pPr>
            <w:r w:rsidRPr="00C64415">
              <w:rPr>
                <w:bCs/>
                <w:sz w:val="22"/>
                <w:szCs w:val="22"/>
              </w:rPr>
              <w:t xml:space="preserve">W każdym z ośrodków Zamawiający posiada cztery serwery tworzące </w:t>
            </w:r>
            <w:r w:rsidR="00C64415">
              <w:rPr>
                <w:bCs/>
                <w:sz w:val="22"/>
                <w:szCs w:val="22"/>
              </w:rPr>
              <w:t xml:space="preserve">klastry lokalne </w:t>
            </w:r>
            <w:r w:rsidR="0065554D">
              <w:rPr>
                <w:bCs/>
                <w:sz w:val="22"/>
                <w:szCs w:val="22"/>
              </w:rPr>
              <w:br/>
            </w:r>
            <w:r w:rsidR="00C64415">
              <w:rPr>
                <w:bCs/>
                <w:sz w:val="22"/>
                <w:szCs w:val="22"/>
              </w:rPr>
              <w:t xml:space="preserve">i budujące lokalny SDS a </w:t>
            </w:r>
            <w:r w:rsidRPr="00C64415">
              <w:rPr>
                <w:bCs/>
                <w:sz w:val="22"/>
                <w:szCs w:val="22"/>
              </w:rPr>
              <w:t xml:space="preserve">w całości klaster VMware w wersji 6.5 </w:t>
            </w:r>
            <w:r w:rsidR="00C64415" w:rsidRPr="00C64415">
              <w:rPr>
                <w:bCs/>
                <w:sz w:val="22"/>
                <w:szCs w:val="22"/>
              </w:rPr>
              <w:t>Standard.</w:t>
            </w:r>
          </w:p>
          <w:p w14:paraId="4B74ADC1" w14:textId="77777777" w:rsidR="00C64415" w:rsidRDefault="00C64415" w:rsidP="00DA55A5">
            <w:pPr>
              <w:tabs>
                <w:tab w:val="left" w:pos="709"/>
                <w:tab w:val="left" w:pos="4500"/>
              </w:tabs>
              <w:spacing w:line="276" w:lineRule="auto"/>
              <w:jc w:val="both"/>
              <w:rPr>
                <w:bCs/>
                <w:sz w:val="22"/>
                <w:szCs w:val="22"/>
              </w:rPr>
            </w:pPr>
            <w:r w:rsidRPr="00C64415">
              <w:rPr>
                <w:bCs/>
                <w:sz w:val="22"/>
                <w:szCs w:val="22"/>
              </w:rPr>
              <w:t xml:space="preserve">Zamawiający dopuszcza rozbudowę obecnego środowiska o kolejne serwery w ramach tych samych klastrów. </w:t>
            </w:r>
          </w:p>
          <w:p w14:paraId="21335AF2" w14:textId="6E5C27AA" w:rsidR="00C64415" w:rsidRPr="00C64415" w:rsidRDefault="00C64415" w:rsidP="00DA55A5">
            <w:pPr>
              <w:tabs>
                <w:tab w:val="left" w:pos="709"/>
                <w:tab w:val="left" w:pos="4500"/>
              </w:tabs>
              <w:spacing w:line="276" w:lineRule="auto"/>
              <w:jc w:val="both"/>
              <w:rPr>
                <w:bCs/>
                <w:sz w:val="22"/>
                <w:szCs w:val="22"/>
              </w:rPr>
            </w:pPr>
            <w:r>
              <w:rPr>
                <w:bCs/>
                <w:sz w:val="22"/>
                <w:szCs w:val="22"/>
              </w:rPr>
              <w:t>Całość obecnego rozwiązania jest objęte gwarancją producenta a oprogramowanie standardowe użyte do jego budowy ma czynny maitenance.</w:t>
            </w:r>
          </w:p>
        </w:tc>
      </w:tr>
      <w:tr w:rsidR="00387BE9" w:rsidRPr="00DA55A5" w14:paraId="05F8D9DE"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3B61AC5F" w14:textId="22C2E194" w:rsidR="00387BE9" w:rsidRPr="00C64415" w:rsidRDefault="00387BE9" w:rsidP="008728BA">
            <w:pPr>
              <w:tabs>
                <w:tab w:val="left" w:pos="709"/>
                <w:tab w:val="left" w:pos="4500"/>
              </w:tabs>
              <w:spacing w:line="276" w:lineRule="auto"/>
              <w:jc w:val="center"/>
              <w:rPr>
                <w:b/>
                <w:bCs/>
                <w:sz w:val="22"/>
                <w:szCs w:val="22"/>
              </w:rPr>
            </w:pPr>
            <w:r>
              <w:rPr>
                <w:b/>
                <w:bCs/>
                <w:sz w:val="22"/>
                <w:szCs w:val="22"/>
              </w:rPr>
              <w:lastRenderedPageBreak/>
              <w:t>WAR.23</w:t>
            </w:r>
          </w:p>
        </w:tc>
        <w:tc>
          <w:tcPr>
            <w:tcW w:w="4098" w:type="pct"/>
            <w:tcBorders>
              <w:top w:val="single" w:sz="4" w:space="0" w:color="auto"/>
              <w:left w:val="single" w:sz="4" w:space="0" w:color="auto"/>
              <w:bottom w:val="single" w:sz="4" w:space="0" w:color="auto"/>
              <w:right w:val="single" w:sz="4" w:space="0" w:color="auto"/>
            </w:tcBorders>
          </w:tcPr>
          <w:p w14:paraId="2D1E7EF2" w14:textId="50CD6E7F" w:rsidR="00387BE9" w:rsidRPr="00C64415" w:rsidRDefault="00387BE9" w:rsidP="00DA55A5">
            <w:pPr>
              <w:tabs>
                <w:tab w:val="left" w:pos="709"/>
                <w:tab w:val="left" w:pos="4500"/>
              </w:tabs>
              <w:spacing w:line="276" w:lineRule="auto"/>
              <w:jc w:val="both"/>
              <w:rPr>
                <w:bCs/>
                <w:sz w:val="22"/>
                <w:szCs w:val="22"/>
              </w:rPr>
            </w:pPr>
            <w:r>
              <w:rPr>
                <w:bCs/>
                <w:sz w:val="22"/>
                <w:szCs w:val="22"/>
              </w:rPr>
              <w:t>Zamawiający wymaga by Oprogramowanie Standardowe było dostarczone wraz ze wsparciem producenta (maitenance) w okresie gwarancji udzielonego na System</w:t>
            </w:r>
          </w:p>
        </w:tc>
      </w:tr>
    </w:tbl>
    <w:p w14:paraId="6D9532BD" w14:textId="09F72D90" w:rsidR="00D36A58" w:rsidRDefault="00D36A58" w:rsidP="00DA55A5">
      <w:pPr>
        <w:spacing w:line="276" w:lineRule="auto"/>
        <w:rPr>
          <w:sz w:val="22"/>
          <w:szCs w:val="22"/>
        </w:rPr>
      </w:pPr>
    </w:p>
    <w:p w14:paraId="6A9BA548" w14:textId="6B69AEF0" w:rsidR="00D062CB" w:rsidRDefault="00D062CB" w:rsidP="00DA55A5">
      <w:pPr>
        <w:spacing w:line="276" w:lineRule="auto"/>
        <w:rPr>
          <w:sz w:val="22"/>
          <w:szCs w:val="22"/>
        </w:rPr>
      </w:pPr>
    </w:p>
    <w:p w14:paraId="0FC8603E" w14:textId="77777777" w:rsidR="00D36A58" w:rsidRPr="00DA55A5" w:rsidRDefault="00D36A58" w:rsidP="00DA55A5">
      <w:pPr>
        <w:spacing w:line="276" w:lineRule="auto"/>
        <w:rPr>
          <w:sz w:val="22"/>
          <w:szCs w:val="22"/>
        </w:rPr>
      </w:pPr>
    </w:p>
    <w:p w14:paraId="1520ED70" w14:textId="46577410" w:rsidR="00D36A58" w:rsidRPr="00DA55A5" w:rsidRDefault="00D36A58" w:rsidP="008728BA">
      <w:pPr>
        <w:keepNext/>
        <w:numPr>
          <w:ilvl w:val="1"/>
          <w:numId w:val="6"/>
        </w:numPr>
        <w:spacing w:line="276" w:lineRule="auto"/>
        <w:outlineLvl w:val="0"/>
        <w:rPr>
          <w:b/>
          <w:sz w:val="22"/>
          <w:szCs w:val="22"/>
        </w:rPr>
      </w:pPr>
      <w:r w:rsidRPr="00DA55A5">
        <w:rPr>
          <w:b/>
          <w:sz w:val="22"/>
          <w:szCs w:val="22"/>
        </w:rPr>
        <w:t xml:space="preserve"> </w:t>
      </w:r>
      <w:bookmarkStart w:id="78" w:name="_Toc392771427"/>
      <w:bookmarkStart w:id="79" w:name="_Toc14177299"/>
      <w:r w:rsidRPr="00DA55A5">
        <w:rPr>
          <w:b/>
          <w:sz w:val="22"/>
          <w:szCs w:val="22"/>
        </w:rPr>
        <w:t>Wymagania w zakresie architektury Ośrodków Krajowych  PZŁ</w:t>
      </w:r>
      <w:bookmarkEnd w:id="78"/>
      <w:r w:rsidRPr="00DA55A5">
        <w:rPr>
          <w:b/>
          <w:sz w:val="22"/>
          <w:szCs w:val="22"/>
        </w:rPr>
        <w:t xml:space="preserve"> </w:t>
      </w:r>
      <w:r w:rsidR="00D062CB">
        <w:rPr>
          <w:b/>
          <w:sz w:val="22"/>
          <w:szCs w:val="22"/>
        </w:rPr>
        <w:t>SWD PRM</w:t>
      </w:r>
      <w:bookmarkEnd w:id="79"/>
    </w:p>
    <w:p w14:paraId="2B419D08" w14:textId="77777777" w:rsidR="00D36A58" w:rsidRPr="00DA55A5" w:rsidRDefault="00D36A58" w:rsidP="00DA55A5">
      <w:pPr>
        <w:spacing w:line="276" w:lineRule="auto"/>
        <w:rPr>
          <w:rFonts w:eastAsia="Calibri"/>
          <w:sz w:val="22"/>
          <w:szCs w:val="22"/>
          <w:lang w:eastAsia="en-US"/>
        </w:rPr>
      </w:pPr>
    </w:p>
    <w:p w14:paraId="0F32105B" w14:textId="7265FE12" w:rsidR="00D36A58" w:rsidRPr="00DA55A5" w:rsidRDefault="00D36A58" w:rsidP="00DA55A5">
      <w:pPr>
        <w:spacing w:line="276" w:lineRule="auto"/>
        <w:rPr>
          <w:rFonts w:eastAsia="Calibri"/>
          <w:sz w:val="22"/>
          <w:szCs w:val="22"/>
          <w:lang w:eastAsia="en-US"/>
        </w:rPr>
      </w:pPr>
      <w:r w:rsidRPr="00DA55A5">
        <w:rPr>
          <w:rFonts w:eastAsia="Calibri"/>
          <w:sz w:val="22"/>
          <w:szCs w:val="22"/>
          <w:lang w:eastAsia="en-US"/>
        </w:rPr>
        <w:t xml:space="preserve">Architektura </w:t>
      </w:r>
      <w:r w:rsidR="00D062CB">
        <w:rPr>
          <w:rFonts w:eastAsia="Calibri"/>
          <w:sz w:val="22"/>
          <w:szCs w:val="22"/>
          <w:lang w:eastAsia="en-US"/>
        </w:rPr>
        <w:t>PZŁ SWD PRM</w:t>
      </w:r>
      <w:r w:rsidR="00D062CB" w:rsidRPr="00DA55A5">
        <w:rPr>
          <w:rFonts w:eastAsia="Calibri"/>
          <w:sz w:val="22"/>
          <w:szCs w:val="22"/>
          <w:lang w:eastAsia="en-US"/>
        </w:rPr>
        <w:t xml:space="preserve"> </w:t>
      </w:r>
      <w:r w:rsidRPr="00DA55A5">
        <w:rPr>
          <w:rFonts w:eastAsia="Calibri"/>
          <w:sz w:val="22"/>
          <w:szCs w:val="22"/>
          <w:lang w:eastAsia="en-US"/>
        </w:rPr>
        <w:t xml:space="preserve">zakłada istnienie Ośrodka Krajowego opartego o 2 redundantne ośrodki POK </w:t>
      </w:r>
      <w:r w:rsidR="00D062CB">
        <w:rPr>
          <w:rFonts w:eastAsia="Calibri"/>
          <w:sz w:val="22"/>
          <w:szCs w:val="22"/>
          <w:lang w:eastAsia="en-US"/>
        </w:rPr>
        <w:br/>
      </w:r>
      <w:r w:rsidRPr="00DA55A5">
        <w:rPr>
          <w:rFonts w:eastAsia="Calibri"/>
          <w:sz w:val="22"/>
          <w:szCs w:val="22"/>
          <w:lang w:eastAsia="en-US"/>
        </w:rPr>
        <w:t>i ZOK. Podstawową rolą Ośrodka Krajowego jest:</w:t>
      </w:r>
    </w:p>
    <w:p w14:paraId="0EAA1B60" w14:textId="4DD0EA48" w:rsidR="00D36A58" w:rsidRPr="007D0823" w:rsidRDefault="00D36A58" w:rsidP="007D0823">
      <w:pPr>
        <w:pStyle w:val="Akapitzlist"/>
        <w:numPr>
          <w:ilvl w:val="0"/>
          <w:numId w:val="79"/>
        </w:numPr>
        <w:spacing w:line="276" w:lineRule="auto"/>
      </w:pPr>
      <w:r w:rsidRPr="007D0823">
        <w:rPr>
          <w:rFonts w:ascii="Times New Roman" w:hAnsi="Times New Roman"/>
        </w:rPr>
        <w:t>centralne przechowywanie nagrań powstałych w Ośrodkach Regionalnych;</w:t>
      </w:r>
    </w:p>
    <w:p w14:paraId="2EE8DAB6" w14:textId="62B89BCE" w:rsidR="00D36A58" w:rsidRPr="007D0823" w:rsidRDefault="00D36A58" w:rsidP="007D0823">
      <w:pPr>
        <w:pStyle w:val="Akapitzlist"/>
        <w:numPr>
          <w:ilvl w:val="0"/>
          <w:numId w:val="79"/>
        </w:numPr>
        <w:spacing w:line="276" w:lineRule="auto"/>
      </w:pPr>
      <w:r w:rsidRPr="007D0823">
        <w:rPr>
          <w:rFonts w:ascii="Times New Roman" w:hAnsi="Times New Roman"/>
        </w:rPr>
        <w:t>centralny system raportowy;</w:t>
      </w:r>
    </w:p>
    <w:p w14:paraId="361B51BB" w14:textId="5F3E0AE5" w:rsidR="00D36A58" w:rsidRPr="007D0823" w:rsidRDefault="00D36A58" w:rsidP="007D0823">
      <w:pPr>
        <w:pStyle w:val="Akapitzlist"/>
        <w:numPr>
          <w:ilvl w:val="0"/>
          <w:numId w:val="79"/>
        </w:numPr>
        <w:spacing w:line="276" w:lineRule="auto"/>
      </w:pPr>
      <w:r w:rsidRPr="007D0823">
        <w:rPr>
          <w:rFonts w:ascii="Times New Roman" w:hAnsi="Times New Roman"/>
        </w:rPr>
        <w:t>centralne rozwiązanie integracyjne z SWD PRM;</w:t>
      </w:r>
    </w:p>
    <w:p w14:paraId="511B5610" w14:textId="0A1A1602" w:rsidR="00D36A58" w:rsidRPr="007D0823" w:rsidRDefault="00D36A58" w:rsidP="007D0823">
      <w:pPr>
        <w:pStyle w:val="Akapitzlist"/>
        <w:numPr>
          <w:ilvl w:val="0"/>
          <w:numId w:val="79"/>
        </w:numPr>
        <w:spacing w:line="276" w:lineRule="auto"/>
      </w:pPr>
      <w:r w:rsidRPr="007D0823">
        <w:rPr>
          <w:rFonts w:ascii="Times New Roman" w:hAnsi="Times New Roman"/>
        </w:rPr>
        <w:t xml:space="preserve">centralny system zarządzania </w:t>
      </w:r>
      <w:r w:rsidR="001A2B79">
        <w:rPr>
          <w:rFonts w:ascii="Times New Roman" w:hAnsi="Times New Roman"/>
        </w:rPr>
        <w:t>PZŁ SWD PRM</w:t>
      </w:r>
      <w:r w:rsidRPr="007D0823">
        <w:rPr>
          <w:rFonts w:ascii="Times New Roman" w:hAnsi="Times New Roman"/>
        </w:rPr>
        <w:t>.</w:t>
      </w:r>
    </w:p>
    <w:p w14:paraId="20C18991" w14:textId="77777777" w:rsidR="00D36A58" w:rsidRPr="00DA55A5" w:rsidRDefault="00D36A58" w:rsidP="00DA55A5">
      <w:pPr>
        <w:spacing w:line="276" w:lineRule="auto"/>
        <w:rPr>
          <w:rFonts w:eastAsia="Calibri"/>
          <w:sz w:val="22"/>
          <w:szCs w:val="22"/>
          <w:lang w:eastAsia="en-US"/>
        </w:rPr>
      </w:pPr>
    </w:p>
    <w:p w14:paraId="3BC74CC7" w14:textId="0EFF20E7" w:rsidR="00D36A58" w:rsidRDefault="00D36A58" w:rsidP="007D0823">
      <w:pPr>
        <w:spacing w:line="276" w:lineRule="auto"/>
        <w:jc w:val="both"/>
        <w:rPr>
          <w:rFonts w:eastAsia="Calibri"/>
          <w:sz w:val="22"/>
          <w:szCs w:val="22"/>
          <w:lang w:eastAsia="en-US"/>
        </w:rPr>
      </w:pPr>
      <w:r w:rsidRPr="00DA55A5">
        <w:rPr>
          <w:rFonts w:eastAsia="Calibri"/>
          <w:sz w:val="22"/>
          <w:szCs w:val="22"/>
          <w:lang w:eastAsia="en-US"/>
        </w:rPr>
        <w:t xml:space="preserve">Wymaganiem Zamawiającego jest dostarczenie rozwiązania redundantnego w zakresie ośrodków krajowych (OK) dla PZŁ SWD PRM pozwalającego na zapewnienie ciągłej dostępności usług niezbędnych do prawidłowego przyjmowania i obsługi zgłoszeń alarmowych w warunkach </w:t>
      </w:r>
      <w:r w:rsidR="00923030">
        <w:rPr>
          <w:rFonts w:eastAsia="Calibri"/>
          <w:sz w:val="22"/>
          <w:szCs w:val="22"/>
          <w:lang w:eastAsia="en-US"/>
        </w:rPr>
        <w:t>B</w:t>
      </w:r>
      <w:r w:rsidRPr="00DA55A5">
        <w:rPr>
          <w:rFonts w:eastAsia="Calibri"/>
          <w:sz w:val="22"/>
          <w:szCs w:val="22"/>
          <w:lang w:eastAsia="en-US"/>
        </w:rPr>
        <w:t xml:space="preserve">łędu Urządzeń, Oprogramowania lub infrastruktury technicznej PZŁ SWD PRM dla OK. Wymagane jest, aby zaimplementowany przez Wykonawcę mechanizm zabezpieczał m.in. przed brakiem dostępności usług w pojedynczym ośrodku krajowym PZŁ SWD PRM w przypadku Błędu dostępu do sieci OST112 obsługującego węzeł POK lub ZOK, błędu pojedynczej trasy w sieci łączącej węzły PZŁ SWD PRM oraz łączące </w:t>
      </w:r>
      <w:r w:rsidRPr="00DA55A5">
        <w:rPr>
          <w:sz w:val="22"/>
          <w:szCs w:val="22"/>
          <w:lang w:eastAsia="en-US"/>
        </w:rPr>
        <w:t>PZŁ SWD PRM</w:t>
      </w:r>
      <w:r w:rsidRPr="00DA55A5">
        <w:rPr>
          <w:rFonts w:eastAsia="Calibri"/>
          <w:sz w:val="22"/>
          <w:szCs w:val="22"/>
          <w:lang w:eastAsia="en-US"/>
        </w:rPr>
        <w:t xml:space="preserve"> z punktami styku z systemami zewnętrznymi poprzez ośrodki krajowe.</w:t>
      </w:r>
    </w:p>
    <w:p w14:paraId="5AD47B17" w14:textId="77777777" w:rsidR="00A442B3" w:rsidRPr="00DA55A5" w:rsidRDefault="00A442B3" w:rsidP="00A442B3">
      <w:pPr>
        <w:spacing w:line="276" w:lineRule="auto"/>
        <w:jc w:val="both"/>
        <w:rPr>
          <w:rFonts w:eastAsia="Calibri"/>
          <w:sz w:val="22"/>
          <w:szCs w:val="22"/>
          <w:lang w:eastAsia="en-US"/>
        </w:rPr>
      </w:pPr>
    </w:p>
    <w:p w14:paraId="67D9449C" w14:textId="71B9118B" w:rsidR="00D36A58" w:rsidRDefault="00D36A58" w:rsidP="00DA55A5">
      <w:pPr>
        <w:spacing w:line="276" w:lineRule="auto"/>
        <w:jc w:val="both"/>
        <w:rPr>
          <w:rFonts w:eastAsia="Calibri"/>
          <w:sz w:val="22"/>
          <w:szCs w:val="22"/>
          <w:lang w:eastAsia="en-US"/>
        </w:rPr>
      </w:pPr>
      <w:r w:rsidRPr="00DA55A5">
        <w:rPr>
          <w:rFonts w:eastAsia="Calibri"/>
          <w:sz w:val="22"/>
          <w:szCs w:val="22"/>
          <w:lang w:eastAsia="en-US"/>
        </w:rPr>
        <w:t>Wymagane jest, aby rozwiązanie zabezpieczające posiadało mechanizmy synchronizacji wszystkich niezbędnych i zalecanych przez Wykonawcę danych i informacji (w tym baz danych w węzłach PZŁ SWD PRM POK i ZOK, Oprogramowania etc.) w celu spełnienia zdefiniowanych parametrów niezawodności, pojemności i wydajności działania, odpowiednio do przedstawionej specyfikacji dla trybu pracy normalnej i w stanie Błędu.</w:t>
      </w:r>
    </w:p>
    <w:p w14:paraId="63E2E48D" w14:textId="77777777" w:rsidR="00A442B3" w:rsidRPr="00DA55A5" w:rsidRDefault="00A442B3" w:rsidP="00DA55A5">
      <w:pPr>
        <w:spacing w:line="276" w:lineRule="auto"/>
        <w:jc w:val="both"/>
        <w:rPr>
          <w:rFonts w:eastAsia="Calibri"/>
          <w:sz w:val="22"/>
          <w:szCs w:val="22"/>
          <w:lang w:eastAsia="en-US"/>
        </w:rPr>
      </w:pPr>
    </w:p>
    <w:p w14:paraId="1529F81B" w14:textId="7D50518F" w:rsidR="00D36A58" w:rsidRPr="00DA55A5" w:rsidRDefault="00D36A58" w:rsidP="00A442B3">
      <w:pPr>
        <w:spacing w:line="276" w:lineRule="auto"/>
        <w:jc w:val="both"/>
        <w:rPr>
          <w:rFonts w:eastAsia="Calibri"/>
          <w:sz w:val="22"/>
          <w:szCs w:val="22"/>
          <w:lang w:eastAsia="en-US"/>
        </w:rPr>
      </w:pPr>
      <w:r w:rsidRPr="00DA55A5">
        <w:rPr>
          <w:rFonts w:eastAsia="Calibri"/>
          <w:sz w:val="22"/>
          <w:szCs w:val="22"/>
          <w:lang w:eastAsia="en-US"/>
        </w:rPr>
        <w:t xml:space="preserve">Na potrzebę budowy PZŁ SWD PRM OK Zamawiający, zapewni zgodnie z obowiązującymi wymogami </w:t>
      </w:r>
      <w:r w:rsidR="00A442B3">
        <w:rPr>
          <w:rFonts w:eastAsia="Calibri"/>
          <w:sz w:val="22"/>
          <w:szCs w:val="22"/>
          <w:lang w:eastAsia="en-US"/>
        </w:rPr>
        <w:br/>
      </w:r>
      <w:r w:rsidRPr="00DA55A5">
        <w:rPr>
          <w:rFonts w:eastAsia="Calibri"/>
          <w:sz w:val="22"/>
          <w:szCs w:val="22"/>
          <w:lang w:eastAsia="en-US"/>
        </w:rPr>
        <w:t xml:space="preserve">w tym zakresie pomieszczenia serwerowni posiadające odpowiednie warunki techniczne takie jak: metraż, nośność stropów, zasilanie gwarantowane, klimatyzację, dostęp do sieci OST 112 oraz obejściowe drogi komunikacji. Na etapie Projektu Technicznego Zamawiający przekaże szczegółowe wymagania co do przygotowania dokumentacji wymaganej przez administratora serwerowni w tym: </w:t>
      </w:r>
    </w:p>
    <w:p w14:paraId="061FD8B6" w14:textId="07A82F4B" w:rsidR="00D36A58" w:rsidRPr="00A442B3" w:rsidRDefault="00D36A58" w:rsidP="00A442B3">
      <w:pPr>
        <w:pStyle w:val="Akapitzlist"/>
        <w:numPr>
          <w:ilvl w:val="0"/>
          <w:numId w:val="80"/>
        </w:numPr>
        <w:spacing w:line="276" w:lineRule="auto"/>
        <w:jc w:val="both"/>
        <w:rPr>
          <w:rFonts w:ascii="Times New Roman" w:hAnsi="Times New Roman"/>
        </w:rPr>
      </w:pPr>
      <w:r w:rsidRPr="00A442B3">
        <w:rPr>
          <w:rFonts w:ascii="Times New Roman" w:hAnsi="Times New Roman"/>
        </w:rPr>
        <w:t xml:space="preserve">projekt techniczny zawierający bilans mocy urządzeń; </w:t>
      </w:r>
    </w:p>
    <w:p w14:paraId="0EC97ABD" w14:textId="51EFA7EE" w:rsidR="00D36A58" w:rsidRPr="00A442B3" w:rsidRDefault="00D36A58" w:rsidP="00A442B3">
      <w:pPr>
        <w:pStyle w:val="Akapitzlist"/>
        <w:numPr>
          <w:ilvl w:val="0"/>
          <w:numId w:val="80"/>
        </w:numPr>
        <w:spacing w:line="276" w:lineRule="auto"/>
        <w:jc w:val="both"/>
        <w:rPr>
          <w:rFonts w:ascii="Times New Roman" w:hAnsi="Times New Roman"/>
        </w:rPr>
      </w:pPr>
      <w:r w:rsidRPr="00A442B3">
        <w:rPr>
          <w:rFonts w:ascii="Times New Roman" w:hAnsi="Times New Roman"/>
        </w:rPr>
        <w:t>schematy połączeń i zabezpieczeń prądowych;</w:t>
      </w:r>
    </w:p>
    <w:p w14:paraId="6276561C" w14:textId="056B987E" w:rsidR="00D36A58" w:rsidRPr="00A442B3" w:rsidRDefault="00D36A58" w:rsidP="00A442B3">
      <w:pPr>
        <w:pStyle w:val="Akapitzlist"/>
        <w:numPr>
          <w:ilvl w:val="0"/>
          <w:numId w:val="80"/>
        </w:numPr>
        <w:spacing w:line="276" w:lineRule="auto"/>
        <w:jc w:val="both"/>
        <w:rPr>
          <w:rFonts w:ascii="Times New Roman" w:hAnsi="Times New Roman"/>
        </w:rPr>
      </w:pPr>
      <w:r w:rsidRPr="00A442B3">
        <w:rPr>
          <w:rFonts w:ascii="Times New Roman" w:hAnsi="Times New Roman"/>
        </w:rPr>
        <w:t>dokumentację wykonawczą i powykonawczą.</w:t>
      </w:r>
    </w:p>
    <w:p w14:paraId="70D26BE0" w14:textId="77777777" w:rsidR="00D36A58" w:rsidRPr="00DA55A5" w:rsidRDefault="00D36A58" w:rsidP="00DA55A5">
      <w:pPr>
        <w:spacing w:line="276" w:lineRule="auto"/>
        <w:ind w:firstLine="708"/>
        <w:jc w:val="both"/>
        <w:rPr>
          <w:rFonts w:eastAsia="Calibri"/>
          <w:sz w:val="22"/>
          <w:szCs w:val="22"/>
          <w:lang w:eastAsia="en-US"/>
        </w:rPr>
      </w:pPr>
    </w:p>
    <w:p w14:paraId="53816C4E" w14:textId="25CB02B3" w:rsidR="00D36A58" w:rsidRPr="00DA55A5" w:rsidRDefault="00D36A58" w:rsidP="00DA55A5">
      <w:pPr>
        <w:spacing w:line="276" w:lineRule="auto"/>
        <w:jc w:val="both"/>
        <w:rPr>
          <w:sz w:val="22"/>
          <w:szCs w:val="22"/>
        </w:rPr>
      </w:pPr>
      <w:r w:rsidRPr="00DA55A5">
        <w:rPr>
          <w:sz w:val="22"/>
          <w:szCs w:val="22"/>
        </w:rPr>
        <w:t>Zamawiający zapewni łącza do realizacji projektu PZŁ SWD PRM w OK o parametrach nie mniejszych jak:</w:t>
      </w:r>
    </w:p>
    <w:p w14:paraId="2724D6F6" w14:textId="0685C617" w:rsidR="00D36A58" w:rsidRPr="00DA55A5" w:rsidRDefault="00D36A58" w:rsidP="008728BA">
      <w:pPr>
        <w:numPr>
          <w:ilvl w:val="0"/>
          <w:numId w:val="19"/>
        </w:numPr>
        <w:spacing w:line="276" w:lineRule="auto"/>
        <w:rPr>
          <w:sz w:val="22"/>
          <w:szCs w:val="22"/>
        </w:rPr>
      </w:pPr>
      <w:r w:rsidRPr="00DA55A5">
        <w:rPr>
          <w:sz w:val="22"/>
          <w:szCs w:val="22"/>
        </w:rPr>
        <w:t xml:space="preserve">dwa łącza o przepustowości nie mniejszej jak </w:t>
      </w:r>
      <w:r w:rsidR="00923030">
        <w:rPr>
          <w:sz w:val="22"/>
          <w:szCs w:val="22"/>
        </w:rPr>
        <w:t>1</w:t>
      </w:r>
      <w:r w:rsidRPr="00DA55A5">
        <w:rPr>
          <w:sz w:val="22"/>
          <w:szCs w:val="22"/>
        </w:rPr>
        <w:t>GB</w:t>
      </w:r>
      <w:r w:rsidR="00923030">
        <w:rPr>
          <w:sz w:val="22"/>
          <w:szCs w:val="22"/>
        </w:rPr>
        <w:t xml:space="preserve"> każde działające w etherchannel łączące OK w L2 modelu OSI</w:t>
      </w:r>
      <w:r w:rsidRPr="00DA55A5">
        <w:rPr>
          <w:sz w:val="22"/>
          <w:szCs w:val="22"/>
        </w:rPr>
        <w:t>;</w:t>
      </w:r>
    </w:p>
    <w:p w14:paraId="4B57610D" w14:textId="43A945CF" w:rsidR="00D36A58" w:rsidRPr="00DA55A5" w:rsidRDefault="00D36A58" w:rsidP="008728BA">
      <w:pPr>
        <w:numPr>
          <w:ilvl w:val="0"/>
          <w:numId w:val="19"/>
        </w:numPr>
        <w:spacing w:line="276" w:lineRule="auto"/>
        <w:rPr>
          <w:sz w:val="22"/>
          <w:szCs w:val="22"/>
        </w:rPr>
      </w:pPr>
      <w:r w:rsidRPr="00DA55A5">
        <w:rPr>
          <w:sz w:val="22"/>
          <w:szCs w:val="22"/>
        </w:rPr>
        <w:t xml:space="preserve">połączenie ośrodków w warstwie </w:t>
      </w:r>
      <w:r w:rsidR="00923030">
        <w:rPr>
          <w:sz w:val="22"/>
          <w:szCs w:val="22"/>
        </w:rPr>
        <w:t>3</w:t>
      </w:r>
      <w:r w:rsidRPr="00DA55A5">
        <w:rPr>
          <w:sz w:val="22"/>
          <w:szCs w:val="22"/>
        </w:rPr>
        <w:t xml:space="preserve"> (L</w:t>
      </w:r>
      <w:r w:rsidR="00923030">
        <w:rPr>
          <w:sz w:val="22"/>
          <w:szCs w:val="22"/>
        </w:rPr>
        <w:t>3 modelu OSI</w:t>
      </w:r>
      <w:r w:rsidRPr="00DA55A5">
        <w:rPr>
          <w:sz w:val="22"/>
          <w:szCs w:val="22"/>
        </w:rPr>
        <w:t xml:space="preserve">) </w:t>
      </w:r>
      <w:r w:rsidR="00923030">
        <w:rPr>
          <w:sz w:val="22"/>
          <w:szCs w:val="22"/>
        </w:rPr>
        <w:t>o przepustowości 10GB do sieci OST112 poprzez 2 redundantne łącza.</w:t>
      </w:r>
    </w:p>
    <w:p w14:paraId="723306B6" w14:textId="77777777" w:rsidR="00D36A58" w:rsidRPr="00DA55A5" w:rsidRDefault="00D36A58" w:rsidP="00DA55A5">
      <w:pPr>
        <w:spacing w:line="276" w:lineRule="auto"/>
        <w:rPr>
          <w:sz w:val="22"/>
          <w:szCs w:val="22"/>
        </w:rPr>
      </w:pPr>
    </w:p>
    <w:p w14:paraId="2A956FE6" w14:textId="6AC1F93F" w:rsidR="00D36A58" w:rsidRDefault="00D36A58" w:rsidP="00DA55A5">
      <w:pPr>
        <w:spacing w:line="276" w:lineRule="auto"/>
        <w:rPr>
          <w:sz w:val="22"/>
          <w:szCs w:val="22"/>
        </w:rPr>
      </w:pPr>
    </w:p>
    <w:p w14:paraId="2E83C978" w14:textId="2BA0119D" w:rsidR="00A442B3" w:rsidRDefault="00A442B3" w:rsidP="00DA55A5">
      <w:pPr>
        <w:spacing w:line="276" w:lineRule="auto"/>
        <w:rPr>
          <w:sz w:val="22"/>
          <w:szCs w:val="22"/>
        </w:rPr>
      </w:pPr>
    </w:p>
    <w:p w14:paraId="36D080C3" w14:textId="5125F865" w:rsidR="00A442B3" w:rsidRDefault="00A442B3" w:rsidP="00DA55A5">
      <w:pPr>
        <w:spacing w:line="276" w:lineRule="auto"/>
        <w:rPr>
          <w:sz w:val="22"/>
          <w:szCs w:val="22"/>
        </w:rPr>
      </w:pPr>
    </w:p>
    <w:p w14:paraId="38B71967" w14:textId="77777777" w:rsidR="00A442B3" w:rsidRPr="00DA55A5" w:rsidRDefault="00A442B3" w:rsidP="00DA55A5">
      <w:pPr>
        <w:spacing w:line="276" w:lineRule="auto"/>
        <w:rPr>
          <w:sz w:val="22"/>
          <w:szCs w:val="22"/>
        </w:rPr>
      </w:pPr>
    </w:p>
    <w:p w14:paraId="41F2A717" w14:textId="77777777" w:rsidR="00D36A58" w:rsidRPr="00DA55A5" w:rsidRDefault="00D36A58" w:rsidP="00DA55A5">
      <w:pPr>
        <w:spacing w:line="276" w:lineRule="auto"/>
        <w:rPr>
          <w:sz w:val="22"/>
          <w:szCs w:val="22"/>
        </w:rPr>
      </w:pPr>
    </w:p>
    <w:p w14:paraId="150103B6" w14:textId="77777777" w:rsidR="00D36A58" w:rsidRPr="00DA55A5" w:rsidRDefault="00D36A58" w:rsidP="00DA55A5">
      <w:pPr>
        <w:spacing w:line="276" w:lineRule="auto"/>
        <w:rPr>
          <w:sz w:val="22"/>
          <w:szCs w:val="22"/>
        </w:rPr>
      </w:pPr>
    </w:p>
    <w:p w14:paraId="62F8153D" w14:textId="77777777" w:rsidR="00D36A58" w:rsidRPr="00DA55A5" w:rsidRDefault="00D36A58" w:rsidP="008728BA">
      <w:pPr>
        <w:keepNext/>
        <w:numPr>
          <w:ilvl w:val="1"/>
          <w:numId w:val="6"/>
        </w:numPr>
        <w:spacing w:line="276" w:lineRule="auto"/>
        <w:outlineLvl w:val="0"/>
        <w:rPr>
          <w:b/>
          <w:sz w:val="22"/>
          <w:szCs w:val="22"/>
        </w:rPr>
      </w:pPr>
      <w:bookmarkStart w:id="80" w:name="_Toc14177300"/>
      <w:r w:rsidRPr="00DA55A5">
        <w:rPr>
          <w:b/>
          <w:sz w:val="22"/>
          <w:szCs w:val="22"/>
        </w:rPr>
        <w:t>Wymagania minimalne na rozwiązanie redundantne Ośrodków Krajowych</w:t>
      </w:r>
      <w:bookmarkEnd w:id="80"/>
    </w:p>
    <w:p w14:paraId="6253A0DF" w14:textId="77777777" w:rsidR="00D36A58" w:rsidRPr="00DA55A5" w:rsidRDefault="00D36A58" w:rsidP="00DA55A5">
      <w:pPr>
        <w:keepNext/>
        <w:spacing w:line="276" w:lineRule="auto"/>
        <w:ind w:left="1713"/>
        <w:outlineLvl w:val="0"/>
        <w:rPr>
          <w:b/>
          <w:sz w:val="22"/>
          <w:szCs w:val="22"/>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7722"/>
      </w:tblGrid>
      <w:tr w:rsidR="00D36A58" w:rsidRPr="00DA55A5" w14:paraId="757B2BAB" w14:textId="77777777" w:rsidTr="00A442B3">
        <w:trPr>
          <w:trHeight w:val="829"/>
          <w:jc w:val="center"/>
        </w:trPr>
        <w:tc>
          <w:tcPr>
            <w:tcW w:w="1600" w:type="dxa"/>
            <w:shd w:val="solid" w:color="4F81BD" w:fill="4F81BD"/>
            <w:vAlign w:val="center"/>
          </w:tcPr>
          <w:p w14:paraId="3D4F7170" w14:textId="77777777" w:rsidR="00D36A58" w:rsidRPr="00DA55A5" w:rsidRDefault="00D36A58" w:rsidP="00A442B3">
            <w:pPr>
              <w:spacing w:line="276" w:lineRule="auto"/>
              <w:jc w:val="center"/>
              <w:rPr>
                <w:b/>
                <w:bCs/>
                <w:sz w:val="22"/>
                <w:szCs w:val="22"/>
              </w:rPr>
            </w:pPr>
            <w:r w:rsidRPr="00DA55A5">
              <w:rPr>
                <w:b/>
                <w:bCs/>
                <w:sz w:val="22"/>
                <w:szCs w:val="22"/>
              </w:rPr>
              <w:t>Kod wymagania</w:t>
            </w:r>
          </w:p>
        </w:tc>
        <w:tc>
          <w:tcPr>
            <w:tcW w:w="7722" w:type="dxa"/>
            <w:shd w:val="solid" w:color="4F81BD" w:fill="4F81BD"/>
            <w:vAlign w:val="center"/>
          </w:tcPr>
          <w:p w14:paraId="2BBFBB24" w14:textId="77777777" w:rsidR="00D36A58" w:rsidRPr="00DA55A5" w:rsidRDefault="00D36A58" w:rsidP="00A442B3">
            <w:pPr>
              <w:spacing w:line="276" w:lineRule="auto"/>
              <w:jc w:val="center"/>
              <w:rPr>
                <w:b/>
                <w:bCs/>
                <w:sz w:val="22"/>
                <w:szCs w:val="22"/>
              </w:rPr>
            </w:pPr>
            <w:r w:rsidRPr="00DA55A5">
              <w:rPr>
                <w:b/>
                <w:bCs/>
                <w:sz w:val="22"/>
                <w:szCs w:val="22"/>
              </w:rPr>
              <w:t>Opis funkcjonalności</w:t>
            </w:r>
          </w:p>
        </w:tc>
      </w:tr>
      <w:tr w:rsidR="00D36A58" w:rsidRPr="00DA55A5" w14:paraId="5734531B" w14:textId="77777777" w:rsidTr="00A442B3">
        <w:trPr>
          <w:jc w:val="center"/>
        </w:trPr>
        <w:tc>
          <w:tcPr>
            <w:tcW w:w="1600" w:type="dxa"/>
            <w:shd w:val="clear" w:color="auto" w:fill="auto"/>
            <w:vAlign w:val="center"/>
          </w:tcPr>
          <w:p w14:paraId="114725ED" w14:textId="499DCCAD" w:rsidR="00D36A58" w:rsidRPr="00A442B3" w:rsidRDefault="00D36A58" w:rsidP="00A442B3">
            <w:pPr>
              <w:spacing w:line="276" w:lineRule="auto"/>
              <w:jc w:val="center"/>
              <w:rPr>
                <w:b/>
                <w:sz w:val="22"/>
                <w:szCs w:val="22"/>
              </w:rPr>
            </w:pPr>
            <w:r w:rsidRPr="00A442B3">
              <w:rPr>
                <w:b/>
                <w:sz w:val="22"/>
                <w:szCs w:val="22"/>
              </w:rPr>
              <w:t>WARZ.</w:t>
            </w:r>
            <w:r w:rsidR="00352034">
              <w:rPr>
                <w:b/>
                <w:sz w:val="22"/>
                <w:szCs w:val="22"/>
              </w:rPr>
              <w:t>0</w:t>
            </w:r>
            <w:r w:rsidRPr="00A442B3">
              <w:rPr>
                <w:b/>
                <w:sz w:val="22"/>
                <w:szCs w:val="22"/>
              </w:rPr>
              <w:t>1</w:t>
            </w:r>
          </w:p>
        </w:tc>
        <w:tc>
          <w:tcPr>
            <w:tcW w:w="7722" w:type="dxa"/>
            <w:shd w:val="clear" w:color="auto" w:fill="auto"/>
          </w:tcPr>
          <w:p w14:paraId="7186B0AA" w14:textId="77777777" w:rsidR="00D36A58" w:rsidRPr="00DA55A5" w:rsidRDefault="00D36A58" w:rsidP="00DA55A5">
            <w:pPr>
              <w:snapToGrid w:val="0"/>
              <w:spacing w:line="276" w:lineRule="auto"/>
              <w:jc w:val="both"/>
              <w:rPr>
                <w:sz w:val="22"/>
                <w:szCs w:val="22"/>
              </w:rPr>
            </w:pPr>
            <w:r w:rsidRPr="00DA55A5">
              <w:rPr>
                <w:sz w:val="22"/>
                <w:szCs w:val="22"/>
                <w:lang w:eastAsia="en-US"/>
              </w:rPr>
              <w:t>Wykonawca dostarczy, skonfiguruje i uruchomi Podstawowy i Zapasowy Ośrodek Krajowy w zakresie PZŁ SWD PRM (PZŁ SWD PRM POK i ZOK) w Lokalizacji.</w:t>
            </w:r>
            <w:r w:rsidRPr="00DA55A5">
              <w:rPr>
                <w:sz w:val="22"/>
                <w:szCs w:val="22"/>
              </w:rPr>
              <w:t xml:space="preserve"> </w:t>
            </w:r>
            <w:r w:rsidRPr="00DA55A5">
              <w:rPr>
                <w:sz w:val="22"/>
                <w:szCs w:val="22"/>
                <w:lang w:eastAsia="en-US"/>
              </w:rPr>
              <w:t>Każdy z ośrodków będzie posiadał wszystkie funkcjonalności oraz wydajność wystarczającą do obsługi samodzielnie całego PZŁ SWD PRM.</w:t>
            </w:r>
          </w:p>
        </w:tc>
      </w:tr>
      <w:tr w:rsidR="00D36A58" w:rsidRPr="00DA55A5" w14:paraId="495EC358" w14:textId="77777777" w:rsidTr="00A442B3">
        <w:trPr>
          <w:jc w:val="center"/>
        </w:trPr>
        <w:tc>
          <w:tcPr>
            <w:tcW w:w="1600" w:type="dxa"/>
            <w:shd w:val="clear" w:color="auto" w:fill="auto"/>
            <w:vAlign w:val="center"/>
          </w:tcPr>
          <w:p w14:paraId="0D651BA3" w14:textId="45C1EED3" w:rsidR="00D36A58" w:rsidRPr="00A442B3" w:rsidRDefault="00D36A58" w:rsidP="00A442B3">
            <w:pPr>
              <w:spacing w:line="276" w:lineRule="auto"/>
              <w:jc w:val="center"/>
              <w:rPr>
                <w:b/>
                <w:sz w:val="22"/>
                <w:szCs w:val="22"/>
              </w:rPr>
            </w:pPr>
            <w:r w:rsidRPr="00A442B3">
              <w:rPr>
                <w:b/>
                <w:sz w:val="22"/>
                <w:szCs w:val="22"/>
              </w:rPr>
              <w:t>WARZ.</w:t>
            </w:r>
            <w:r w:rsidR="00352034">
              <w:rPr>
                <w:b/>
                <w:sz w:val="22"/>
                <w:szCs w:val="22"/>
              </w:rPr>
              <w:t>0</w:t>
            </w:r>
            <w:r w:rsidRPr="00A442B3">
              <w:rPr>
                <w:b/>
                <w:sz w:val="22"/>
                <w:szCs w:val="22"/>
              </w:rPr>
              <w:t>2</w:t>
            </w:r>
          </w:p>
        </w:tc>
        <w:tc>
          <w:tcPr>
            <w:tcW w:w="7722" w:type="dxa"/>
            <w:shd w:val="clear" w:color="auto" w:fill="auto"/>
          </w:tcPr>
          <w:p w14:paraId="7AE1F41C" w14:textId="77777777" w:rsidR="00D36A58" w:rsidRPr="00DA55A5" w:rsidRDefault="00D36A58" w:rsidP="00DA55A5">
            <w:pPr>
              <w:snapToGrid w:val="0"/>
              <w:spacing w:line="276" w:lineRule="auto"/>
              <w:jc w:val="both"/>
              <w:rPr>
                <w:sz w:val="22"/>
                <w:szCs w:val="22"/>
              </w:rPr>
            </w:pPr>
            <w:r w:rsidRPr="00DA55A5">
              <w:rPr>
                <w:sz w:val="22"/>
                <w:szCs w:val="22"/>
                <w:lang w:eastAsia="en-US"/>
              </w:rPr>
              <w:t xml:space="preserve">Wykonawca zastosuje mechanizm umożliwiający zapewnienie ciągłości obsługi zgłoszeń w przypadku niedostępności komponentów sprzętowych i aplikacyjnych PZŁ SWD PRM w POK i ZOK, wynikających z Błędu lub konieczności przeprowadzenia operacji administracyjnych. W ramach niniejszego rozumiane jest również manualne, kontrolowane przełączanie między Ośrodkami Krajowymi </w:t>
            </w:r>
            <w:r w:rsidRPr="00DA55A5">
              <w:rPr>
                <w:sz w:val="22"/>
                <w:szCs w:val="22"/>
                <w:lang w:eastAsia="en-US"/>
              </w:rPr>
              <w:br/>
              <w:t>(w tym wstrzymanie pracy wybranych komponentów OK oraz wznawianie wybranych funkcjonalności).</w:t>
            </w:r>
          </w:p>
        </w:tc>
      </w:tr>
      <w:tr w:rsidR="00D36A58" w:rsidRPr="00DA55A5" w14:paraId="363141DD" w14:textId="77777777" w:rsidTr="00A442B3">
        <w:trPr>
          <w:jc w:val="center"/>
        </w:trPr>
        <w:tc>
          <w:tcPr>
            <w:tcW w:w="1600" w:type="dxa"/>
            <w:shd w:val="clear" w:color="auto" w:fill="auto"/>
            <w:vAlign w:val="center"/>
          </w:tcPr>
          <w:p w14:paraId="5378D378" w14:textId="3BF3F6A9" w:rsidR="00D36A58" w:rsidRPr="00A442B3" w:rsidRDefault="00D36A58" w:rsidP="00A442B3">
            <w:pPr>
              <w:spacing w:line="276" w:lineRule="auto"/>
              <w:jc w:val="center"/>
              <w:rPr>
                <w:b/>
                <w:sz w:val="22"/>
                <w:szCs w:val="22"/>
              </w:rPr>
            </w:pPr>
            <w:r w:rsidRPr="00A442B3">
              <w:rPr>
                <w:b/>
                <w:sz w:val="22"/>
                <w:szCs w:val="22"/>
              </w:rPr>
              <w:t>WARZ.</w:t>
            </w:r>
            <w:r w:rsidR="00352034">
              <w:rPr>
                <w:b/>
                <w:sz w:val="22"/>
                <w:szCs w:val="22"/>
              </w:rPr>
              <w:t>0</w:t>
            </w:r>
            <w:r w:rsidRPr="00A442B3">
              <w:rPr>
                <w:b/>
                <w:sz w:val="22"/>
                <w:szCs w:val="22"/>
              </w:rPr>
              <w:t>3</w:t>
            </w:r>
          </w:p>
        </w:tc>
        <w:tc>
          <w:tcPr>
            <w:tcW w:w="7722" w:type="dxa"/>
            <w:shd w:val="clear" w:color="auto" w:fill="auto"/>
          </w:tcPr>
          <w:p w14:paraId="5D558DE4" w14:textId="77777777" w:rsidR="00D36A58" w:rsidRPr="00DA55A5" w:rsidRDefault="00D36A58" w:rsidP="00DA55A5">
            <w:pPr>
              <w:snapToGrid w:val="0"/>
              <w:spacing w:line="276" w:lineRule="auto"/>
              <w:jc w:val="both"/>
              <w:rPr>
                <w:sz w:val="22"/>
                <w:szCs w:val="22"/>
                <w:lang w:eastAsia="en-US"/>
              </w:rPr>
            </w:pPr>
            <w:r w:rsidRPr="00DA55A5">
              <w:rPr>
                <w:sz w:val="22"/>
                <w:szCs w:val="22"/>
                <w:lang w:eastAsia="en-US"/>
              </w:rPr>
              <w:t xml:space="preserve">Wykonawca wdroży mechanizm umożliwiający samodzielne działanie PZŁ SWD PRM POK lub PZŁ SWD PRM ZOK w przypadku niedostępności części PZŁ SWD PRM POK lub PZŁ SWD PRM ZOK albo jednego z nich w całości. </w:t>
            </w:r>
          </w:p>
        </w:tc>
      </w:tr>
      <w:tr w:rsidR="00D36A58" w:rsidRPr="00DA55A5" w14:paraId="39158B2A" w14:textId="77777777" w:rsidTr="00A442B3">
        <w:trPr>
          <w:jc w:val="center"/>
        </w:trPr>
        <w:tc>
          <w:tcPr>
            <w:tcW w:w="1600" w:type="dxa"/>
            <w:shd w:val="clear" w:color="auto" w:fill="auto"/>
            <w:vAlign w:val="center"/>
          </w:tcPr>
          <w:p w14:paraId="1AB8938E" w14:textId="194A7B5A" w:rsidR="00D36A58" w:rsidRPr="00A442B3" w:rsidRDefault="00D36A58" w:rsidP="00A442B3">
            <w:pPr>
              <w:spacing w:line="276" w:lineRule="auto"/>
              <w:jc w:val="center"/>
              <w:rPr>
                <w:b/>
                <w:sz w:val="22"/>
                <w:szCs w:val="22"/>
              </w:rPr>
            </w:pPr>
            <w:r w:rsidRPr="00A442B3">
              <w:rPr>
                <w:b/>
                <w:sz w:val="22"/>
                <w:szCs w:val="22"/>
              </w:rPr>
              <w:t>WARZ.</w:t>
            </w:r>
            <w:r w:rsidR="00352034">
              <w:rPr>
                <w:b/>
                <w:sz w:val="22"/>
                <w:szCs w:val="22"/>
              </w:rPr>
              <w:t>0</w:t>
            </w:r>
            <w:r w:rsidRPr="00A442B3">
              <w:rPr>
                <w:b/>
                <w:sz w:val="22"/>
                <w:szCs w:val="22"/>
              </w:rPr>
              <w:t>4</w:t>
            </w:r>
          </w:p>
        </w:tc>
        <w:tc>
          <w:tcPr>
            <w:tcW w:w="7722" w:type="dxa"/>
            <w:shd w:val="clear" w:color="auto" w:fill="auto"/>
          </w:tcPr>
          <w:p w14:paraId="36016103" w14:textId="77777777" w:rsidR="00D36A58" w:rsidRPr="00DA55A5" w:rsidRDefault="00D36A58" w:rsidP="00DA55A5">
            <w:pPr>
              <w:snapToGrid w:val="0"/>
              <w:spacing w:line="276" w:lineRule="auto"/>
              <w:jc w:val="both"/>
              <w:rPr>
                <w:sz w:val="22"/>
                <w:szCs w:val="22"/>
              </w:rPr>
            </w:pPr>
            <w:r w:rsidRPr="00DA55A5">
              <w:rPr>
                <w:sz w:val="22"/>
                <w:szCs w:val="22"/>
              </w:rPr>
              <w:t>Rozwiązanie redundancji PZŁ SWD PRM POK i PZŁ SWD PRM ZOK musi zabezpieczać ciągłość dostępności usług dla PZŁ SWD PRM m.in. w następujących przypadkach:</w:t>
            </w:r>
          </w:p>
          <w:p w14:paraId="6DF3934B" w14:textId="77777777" w:rsidR="00D36A58" w:rsidRPr="00DA55A5" w:rsidRDefault="00D36A58" w:rsidP="008728BA">
            <w:pPr>
              <w:numPr>
                <w:ilvl w:val="0"/>
                <w:numId w:val="20"/>
              </w:numPr>
              <w:snapToGrid w:val="0"/>
              <w:spacing w:line="276" w:lineRule="auto"/>
              <w:jc w:val="both"/>
              <w:rPr>
                <w:sz w:val="22"/>
                <w:szCs w:val="22"/>
              </w:rPr>
            </w:pPr>
            <w:r w:rsidRPr="00DA55A5">
              <w:rPr>
                <w:sz w:val="22"/>
                <w:szCs w:val="22"/>
              </w:rPr>
              <w:t>uszkodzenie komponentu zapewniającego daną usługę w PZŁ SWD PRM POK przy sprawnym działaniu analogicznego komponentu w zapasowym PZŁ SWD PRM ZOK;</w:t>
            </w:r>
          </w:p>
          <w:p w14:paraId="346690F8" w14:textId="77777777" w:rsidR="00D36A58" w:rsidRPr="00DA55A5" w:rsidRDefault="00D36A58" w:rsidP="008728BA">
            <w:pPr>
              <w:numPr>
                <w:ilvl w:val="0"/>
                <w:numId w:val="20"/>
              </w:numPr>
              <w:snapToGrid w:val="0"/>
              <w:spacing w:line="276" w:lineRule="auto"/>
              <w:jc w:val="both"/>
              <w:rPr>
                <w:sz w:val="22"/>
                <w:szCs w:val="22"/>
              </w:rPr>
            </w:pPr>
            <w:r w:rsidRPr="00DA55A5">
              <w:rPr>
                <w:sz w:val="22"/>
                <w:szCs w:val="22"/>
              </w:rPr>
              <w:t>całkowite uszkodzenie, zniszczenie lub wyłączenie całej infrastruktury PZŁ SWD PRM POK, w warunkach poprawnego działania infrastruktury PZŁ SWD PRM ZOK;</w:t>
            </w:r>
          </w:p>
          <w:p w14:paraId="5DD44326" w14:textId="77777777" w:rsidR="00D36A58" w:rsidRPr="00DA55A5" w:rsidRDefault="00D36A58" w:rsidP="008728BA">
            <w:pPr>
              <w:numPr>
                <w:ilvl w:val="0"/>
                <w:numId w:val="20"/>
              </w:numPr>
              <w:snapToGrid w:val="0"/>
              <w:spacing w:line="276" w:lineRule="auto"/>
              <w:jc w:val="both"/>
              <w:rPr>
                <w:sz w:val="22"/>
                <w:szCs w:val="22"/>
              </w:rPr>
            </w:pPr>
            <w:r w:rsidRPr="00DA55A5">
              <w:rPr>
                <w:sz w:val="22"/>
                <w:szCs w:val="22"/>
              </w:rPr>
              <w:t>uszkodzenie komponentu infrastruktury dostępu do sieci OST 112 PZŁ SWD PRM POK lub uszkodzenie podstawowej trasy komunikacji w sieci OST112 łączącej ten PZŁ SWD PRM POK z Ośrodkami Regionalnymi lub punktami styku systemów zewnętrznych przy istnieniu drogi obejściowej z ZOK;</w:t>
            </w:r>
          </w:p>
          <w:p w14:paraId="3320E677" w14:textId="240A233F" w:rsidR="00D36A58" w:rsidRPr="00DA55A5" w:rsidRDefault="00D36A58" w:rsidP="008728BA">
            <w:pPr>
              <w:numPr>
                <w:ilvl w:val="0"/>
                <w:numId w:val="20"/>
              </w:numPr>
              <w:snapToGrid w:val="0"/>
              <w:spacing w:line="276" w:lineRule="auto"/>
              <w:jc w:val="both"/>
              <w:rPr>
                <w:sz w:val="22"/>
                <w:szCs w:val="22"/>
              </w:rPr>
            </w:pPr>
            <w:bookmarkStart w:id="81" w:name="_Toc371400034"/>
            <w:bookmarkStart w:id="82" w:name="_Toc371400438"/>
            <w:bookmarkStart w:id="83" w:name="_Toc371578459"/>
            <w:bookmarkStart w:id="84" w:name="_Toc371610275"/>
            <w:bookmarkStart w:id="85" w:name="_Toc372029641"/>
            <w:bookmarkStart w:id="86" w:name="_Toc373748987"/>
            <w:bookmarkStart w:id="87" w:name="_Toc374116374"/>
            <w:bookmarkStart w:id="88" w:name="_Toc391386633"/>
            <w:bookmarkStart w:id="89" w:name="_Toc392244650"/>
            <w:r w:rsidRPr="00DA55A5">
              <w:rPr>
                <w:sz w:val="22"/>
                <w:szCs w:val="22"/>
              </w:rPr>
              <w:t>uszkodzenie komponentu infrastruktury węzła dostępowego OST 112 dla PZŁ SWD PRM POK lub brak łączności na wszystkich gałęziach sieci łączących PZŁ SWD PRM POK z punktami styku z systemami zewnętrznymi w warunkach poprawnego działania infrastruktury ZOK oraz dostępności minimum jednej trasy si</w:t>
            </w:r>
            <w:r w:rsidR="00A442B3">
              <w:rPr>
                <w:sz w:val="22"/>
                <w:szCs w:val="22"/>
              </w:rPr>
              <w:t xml:space="preserve">eciowej połączenia dla każdego </w:t>
            </w:r>
            <w:r w:rsidRPr="00DA55A5">
              <w:rPr>
                <w:sz w:val="22"/>
                <w:szCs w:val="22"/>
              </w:rPr>
              <w:t>z punktów styku systemów zewnętrznych;</w:t>
            </w:r>
            <w:bookmarkEnd w:id="81"/>
            <w:bookmarkEnd w:id="82"/>
            <w:bookmarkEnd w:id="83"/>
            <w:bookmarkEnd w:id="84"/>
            <w:bookmarkEnd w:id="85"/>
            <w:bookmarkEnd w:id="86"/>
            <w:bookmarkEnd w:id="87"/>
            <w:bookmarkEnd w:id="88"/>
            <w:bookmarkEnd w:id="89"/>
          </w:p>
          <w:p w14:paraId="10363F05" w14:textId="77777777" w:rsidR="00D36A58" w:rsidRPr="00DA55A5" w:rsidRDefault="00D36A58" w:rsidP="008728BA">
            <w:pPr>
              <w:numPr>
                <w:ilvl w:val="0"/>
                <w:numId w:val="20"/>
              </w:numPr>
              <w:snapToGrid w:val="0"/>
              <w:spacing w:line="276" w:lineRule="auto"/>
              <w:jc w:val="both"/>
              <w:rPr>
                <w:sz w:val="22"/>
                <w:szCs w:val="22"/>
              </w:rPr>
            </w:pPr>
            <w:bookmarkStart w:id="90" w:name="_Toc374116375"/>
            <w:bookmarkStart w:id="91" w:name="_Toc391386634"/>
            <w:bookmarkStart w:id="92" w:name="_Toc392244651"/>
            <w:r w:rsidRPr="00DA55A5">
              <w:rPr>
                <w:sz w:val="22"/>
                <w:szCs w:val="22"/>
              </w:rPr>
              <w:t xml:space="preserve">braku dostępu do usług uwierzytelniania realizowanych w oparciu o infrastrukturę klucza publicznego. </w:t>
            </w:r>
            <w:bookmarkEnd w:id="90"/>
            <w:bookmarkEnd w:id="91"/>
            <w:bookmarkEnd w:id="92"/>
          </w:p>
          <w:p w14:paraId="0C1C69DA" w14:textId="77777777" w:rsidR="00D36A58" w:rsidRPr="00DA55A5" w:rsidRDefault="00D36A58" w:rsidP="00DA55A5">
            <w:pPr>
              <w:snapToGrid w:val="0"/>
              <w:spacing w:line="276" w:lineRule="auto"/>
              <w:jc w:val="both"/>
              <w:rPr>
                <w:sz w:val="22"/>
                <w:szCs w:val="22"/>
              </w:rPr>
            </w:pPr>
            <w:r w:rsidRPr="00DA55A5">
              <w:rPr>
                <w:sz w:val="22"/>
                <w:szCs w:val="22"/>
              </w:rPr>
              <w:t>Powyższe wymagania muszą być spełnione analogicznie dla dostępności usług ZOK.</w:t>
            </w:r>
          </w:p>
        </w:tc>
      </w:tr>
      <w:tr w:rsidR="00D36A58" w:rsidRPr="00DA55A5" w14:paraId="60759AE6" w14:textId="77777777" w:rsidTr="00A442B3">
        <w:trPr>
          <w:jc w:val="center"/>
        </w:trPr>
        <w:tc>
          <w:tcPr>
            <w:tcW w:w="1600" w:type="dxa"/>
            <w:shd w:val="clear" w:color="auto" w:fill="auto"/>
            <w:vAlign w:val="center"/>
          </w:tcPr>
          <w:p w14:paraId="0A88A23A" w14:textId="596AE9E2" w:rsidR="00D36A58" w:rsidRPr="00A442B3" w:rsidRDefault="00D36A58" w:rsidP="00A442B3">
            <w:pPr>
              <w:spacing w:line="276" w:lineRule="auto"/>
              <w:jc w:val="center"/>
              <w:rPr>
                <w:b/>
                <w:sz w:val="22"/>
                <w:szCs w:val="22"/>
              </w:rPr>
            </w:pPr>
            <w:r w:rsidRPr="00A442B3">
              <w:rPr>
                <w:b/>
                <w:sz w:val="22"/>
                <w:szCs w:val="22"/>
              </w:rPr>
              <w:lastRenderedPageBreak/>
              <w:t>WARZ.</w:t>
            </w:r>
            <w:r w:rsidR="00352034">
              <w:rPr>
                <w:b/>
                <w:sz w:val="22"/>
                <w:szCs w:val="22"/>
              </w:rPr>
              <w:t>0</w:t>
            </w:r>
            <w:r w:rsidRPr="00A442B3">
              <w:rPr>
                <w:b/>
                <w:sz w:val="22"/>
                <w:szCs w:val="22"/>
              </w:rPr>
              <w:t>5</w:t>
            </w:r>
          </w:p>
        </w:tc>
        <w:tc>
          <w:tcPr>
            <w:tcW w:w="7722" w:type="dxa"/>
            <w:shd w:val="clear" w:color="auto" w:fill="auto"/>
          </w:tcPr>
          <w:p w14:paraId="36C447FD" w14:textId="77777777" w:rsidR="00D36A58" w:rsidRPr="00DA55A5" w:rsidRDefault="00D36A58" w:rsidP="00DA55A5">
            <w:pPr>
              <w:spacing w:line="276" w:lineRule="auto"/>
              <w:jc w:val="both"/>
              <w:rPr>
                <w:sz w:val="22"/>
                <w:szCs w:val="22"/>
              </w:rPr>
            </w:pPr>
            <w:r w:rsidRPr="00DA55A5">
              <w:rPr>
                <w:sz w:val="22"/>
                <w:szCs w:val="22"/>
              </w:rPr>
              <w:t>Rozwiązanie musi zapewniać stałą, automatyczną synchronizację co najmniej następujących zbiorów danych pomiędzy węzłami PZŁ SWD PRM POK i PZŁ SWD PRM ZOK:</w:t>
            </w:r>
          </w:p>
          <w:p w14:paraId="230A823D" w14:textId="77777777" w:rsidR="00D36A58" w:rsidRPr="00DA55A5" w:rsidRDefault="00D36A58" w:rsidP="008728BA">
            <w:pPr>
              <w:keepNext/>
              <w:numPr>
                <w:ilvl w:val="0"/>
                <w:numId w:val="21"/>
              </w:numPr>
              <w:spacing w:line="276" w:lineRule="auto"/>
              <w:contextualSpacing/>
              <w:jc w:val="both"/>
              <w:rPr>
                <w:sz w:val="22"/>
                <w:szCs w:val="22"/>
              </w:rPr>
            </w:pPr>
            <w:r w:rsidRPr="00DA55A5">
              <w:rPr>
                <w:sz w:val="22"/>
                <w:szCs w:val="22"/>
              </w:rPr>
              <w:t>historia operacji telekomunikacyjnych PZŁ SWD PRM, w tym bilingi telekomunikacyjne;</w:t>
            </w:r>
          </w:p>
          <w:p w14:paraId="65332304" w14:textId="77777777" w:rsidR="00D36A58" w:rsidRPr="00DA55A5" w:rsidRDefault="00D36A58" w:rsidP="008728BA">
            <w:pPr>
              <w:keepNext/>
              <w:numPr>
                <w:ilvl w:val="0"/>
                <w:numId w:val="21"/>
              </w:numPr>
              <w:spacing w:line="276" w:lineRule="auto"/>
              <w:contextualSpacing/>
              <w:jc w:val="both"/>
              <w:rPr>
                <w:sz w:val="22"/>
                <w:szCs w:val="22"/>
              </w:rPr>
            </w:pPr>
            <w:r w:rsidRPr="00DA55A5">
              <w:rPr>
                <w:sz w:val="22"/>
                <w:szCs w:val="22"/>
              </w:rPr>
              <w:t>dane konfiguracyjne Systemu PZŁ SWD PRM;</w:t>
            </w:r>
          </w:p>
          <w:p w14:paraId="465FB37D" w14:textId="6A3636B0" w:rsidR="00D36A58" w:rsidRPr="00A442B3" w:rsidRDefault="00D36A58" w:rsidP="00A442B3">
            <w:pPr>
              <w:keepNext/>
              <w:numPr>
                <w:ilvl w:val="0"/>
                <w:numId w:val="21"/>
              </w:numPr>
              <w:spacing w:line="276" w:lineRule="auto"/>
              <w:contextualSpacing/>
              <w:jc w:val="both"/>
              <w:rPr>
                <w:sz w:val="22"/>
                <w:szCs w:val="22"/>
              </w:rPr>
            </w:pPr>
            <w:r w:rsidRPr="00DA55A5">
              <w:rPr>
                <w:sz w:val="22"/>
                <w:szCs w:val="22"/>
              </w:rPr>
              <w:t>dane kont Użytkowników Końcowych Systemu PZŁ SWD PRM.</w:t>
            </w:r>
          </w:p>
        </w:tc>
      </w:tr>
      <w:tr w:rsidR="00D36A58" w:rsidRPr="00DA55A5" w14:paraId="27EDA534" w14:textId="77777777" w:rsidTr="00A442B3">
        <w:trPr>
          <w:jc w:val="center"/>
        </w:trPr>
        <w:tc>
          <w:tcPr>
            <w:tcW w:w="1600" w:type="dxa"/>
            <w:shd w:val="clear" w:color="auto" w:fill="auto"/>
            <w:vAlign w:val="center"/>
          </w:tcPr>
          <w:p w14:paraId="1AC45741" w14:textId="759B7A29" w:rsidR="00D36A58" w:rsidRPr="00A442B3" w:rsidRDefault="00D36A58" w:rsidP="00A442B3">
            <w:pPr>
              <w:spacing w:line="276" w:lineRule="auto"/>
              <w:jc w:val="center"/>
              <w:rPr>
                <w:b/>
                <w:sz w:val="22"/>
                <w:szCs w:val="22"/>
              </w:rPr>
            </w:pPr>
            <w:r w:rsidRPr="00A442B3">
              <w:rPr>
                <w:b/>
                <w:sz w:val="22"/>
                <w:szCs w:val="22"/>
              </w:rPr>
              <w:t>WARZ.</w:t>
            </w:r>
            <w:r w:rsidR="00352034">
              <w:rPr>
                <w:b/>
                <w:sz w:val="22"/>
                <w:szCs w:val="22"/>
              </w:rPr>
              <w:t>0</w:t>
            </w:r>
            <w:r w:rsidRPr="00A442B3">
              <w:rPr>
                <w:b/>
                <w:sz w:val="22"/>
                <w:szCs w:val="22"/>
              </w:rPr>
              <w:t>6</w:t>
            </w:r>
          </w:p>
        </w:tc>
        <w:tc>
          <w:tcPr>
            <w:tcW w:w="7722" w:type="dxa"/>
            <w:shd w:val="clear" w:color="auto" w:fill="auto"/>
          </w:tcPr>
          <w:p w14:paraId="79540917" w14:textId="0C54ED9A" w:rsidR="00D36A58" w:rsidRPr="00DA55A5" w:rsidRDefault="00D36A58" w:rsidP="00DA55A5">
            <w:pPr>
              <w:snapToGrid w:val="0"/>
              <w:spacing w:line="276" w:lineRule="auto"/>
              <w:jc w:val="both"/>
              <w:rPr>
                <w:sz w:val="22"/>
                <w:szCs w:val="22"/>
              </w:rPr>
            </w:pPr>
            <w:r w:rsidRPr="00DA55A5">
              <w:rPr>
                <w:sz w:val="22"/>
                <w:szCs w:val="22"/>
              </w:rPr>
              <w:t xml:space="preserve">Synchronizacja zbiorów danych musi zapewniać przełączenia usługi z PZŁ SWD PRM POK na PZŁ SWD PRM ZOK, z ZOK na POK oraz tryb mieszany (w przypadku krzyżowych Błędów komponentów systemu) bez przerwania transakcji biznesowej. Konieczne jest zapewnienie w PZŁ SWD PRM mechanizmów automatycznego </w:t>
            </w:r>
            <w:r w:rsidR="00A442B3">
              <w:rPr>
                <w:sz w:val="22"/>
                <w:szCs w:val="22"/>
              </w:rPr>
              <w:br/>
            </w:r>
            <w:r w:rsidRPr="00DA55A5">
              <w:rPr>
                <w:sz w:val="22"/>
                <w:szCs w:val="22"/>
              </w:rPr>
              <w:t xml:space="preserve">i bezprzerwowego, z punktu widzenia </w:t>
            </w:r>
            <w:ins w:id="93" w:author="Paulina Granat" w:date="2019-07-16T10:02:00Z">
              <w:r w:rsidR="0053791E">
                <w:rPr>
                  <w:sz w:val="22"/>
                  <w:szCs w:val="22"/>
                </w:rPr>
                <w:t>D</w:t>
              </w:r>
            </w:ins>
            <w:del w:id="94" w:author="Paulina Granat" w:date="2019-07-16T10:02:00Z">
              <w:r w:rsidR="001A2B79" w:rsidDel="0053791E">
                <w:rPr>
                  <w:sz w:val="22"/>
                  <w:szCs w:val="22"/>
                </w:rPr>
                <w:delText>d</w:delText>
              </w:r>
            </w:del>
            <w:r w:rsidRPr="00DA55A5">
              <w:rPr>
                <w:sz w:val="22"/>
                <w:szCs w:val="22"/>
              </w:rPr>
              <w:t>yspozytora medycznego, kontynuowania transakcji biznesowej od momentu jej przerwania na skutek wystąpienia Błędu.</w:t>
            </w:r>
          </w:p>
        </w:tc>
      </w:tr>
      <w:tr w:rsidR="00D36A58" w:rsidRPr="00DA55A5" w14:paraId="4E69C52E" w14:textId="77777777" w:rsidTr="00A442B3">
        <w:trPr>
          <w:trHeight w:val="2024"/>
          <w:jc w:val="center"/>
        </w:trPr>
        <w:tc>
          <w:tcPr>
            <w:tcW w:w="1600" w:type="dxa"/>
            <w:shd w:val="clear" w:color="auto" w:fill="auto"/>
            <w:vAlign w:val="center"/>
          </w:tcPr>
          <w:p w14:paraId="62E77A74" w14:textId="68AA68C9" w:rsidR="00D36A58" w:rsidRPr="00A442B3" w:rsidRDefault="00D36A58" w:rsidP="00A442B3">
            <w:pPr>
              <w:spacing w:line="276" w:lineRule="auto"/>
              <w:jc w:val="center"/>
              <w:rPr>
                <w:b/>
                <w:sz w:val="22"/>
                <w:szCs w:val="22"/>
              </w:rPr>
            </w:pPr>
            <w:r w:rsidRPr="00A442B3">
              <w:rPr>
                <w:b/>
                <w:sz w:val="22"/>
                <w:szCs w:val="22"/>
              </w:rPr>
              <w:t>WARZ.</w:t>
            </w:r>
            <w:r w:rsidR="00352034">
              <w:rPr>
                <w:b/>
                <w:sz w:val="22"/>
                <w:szCs w:val="22"/>
              </w:rPr>
              <w:t>0</w:t>
            </w:r>
            <w:r w:rsidRPr="00A442B3">
              <w:rPr>
                <w:b/>
                <w:sz w:val="22"/>
                <w:szCs w:val="22"/>
              </w:rPr>
              <w:t>7</w:t>
            </w:r>
          </w:p>
        </w:tc>
        <w:tc>
          <w:tcPr>
            <w:tcW w:w="7722" w:type="dxa"/>
            <w:shd w:val="clear" w:color="auto" w:fill="auto"/>
          </w:tcPr>
          <w:p w14:paraId="6551A7AE" w14:textId="77777777" w:rsidR="00D36A58" w:rsidRPr="00DA55A5" w:rsidRDefault="00D36A58" w:rsidP="00DA55A5">
            <w:pPr>
              <w:snapToGrid w:val="0"/>
              <w:spacing w:line="276" w:lineRule="auto"/>
              <w:jc w:val="both"/>
              <w:rPr>
                <w:sz w:val="22"/>
                <w:szCs w:val="22"/>
              </w:rPr>
            </w:pPr>
            <w:r w:rsidRPr="00DA55A5">
              <w:rPr>
                <w:sz w:val="22"/>
                <w:szCs w:val="22"/>
              </w:rPr>
              <w:t xml:space="preserve">Synchronizacja </w:t>
            </w:r>
            <w:r w:rsidRPr="00DA55A5">
              <w:rPr>
                <w:rFonts w:eastAsia="Calibri"/>
                <w:sz w:val="22"/>
                <w:szCs w:val="22"/>
                <w:lang w:eastAsia="en-US"/>
              </w:rPr>
              <w:t xml:space="preserve">wszystkich niezbędnych i zalecanych przez Wykonawcę danych i informacji (w tym baz danych w węzłach PZŁ SWD PRM POK i PZŁ SWD PRM ZOK) </w:t>
            </w:r>
            <w:r w:rsidRPr="00DA55A5">
              <w:rPr>
                <w:sz w:val="22"/>
                <w:szCs w:val="22"/>
              </w:rPr>
              <w:t xml:space="preserve">w węzłach PZŁ SWD PRM POK i PZŁ SWD PRM ZOK musi być realizowana, </w:t>
            </w:r>
            <w:r w:rsidRPr="00DA55A5">
              <w:rPr>
                <w:sz w:val="22"/>
                <w:szCs w:val="22"/>
              </w:rPr>
              <w:br/>
              <w:t>w zależności od rodzaju danych, co najmniej z dokładnością do:</w:t>
            </w:r>
          </w:p>
          <w:p w14:paraId="089A9B80" w14:textId="77777777" w:rsidR="00D36A58" w:rsidRPr="00DA55A5" w:rsidRDefault="00D36A58" w:rsidP="008728BA">
            <w:pPr>
              <w:numPr>
                <w:ilvl w:val="0"/>
                <w:numId w:val="22"/>
              </w:numPr>
              <w:snapToGrid w:val="0"/>
              <w:spacing w:line="276" w:lineRule="auto"/>
              <w:jc w:val="both"/>
              <w:rPr>
                <w:sz w:val="22"/>
                <w:szCs w:val="22"/>
              </w:rPr>
            </w:pPr>
            <w:r w:rsidRPr="00DA55A5">
              <w:rPr>
                <w:sz w:val="22"/>
                <w:szCs w:val="22"/>
              </w:rPr>
              <w:t xml:space="preserve">transakcji bazy danych; </w:t>
            </w:r>
          </w:p>
          <w:p w14:paraId="2E4C3672" w14:textId="77777777" w:rsidR="00D36A58" w:rsidRPr="00DA55A5" w:rsidRDefault="00D36A58" w:rsidP="008728BA">
            <w:pPr>
              <w:numPr>
                <w:ilvl w:val="0"/>
                <w:numId w:val="22"/>
              </w:numPr>
              <w:snapToGrid w:val="0"/>
              <w:spacing w:line="276" w:lineRule="auto"/>
              <w:jc w:val="both"/>
              <w:rPr>
                <w:sz w:val="22"/>
                <w:szCs w:val="22"/>
              </w:rPr>
            </w:pPr>
            <w:r w:rsidRPr="00DA55A5">
              <w:rPr>
                <w:sz w:val="22"/>
                <w:szCs w:val="22"/>
              </w:rPr>
              <w:t xml:space="preserve">pojedynczego zrealizowanego zgłoszenia; </w:t>
            </w:r>
          </w:p>
          <w:p w14:paraId="3CD18F0D" w14:textId="77777777" w:rsidR="00D36A58" w:rsidRPr="00DA55A5" w:rsidRDefault="00D36A58" w:rsidP="008728BA">
            <w:pPr>
              <w:numPr>
                <w:ilvl w:val="0"/>
                <w:numId w:val="22"/>
              </w:numPr>
              <w:snapToGrid w:val="0"/>
              <w:spacing w:line="276" w:lineRule="auto"/>
              <w:jc w:val="both"/>
              <w:rPr>
                <w:sz w:val="22"/>
                <w:szCs w:val="22"/>
              </w:rPr>
            </w:pPr>
            <w:r w:rsidRPr="00DA55A5">
              <w:rPr>
                <w:sz w:val="22"/>
                <w:szCs w:val="22"/>
              </w:rPr>
              <w:t>pojedynczej operacji konfiguracyjnej.</w:t>
            </w:r>
          </w:p>
        </w:tc>
      </w:tr>
      <w:tr w:rsidR="00D36A58" w:rsidRPr="00DA55A5" w14:paraId="16F1F89F" w14:textId="77777777" w:rsidTr="00A442B3">
        <w:trPr>
          <w:jc w:val="center"/>
        </w:trPr>
        <w:tc>
          <w:tcPr>
            <w:tcW w:w="1600" w:type="dxa"/>
            <w:shd w:val="clear" w:color="auto" w:fill="auto"/>
            <w:vAlign w:val="center"/>
          </w:tcPr>
          <w:p w14:paraId="4ABE5F49" w14:textId="6E384082" w:rsidR="00D36A58" w:rsidRPr="00A442B3" w:rsidRDefault="00D36A58" w:rsidP="00A442B3">
            <w:pPr>
              <w:spacing w:line="276" w:lineRule="auto"/>
              <w:jc w:val="center"/>
              <w:rPr>
                <w:b/>
                <w:sz w:val="22"/>
                <w:szCs w:val="22"/>
              </w:rPr>
            </w:pPr>
            <w:r w:rsidRPr="00A442B3">
              <w:rPr>
                <w:b/>
                <w:sz w:val="22"/>
                <w:szCs w:val="22"/>
              </w:rPr>
              <w:t>WARZ.</w:t>
            </w:r>
            <w:r w:rsidR="00352034">
              <w:rPr>
                <w:b/>
                <w:sz w:val="22"/>
                <w:szCs w:val="22"/>
              </w:rPr>
              <w:t>0</w:t>
            </w:r>
            <w:r w:rsidRPr="00A442B3">
              <w:rPr>
                <w:b/>
                <w:sz w:val="22"/>
                <w:szCs w:val="22"/>
              </w:rPr>
              <w:t>8</w:t>
            </w:r>
          </w:p>
        </w:tc>
        <w:tc>
          <w:tcPr>
            <w:tcW w:w="7722" w:type="dxa"/>
            <w:shd w:val="clear" w:color="auto" w:fill="auto"/>
          </w:tcPr>
          <w:p w14:paraId="045A4ABD" w14:textId="647B9EDB" w:rsidR="00D36A58" w:rsidRPr="00DA55A5" w:rsidRDefault="00D36A58">
            <w:pPr>
              <w:snapToGrid w:val="0"/>
              <w:spacing w:line="276" w:lineRule="auto"/>
              <w:jc w:val="both"/>
              <w:rPr>
                <w:sz w:val="22"/>
                <w:szCs w:val="22"/>
              </w:rPr>
            </w:pPr>
            <w:r w:rsidRPr="00DA55A5">
              <w:rPr>
                <w:sz w:val="22"/>
                <w:szCs w:val="22"/>
              </w:rPr>
              <w:t xml:space="preserve">Zamawiający dopuszcza replikację danych głosowych i bezgłosowych zarówno pomiędzy ośrodkami PZŁ SWD PRM POK – PZŁ SWD PRM ZOK, jak również niezależny import danych z </w:t>
            </w:r>
            <w:r w:rsidR="001A2B79">
              <w:rPr>
                <w:sz w:val="22"/>
                <w:szCs w:val="22"/>
              </w:rPr>
              <w:t>DM</w:t>
            </w:r>
            <w:r w:rsidRPr="00DA55A5">
              <w:rPr>
                <w:sz w:val="22"/>
                <w:szCs w:val="22"/>
              </w:rPr>
              <w:t xml:space="preserve"> do obu Ośrodków Krajowych.</w:t>
            </w:r>
          </w:p>
        </w:tc>
      </w:tr>
      <w:tr w:rsidR="00D36A58" w:rsidRPr="00DA55A5" w14:paraId="14B008E5" w14:textId="77777777" w:rsidTr="00A442B3">
        <w:trPr>
          <w:jc w:val="center"/>
        </w:trPr>
        <w:tc>
          <w:tcPr>
            <w:tcW w:w="1600" w:type="dxa"/>
            <w:shd w:val="clear" w:color="auto" w:fill="auto"/>
            <w:vAlign w:val="center"/>
          </w:tcPr>
          <w:p w14:paraId="5BDBBBEF" w14:textId="7F0FA971" w:rsidR="00D36A58" w:rsidRPr="00A442B3" w:rsidRDefault="00D36A58" w:rsidP="00A442B3">
            <w:pPr>
              <w:spacing w:line="276" w:lineRule="auto"/>
              <w:jc w:val="center"/>
              <w:rPr>
                <w:b/>
                <w:sz w:val="22"/>
                <w:szCs w:val="22"/>
              </w:rPr>
            </w:pPr>
            <w:r w:rsidRPr="00A442B3">
              <w:rPr>
                <w:b/>
                <w:sz w:val="22"/>
                <w:szCs w:val="22"/>
              </w:rPr>
              <w:t>WARZ.</w:t>
            </w:r>
            <w:r w:rsidR="00352034">
              <w:rPr>
                <w:b/>
                <w:sz w:val="22"/>
                <w:szCs w:val="22"/>
              </w:rPr>
              <w:t>0</w:t>
            </w:r>
            <w:r w:rsidRPr="00A442B3">
              <w:rPr>
                <w:b/>
                <w:sz w:val="22"/>
                <w:szCs w:val="22"/>
              </w:rPr>
              <w:t>9</w:t>
            </w:r>
          </w:p>
        </w:tc>
        <w:tc>
          <w:tcPr>
            <w:tcW w:w="7722" w:type="dxa"/>
            <w:shd w:val="clear" w:color="auto" w:fill="auto"/>
          </w:tcPr>
          <w:p w14:paraId="17C5A74E" w14:textId="77777777" w:rsidR="00D36A58" w:rsidRPr="00DA55A5" w:rsidRDefault="00D36A58" w:rsidP="00DA55A5">
            <w:pPr>
              <w:snapToGrid w:val="0"/>
              <w:spacing w:line="276" w:lineRule="auto"/>
              <w:jc w:val="both"/>
              <w:rPr>
                <w:sz w:val="22"/>
                <w:szCs w:val="22"/>
              </w:rPr>
            </w:pPr>
            <w:r w:rsidRPr="00DA55A5">
              <w:rPr>
                <w:sz w:val="22"/>
                <w:szCs w:val="22"/>
              </w:rPr>
              <w:t xml:space="preserve">Po przywróceniu synchronizacji danych i informacji pomiędzy PZŁ SWD PRM POK </w:t>
            </w:r>
            <w:r w:rsidRPr="00DA55A5">
              <w:rPr>
                <w:sz w:val="22"/>
                <w:szCs w:val="22"/>
              </w:rPr>
              <w:br/>
              <w:t xml:space="preserve">i PZŁ SWD PRM ZOK, proces ten musi wymusić na przywróconym do działania ośrodku (PZŁ SWD PRM POK lub PZŁ SWD PRM ZOK) automatyczne uruchomienie usług świadczonych przez </w:t>
            </w:r>
            <w:r w:rsidRPr="00DA55A5">
              <w:rPr>
                <w:sz w:val="22"/>
                <w:szCs w:val="22"/>
                <w:lang w:eastAsia="en-US"/>
              </w:rPr>
              <w:t>PZŁ SWD PRM</w:t>
            </w:r>
            <w:r w:rsidRPr="00DA55A5">
              <w:rPr>
                <w:sz w:val="22"/>
                <w:szCs w:val="22"/>
              </w:rPr>
              <w:t xml:space="preserve">, z możliwością przeprowadzenia tej procedury również w sposób manualny. </w:t>
            </w:r>
          </w:p>
        </w:tc>
      </w:tr>
      <w:tr w:rsidR="00D36A58" w:rsidRPr="00DA55A5" w14:paraId="590BC5F5" w14:textId="77777777" w:rsidTr="00A442B3">
        <w:trPr>
          <w:trHeight w:val="974"/>
          <w:jc w:val="center"/>
        </w:trPr>
        <w:tc>
          <w:tcPr>
            <w:tcW w:w="1600" w:type="dxa"/>
            <w:shd w:val="clear" w:color="auto" w:fill="auto"/>
            <w:vAlign w:val="center"/>
          </w:tcPr>
          <w:p w14:paraId="4051FD74" w14:textId="77777777" w:rsidR="00D36A58" w:rsidRPr="00A442B3" w:rsidRDefault="00D36A58" w:rsidP="00A442B3">
            <w:pPr>
              <w:spacing w:line="276" w:lineRule="auto"/>
              <w:jc w:val="center"/>
              <w:rPr>
                <w:b/>
                <w:sz w:val="22"/>
                <w:szCs w:val="22"/>
              </w:rPr>
            </w:pPr>
            <w:r w:rsidRPr="00A442B3">
              <w:rPr>
                <w:b/>
                <w:sz w:val="22"/>
                <w:szCs w:val="22"/>
              </w:rPr>
              <w:t>WARZ.10</w:t>
            </w:r>
          </w:p>
        </w:tc>
        <w:tc>
          <w:tcPr>
            <w:tcW w:w="7722" w:type="dxa"/>
            <w:shd w:val="clear" w:color="auto" w:fill="auto"/>
          </w:tcPr>
          <w:p w14:paraId="247510D3" w14:textId="677B073D" w:rsidR="00D36A58" w:rsidRPr="00DA55A5" w:rsidRDefault="00D36A58" w:rsidP="00DA55A5">
            <w:pPr>
              <w:snapToGrid w:val="0"/>
              <w:spacing w:line="276" w:lineRule="auto"/>
              <w:jc w:val="both"/>
              <w:rPr>
                <w:sz w:val="22"/>
                <w:szCs w:val="22"/>
              </w:rPr>
            </w:pPr>
            <w:r w:rsidRPr="00DA55A5">
              <w:rPr>
                <w:sz w:val="22"/>
                <w:szCs w:val="22"/>
                <w:lang w:eastAsia="en-US"/>
              </w:rPr>
              <w:t>PZŁ SWD PRM</w:t>
            </w:r>
            <w:r w:rsidRPr="00DA55A5">
              <w:rPr>
                <w:sz w:val="22"/>
                <w:szCs w:val="22"/>
              </w:rPr>
              <w:t xml:space="preserve"> musi posiadać funkcjonalność pozwalającą na przekazanie wszystkich produkcyjnych informacji pomiędzy PZŁ SWD PRM POK i PZŁ SWD PRM ZOK w trybie synchronicznym (w czasie, który zapewni integralność danych niezbędnych do pracy całego Systemu PZŁ SWD PRM w trybie ‘aktywny-aktywny’ lub ‘aktywno-pasywnym’, zapewniający ciągłe funkcjonowanie PZŁ SWD PRM  </w:t>
            </w:r>
            <w:r w:rsidR="00A442B3">
              <w:rPr>
                <w:sz w:val="22"/>
                <w:szCs w:val="22"/>
              </w:rPr>
              <w:br/>
            </w:r>
            <w:r w:rsidRPr="00DA55A5">
              <w:rPr>
                <w:sz w:val="22"/>
                <w:szCs w:val="22"/>
              </w:rPr>
              <w:t>z punktu widzenia Użytkowników Końcowych) oraz w trybie asynchronicznym (synchronizacja inicjalna, synchronizacja przyrostowa zmian zaistniałych na produkcji od momentu wstrzymania syn</w:t>
            </w:r>
            <w:r w:rsidR="00A442B3">
              <w:rPr>
                <w:sz w:val="22"/>
                <w:szCs w:val="22"/>
              </w:rPr>
              <w:t xml:space="preserve">chronizacji). Ponadto interfejs </w:t>
            </w:r>
            <w:r w:rsidRPr="00DA55A5">
              <w:rPr>
                <w:sz w:val="22"/>
                <w:szCs w:val="22"/>
              </w:rPr>
              <w:t>asynchroniczny musi umożliwiać synchronizacje OK w poniższych przypadkach:</w:t>
            </w:r>
          </w:p>
          <w:p w14:paraId="3A1345A5" w14:textId="77777777" w:rsidR="00D36A58" w:rsidRPr="00DA55A5" w:rsidRDefault="00D36A58" w:rsidP="008728BA">
            <w:pPr>
              <w:numPr>
                <w:ilvl w:val="0"/>
                <w:numId w:val="23"/>
              </w:numPr>
              <w:snapToGrid w:val="0"/>
              <w:spacing w:line="276" w:lineRule="auto"/>
              <w:jc w:val="both"/>
              <w:rPr>
                <w:sz w:val="22"/>
                <w:szCs w:val="22"/>
              </w:rPr>
            </w:pPr>
            <w:r w:rsidRPr="00DA55A5">
              <w:rPr>
                <w:sz w:val="22"/>
                <w:szCs w:val="22"/>
              </w:rPr>
              <w:t>warstwa sieciowa lub inny element infrastruktury czasowo uniemożliwia (np. ze względu na opóźnienia w transmisji danych) synchronizację OK w czasie rzeczywistym;</w:t>
            </w:r>
          </w:p>
          <w:p w14:paraId="1063A05D" w14:textId="77777777" w:rsidR="00D36A58" w:rsidRPr="00DA55A5" w:rsidRDefault="00D36A58" w:rsidP="008728BA">
            <w:pPr>
              <w:numPr>
                <w:ilvl w:val="0"/>
                <w:numId w:val="23"/>
              </w:numPr>
              <w:snapToGrid w:val="0"/>
              <w:spacing w:line="276" w:lineRule="auto"/>
              <w:jc w:val="both"/>
              <w:rPr>
                <w:sz w:val="22"/>
                <w:szCs w:val="22"/>
              </w:rPr>
            </w:pPr>
            <w:r w:rsidRPr="00DA55A5">
              <w:rPr>
                <w:sz w:val="22"/>
                <w:szCs w:val="22"/>
              </w:rPr>
              <w:t>w jednym z OK wystąpił Błąd uniemożliwiający pracę OK, w trybie synchronicznym, który został usunięty i należy ponownie zsynchronizować OK, bez zatrzymania i spowolnienia OK w którym nie wystąpił Błąd.</w:t>
            </w:r>
          </w:p>
        </w:tc>
      </w:tr>
      <w:tr w:rsidR="00D36A58" w:rsidRPr="00DA55A5" w14:paraId="4EE8AB35" w14:textId="77777777" w:rsidTr="00A442B3">
        <w:trPr>
          <w:jc w:val="center"/>
        </w:trPr>
        <w:tc>
          <w:tcPr>
            <w:tcW w:w="1600" w:type="dxa"/>
            <w:shd w:val="clear" w:color="auto" w:fill="auto"/>
            <w:vAlign w:val="center"/>
          </w:tcPr>
          <w:p w14:paraId="33B62E5B" w14:textId="77777777" w:rsidR="00D36A58" w:rsidRPr="00A442B3" w:rsidRDefault="00D36A58" w:rsidP="00A442B3">
            <w:pPr>
              <w:spacing w:line="276" w:lineRule="auto"/>
              <w:jc w:val="center"/>
              <w:rPr>
                <w:b/>
                <w:sz w:val="22"/>
                <w:szCs w:val="22"/>
              </w:rPr>
            </w:pPr>
            <w:r w:rsidRPr="00A442B3">
              <w:rPr>
                <w:b/>
                <w:sz w:val="22"/>
                <w:szCs w:val="22"/>
              </w:rPr>
              <w:t>WARZ.11</w:t>
            </w:r>
          </w:p>
        </w:tc>
        <w:tc>
          <w:tcPr>
            <w:tcW w:w="7722" w:type="dxa"/>
            <w:shd w:val="clear" w:color="auto" w:fill="auto"/>
          </w:tcPr>
          <w:p w14:paraId="6F1D378A" w14:textId="6E5F3D15" w:rsidR="00D36A58" w:rsidRPr="00DA55A5" w:rsidRDefault="00D36A58" w:rsidP="00DA55A5">
            <w:pPr>
              <w:snapToGrid w:val="0"/>
              <w:spacing w:line="276" w:lineRule="auto"/>
              <w:jc w:val="both"/>
              <w:rPr>
                <w:sz w:val="22"/>
                <w:szCs w:val="22"/>
              </w:rPr>
            </w:pPr>
            <w:r w:rsidRPr="00DA55A5">
              <w:rPr>
                <w:sz w:val="22"/>
                <w:szCs w:val="22"/>
              </w:rPr>
              <w:t>Wykonawca przeprowadzi niezbędne prace po stronie PZŁ SWD PRM POK i PZŁ SWD PRM ZOK, w celu uruchomienia rozwiązan</w:t>
            </w:r>
            <w:r w:rsidR="00A442B3">
              <w:rPr>
                <w:sz w:val="22"/>
                <w:szCs w:val="22"/>
              </w:rPr>
              <w:t xml:space="preserve">ia redundancji PZŁ SWD PRM POK </w:t>
            </w:r>
            <w:r w:rsidRPr="00DA55A5">
              <w:rPr>
                <w:sz w:val="22"/>
                <w:szCs w:val="22"/>
              </w:rPr>
              <w:t xml:space="preserve">i PZŁ SWD PRM ZOK. </w:t>
            </w:r>
          </w:p>
        </w:tc>
      </w:tr>
      <w:tr w:rsidR="00D36A58" w:rsidRPr="00DA55A5" w14:paraId="11598F5A" w14:textId="77777777" w:rsidTr="00A442B3">
        <w:trPr>
          <w:jc w:val="center"/>
        </w:trPr>
        <w:tc>
          <w:tcPr>
            <w:tcW w:w="1600" w:type="dxa"/>
            <w:shd w:val="clear" w:color="auto" w:fill="auto"/>
            <w:vAlign w:val="center"/>
          </w:tcPr>
          <w:p w14:paraId="4EFCF6AE" w14:textId="77777777" w:rsidR="00D36A58" w:rsidRPr="00A442B3" w:rsidRDefault="00D36A58" w:rsidP="00A442B3">
            <w:pPr>
              <w:spacing w:line="276" w:lineRule="auto"/>
              <w:jc w:val="center"/>
              <w:rPr>
                <w:b/>
                <w:sz w:val="22"/>
                <w:szCs w:val="22"/>
              </w:rPr>
            </w:pPr>
            <w:r w:rsidRPr="00A442B3">
              <w:rPr>
                <w:b/>
                <w:sz w:val="22"/>
                <w:szCs w:val="22"/>
              </w:rPr>
              <w:lastRenderedPageBreak/>
              <w:t>WARZ.12</w:t>
            </w:r>
          </w:p>
        </w:tc>
        <w:tc>
          <w:tcPr>
            <w:tcW w:w="7722" w:type="dxa"/>
            <w:shd w:val="clear" w:color="auto" w:fill="auto"/>
          </w:tcPr>
          <w:p w14:paraId="599056AA" w14:textId="77777777" w:rsidR="00D36A58" w:rsidRPr="00DA55A5" w:rsidRDefault="00D36A58" w:rsidP="00DA55A5">
            <w:pPr>
              <w:snapToGrid w:val="0"/>
              <w:spacing w:line="276" w:lineRule="auto"/>
              <w:jc w:val="both"/>
              <w:rPr>
                <w:sz w:val="22"/>
                <w:szCs w:val="22"/>
              </w:rPr>
            </w:pPr>
            <w:r w:rsidRPr="00DA55A5">
              <w:rPr>
                <w:sz w:val="22"/>
                <w:szCs w:val="22"/>
              </w:rPr>
              <w:t xml:space="preserve">Wszystkie mechanizmy, procesy związane z wdrożeniem PZŁ SWD PRM nie mogą powodować przerw ani zakłóceń działania w bieżącej pracy PZŁ SI WCPR </w:t>
            </w:r>
            <w:r w:rsidRPr="00DA55A5">
              <w:rPr>
                <w:sz w:val="22"/>
                <w:szCs w:val="22"/>
              </w:rPr>
              <w:br/>
              <w:t xml:space="preserve">(w tym usług i funkcjonalności). </w:t>
            </w:r>
          </w:p>
        </w:tc>
      </w:tr>
      <w:tr w:rsidR="00D36A58" w:rsidRPr="00DA55A5" w14:paraId="70D63581" w14:textId="77777777" w:rsidTr="00A442B3">
        <w:trPr>
          <w:jc w:val="center"/>
        </w:trPr>
        <w:tc>
          <w:tcPr>
            <w:tcW w:w="1600" w:type="dxa"/>
            <w:shd w:val="clear" w:color="auto" w:fill="auto"/>
            <w:vAlign w:val="center"/>
          </w:tcPr>
          <w:p w14:paraId="33DD3022" w14:textId="77777777" w:rsidR="00D36A58" w:rsidRPr="00A442B3" w:rsidRDefault="00D36A58" w:rsidP="00A442B3">
            <w:pPr>
              <w:spacing w:line="276" w:lineRule="auto"/>
              <w:jc w:val="center"/>
              <w:rPr>
                <w:b/>
                <w:sz w:val="22"/>
                <w:szCs w:val="22"/>
              </w:rPr>
            </w:pPr>
            <w:r w:rsidRPr="00A442B3">
              <w:rPr>
                <w:b/>
                <w:sz w:val="22"/>
                <w:szCs w:val="22"/>
              </w:rPr>
              <w:t>WARZ.13</w:t>
            </w:r>
          </w:p>
        </w:tc>
        <w:tc>
          <w:tcPr>
            <w:tcW w:w="7722" w:type="dxa"/>
            <w:shd w:val="clear" w:color="auto" w:fill="auto"/>
          </w:tcPr>
          <w:p w14:paraId="478C6A48" w14:textId="77777777" w:rsidR="00D36A58" w:rsidRPr="00DA55A5" w:rsidRDefault="00D36A58" w:rsidP="00DA55A5">
            <w:pPr>
              <w:snapToGrid w:val="0"/>
              <w:spacing w:line="276" w:lineRule="auto"/>
              <w:jc w:val="both"/>
              <w:rPr>
                <w:sz w:val="22"/>
                <w:szCs w:val="22"/>
              </w:rPr>
            </w:pPr>
            <w:r w:rsidRPr="00DA55A5">
              <w:rPr>
                <w:sz w:val="22"/>
                <w:szCs w:val="22"/>
              </w:rPr>
              <w:t xml:space="preserve">Wykonawca musi uwzględnić, że Lokalizacja na ZOK zostanie wyznaczona przez Zmawiającego na etapie realizacji umowy, przy czym ZOK będzie w odległości do 120 km w linii prostej od Warszawy. </w:t>
            </w:r>
          </w:p>
        </w:tc>
      </w:tr>
    </w:tbl>
    <w:p w14:paraId="64CF7E89" w14:textId="550D236A" w:rsidR="00D36A58" w:rsidRDefault="00D36A58" w:rsidP="00DA55A5">
      <w:pPr>
        <w:spacing w:line="276" w:lineRule="auto"/>
        <w:rPr>
          <w:sz w:val="22"/>
          <w:szCs w:val="22"/>
        </w:rPr>
      </w:pPr>
    </w:p>
    <w:p w14:paraId="74148926" w14:textId="77777777" w:rsidR="00923030" w:rsidRPr="00DA55A5" w:rsidRDefault="00923030" w:rsidP="00DA55A5">
      <w:pPr>
        <w:spacing w:line="276" w:lineRule="auto"/>
        <w:rPr>
          <w:sz w:val="22"/>
          <w:szCs w:val="22"/>
        </w:rPr>
      </w:pPr>
    </w:p>
    <w:p w14:paraId="07364489" w14:textId="3D8CDD1E" w:rsidR="00D36A58" w:rsidRPr="00DA55A5" w:rsidRDefault="00D36A58" w:rsidP="008728BA">
      <w:pPr>
        <w:keepNext/>
        <w:numPr>
          <w:ilvl w:val="1"/>
          <w:numId w:val="6"/>
        </w:numPr>
        <w:spacing w:line="276" w:lineRule="auto"/>
        <w:outlineLvl w:val="0"/>
        <w:rPr>
          <w:b/>
          <w:sz w:val="22"/>
          <w:szCs w:val="22"/>
        </w:rPr>
      </w:pPr>
      <w:bookmarkStart w:id="95" w:name="_Toc14177301"/>
      <w:r w:rsidRPr="00DA55A5">
        <w:rPr>
          <w:b/>
          <w:sz w:val="22"/>
          <w:szCs w:val="22"/>
        </w:rPr>
        <w:t xml:space="preserve">Wymagania minimalne na rozwiązanie redundantne Ośrodków </w:t>
      </w:r>
      <w:r w:rsidR="00DC79BA">
        <w:rPr>
          <w:b/>
          <w:sz w:val="22"/>
          <w:szCs w:val="22"/>
        </w:rPr>
        <w:t>Regionalnych</w:t>
      </w:r>
      <w:bookmarkEnd w:id="95"/>
    </w:p>
    <w:p w14:paraId="47EFEB6C" w14:textId="77777777" w:rsidR="00D36A58" w:rsidRPr="00DA55A5" w:rsidRDefault="00D36A58" w:rsidP="00DA55A5">
      <w:pPr>
        <w:spacing w:line="276" w:lineRule="auto"/>
        <w:rPr>
          <w:sz w:val="22"/>
          <w:szCs w:val="22"/>
        </w:rPr>
      </w:pPr>
    </w:p>
    <w:p w14:paraId="5A277C27" w14:textId="77777777" w:rsidR="00D36A58" w:rsidRPr="00DA55A5" w:rsidRDefault="00D36A58" w:rsidP="00DA55A5">
      <w:pPr>
        <w:snapToGrid w:val="0"/>
        <w:spacing w:line="276" w:lineRule="auto"/>
        <w:rPr>
          <w:sz w:val="22"/>
          <w:szCs w:val="22"/>
        </w:rPr>
      </w:pPr>
      <w:r w:rsidRPr="00DA55A5">
        <w:rPr>
          <w:sz w:val="22"/>
          <w:szCs w:val="22"/>
        </w:rPr>
        <w:t>Rozwiązanie redundancji Ośrodków Regionalnych PZŁ SWD PRM musi zabezpieczać ciągłość dostępności usług dla OR PZŁ SWD PRM m.in. w następujących przypadkach:</w:t>
      </w:r>
    </w:p>
    <w:p w14:paraId="37D2CFEA" w14:textId="56E4E570" w:rsidR="00D36A58" w:rsidRPr="00DA55A5" w:rsidRDefault="00D36A58" w:rsidP="00A442B3">
      <w:pPr>
        <w:numPr>
          <w:ilvl w:val="0"/>
          <w:numId w:val="45"/>
        </w:numPr>
        <w:snapToGrid w:val="0"/>
        <w:spacing w:line="276" w:lineRule="auto"/>
        <w:jc w:val="both"/>
        <w:rPr>
          <w:sz w:val="22"/>
          <w:szCs w:val="22"/>
        </w:rPr>
      </w:pPr>
      <w:r w:rsidRPr="00DA55A5">
        <w:rPr>
          <w:sz w:val="22"/>
          <w:szCs w:val="22"/>
        </w:rPr>
        <w:t xml:space="preserve">uszkodzenie pojedynczego komponentu zapewniającego daną usługę w OR PZŁ SWD PRM </w:t>
      </w:r>
      <w:r w:rsidR="00A442B3">
        <w:rPr>
          <w:sz w:val="22"/>
          <w:szCs w:val="22"/>
        </w:rPr>
        <w:br/>
      </w:r>
      <w:r w:rsidRPr="00DA55A5">
        <w:rPr>
          <w:sz w:val="22"/>
          <w:szCs w:val="22"/>
        </w:rPr>
        <w:t>w szczególności systemu nagrywającego;</w:t>
      </w:r>
    </w:p>
    <w:p w14:paraId="2D7F257E" w14:textId="77777777" w:rsidR="00D36A58" w:rsidRPr="00DA55A5" w:rsidRDefault="00D36A58" w:rsidP="00A442B3">
      <w:pPr>
        <w:numPr>
          <w:ilvl w:val="0"/>
          <w:numId w:val="45"/>
        </w:numPr>
        <w:snapToGrid w:val="0"/>
        <w:spacing w:line="276" w:lineRule="auto"/>
        <w:jc w:val="both"/>
        <w:rPr>
          <w:sz w:val="22"/>
          <w:szCs w:val="22"/>
        </w:rPr>
      </w:pPr>
      <w:r w:rsidRPr="00DA55A5">
        <w:rPr>
          <w:sz w:val="22"/>
          <w:szCs w:val="22"/>
        </w:rPr>
        <w:t>uszkodzenie pojedynczego komponentu odpowiedzialnego za przyjmowanie połączeń na numer alarmowy w szczególności interface SS7 i SIP-Trunk.</w:t>
      </w:r>
    </w:p>
    <w:p w14:paraId="01CE1251" w14:textId="52DE695F" w:rsidR="00D36A58" w:rsidRDefault="00D36A58" w:rsidP="00DA55A5">
      <w:pPr>
        <w:spacing w:line="276" w:lineRule="auto"/>
        <w:rPr>
          <w:sz w:val="22"/>
          <w:szCs w:val="22"/>
        </w:rPr>
      </w:pPr>
    </w:p>
    <w:p w14:paraId="397D3103" w14:textId="77777777" w:rsidR="00923030" w:rsidRPr="00DA55A5" w:rsidRDefault="00923030" w:rsidP="00DA55A5">
      <w:pPr>
        <w:spacing w:line="276" w:lineRule="auto"/>
        <w:rPr>
          <w:sz w:val="22"/>
          <w:szCs w:val="22"/>
        </w:rPr>
      </w:pPr>
    </w:p>
    <w:p w14:paraId="59A16219" w14:textId="1A225BAB" w:rsidR="00D36A58" w:rsidRPr="00DA55A5" w:rsidRDefault="00D36A58" w:rsidP="008728BA">
      <w:pPr>
        <w:keepNext/>
        <w:numPr>
          <w:ilvl w:val="1"/>
          <w:numId w:val="6"/>
        </w:numPr>
        <w:spacing w:line="276" w:lineRule="auto"/>
        <w:outlineLvl w:val="0"/>
        <w:rPr>
          <w:b/>
          <w:sz w:val="22"/>
          <w:szCs w:val="22"/>
        </w:rPr>
      </w:pPr>
      <w:bookmarkStart w:id="96" w:name="_Toc392771428"/>
      <w:bookmarkStart w:id="97" w:name="_Toc14177302"/>
      <w:r w:rsidRPr="00DA55A5">
        <w:rPr>
          <w:b/>
          <w:sz w:val="22"/>
          <w:szCs w:val="22"/>
        </w:rPr>
        <w:t>Wymagania funkcjonalne</w:t>
      </w:r>
      <w:bookmarkEnd w:id="55"/>
      <w:bookmarkEnd w:id="56"/>
      <w:r w:rsidRPr="00DA55A5">
        <w:rPr>
          <w:b/>
          <w:sz w:val="22"/>
          <w:szCs w:val="22"/>
        </w:rPr>
        <w:t xml:space="preserve"> dla Systemu</w:t>
      </w:r>
      <w:bookmarkEnd w:id="96"/>
      <w:bookmarkEnd w:id="97"/>
    </w:p>
    <w:p w14:paraId="1F3D4D86" w14:textId="77777777" w:rsidR="00D36A58" w:rsidRPr="00DA55A5" w:rsidRDefault="00D36A58" w:rsidP="00DA55A5">
      <w:pPr>
        <w:spacing w:line="276" w:lineRule="auto"/>
        <w:rPr>
          <w:sz w:val="22"/>
          <w:szCs w:val="22"/>
        </w:rPr>
      </w:pPr>
    </w:p>
    <w:p w14:paraId="0DD3E280" w14:textId="77777777" w:rsidR="00D36A58" w:rsidRPr="00DA55A5" w:rsidRDefault="00D36A58" w:rsidP="00DA55A5">
      <w:pPr>
        <w:spacing w:line="276" w:lineRule="auto"/>
        <w:rPr>
          <w:sz w:val="22"/>
          <w:szCs w:val="22"/>
        </w:rPr>
      </w:pPr>
      <w:r w:rsidRPr="00DA55A5">
        <w:rPr>
          <w:sz w:val="22"/>
          <w:szCs w:val="22"/>
        </w:rPr>
        <w:t>W ramach wdrożenia PZŁ SWD PRM Zamawiający oczekuje realizacji, co najmniej funkcjonalności:</w:t>
      </w:r>
    </w:p>
    <w:p w14:paraId="14A513A8" w14:textId="77777777" w:rsidR="00D36A58" w:rsidRPr="00DA55A5" w:rsidRDefault="00D36A58" w:rsidP="00DA55A5">
      <w:pPr>
        <w:tabs>
          <w:tab w:val="left" w:pos="709"/>
          <w:tab w:val="left" w:pos="4500"/>
        </w:tabs>
        <w:spacing w:line="276" w:lineRule="auto"/>
        <w:jc w:val="both"/>
        <w:rPr>
          <w:bCs/>
          <w:sz w:val="22"/>
          <w:szCs w:val="22"/>
        </w:rPr>
      </w:pPr>
    </w:p>
    <w:tbl>
      <w:tblPr>
        <w:tblW w:w="47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5"/>
        <w:gridCol w:w="7735"/>
      </w:tblGrid>
      <w:tr w:rsidR="00D36A58" w:rsidRPr="00DA55A5" w14:paraId="1B82778F" w14:textId="77777777" w:rsidTr="00AE0F22">
        <w:trPr>
          <w:trHeight w:val="692"/>
          <w:tblHeader/>
          <w:jc w:val="center"/>
        </w:trPr>
        <w:tc>
          <w:tcPr>
            <w:tcW w:w="801" w:type="pct"/>
            <w:tcBorders>
              <w:top w:val="single" w:sz="4" w:space="0" w:color="auto"/>
              <w:left w:val="single" w:sz="4" w:space="0" w:color="auto"/>
              <w:bottom w:val="single" w:sz="4" w:space="0" w:color="auto"/>
              <w:right w:val="single" w:sz="4" w:space="0" w:color="auto"/>
            </w:tcBorders>
            <w:shd w:val="clear" w:color="auto" w:fill="4F81BD"/>
            <w:vAlign w:val="center"/>
          </w:tcPr>
          <w:p w14:paraId="1BEFCEA1" w14:textId="77777777" w:rsidR="00D36A58" w:rsidRPr="00DA55A5" w:rsidRDefault="00D36A58" w:rsidP="00A442B3">
            <w:pPr>
              <w:tabs>
                <w:tab w:val="left" w:pos="709"/>
                <w:tab w:val="left" w:pos="4500"/>
              </w:tabs>
              <w:spacing w:line="276" w:lineRule="auto"/>
              <w:jc w:val="center"/>
              <w:rPr>
                <w:b/>
                <w:bCs/>
                <w:sz w:val="22"/>
                <w:szCs w:val="22"/>
              </w:rPr>
            </w:pPr>
            <w:r w:rsidRPr="00DA55A5">
              <w:rPr>
                <w:b/>
                <w:bCs/>
                <w:sz w:val="22"/>
                <w:szCs w:val="22"/>
              </w:rPr>
              <w:t>Kod wymagania</w:t>
            </w:r>
          </w:p>
        </w:tc>
        <w:tc>
          <w:tcPr>
            <w:tcW w:w="4199" w:type="pct"/>
            <w:tcBorders>
              <w:top w:val="single" w:sz="4" w:space="0" w:color="auto"/>
              <w:left w:val="single" w:sz="4" w:space="0" w:color="auto"/>
              <w:bottom w:val="single" w:sz="4" w:space="0" w:color="auto"/>
              <w:right w:val="single" w:sz="4" w:space="0" w:color="auto"/>
            </w:tcBorders>
            <w:shd w:val="clear" w:color="auto" w:fill="4F81BD"/>
            <w:vAlign w:val="center"/>
          </w:tcPr>
          <w:p w14:paraId="59D6AB9C" w14:textId="77777777" w:rsidR="00D36A58" w:rsidRPr="00DA55A5" w:rsidRDefault="00D36A58" w:rsidP="00A442B3">
            <w:pPr>
              <w:tabs>
                <w:tab w:val="left" w:pos="709"/>
                <w:tab w:val="left" w:pos="4500"/>
              </w:tabs>
              <w:spacing w:line="276" w:lineRule="auto"/>
              <w:jc w:val="center"/>
              <w:rPr>
                <w:b/>
                <w:bCs/>
                <w:sz w:val="22"/>
                <w:szCs w:val="22"/>
              </w:rPr>
            </w:pPr>
            <w:r w:rsidRPr="00DA55A5">
              <w:rPr>
                <w:b/>
                <w:bCs/>
                <w:sz w:val="22"/>
                <w:szCs w:val="22"/>
              </w:rPr>
              <w:t>Opis funkcjonalności</w:t>
            </w:r>
          </w:p>
        </w:tc>
      </w:tr>
      <w:tr w:rsidR="00D36A58" w:rsidRPr="00DA55A5" w14:paraId="4B29F49E" w14:textId="77777777" w:rsidTr="00AE0F22">
        <w:trPr>
          <w:jc w:val="center"/>
        </w:trPr>
        <w:tc>
          <w:tcPr>
            <w:tcW w:w="801" w:type="pct"/>
            <w:tcBorders>
              <w:top w:val="single" w:sz="4" w:space="0" w:color="auto"/>
              <w:left w:val="single" w:sz="4" w:space="0" w:color="auto"/>
              <w:bottom w:val="single" w:sz="4" w:space="0" w:color="auto"/>
              <w:right w:val="single" w:sz="4" w:space="0" w:color="auto"/>
            </w:tcBorders>
            <w:vAlign w:val="center"/>
          </w:tcPr>
          <w:p w14:paraId="77317466" w14:textId="77777777" w:rsidR="00D36A58" w:rsidRPr="00A442B3" w:rsidRDefault="00D36A58" w:rsidP="00A442B3">
            <w:pPr>
              <w:tabs>
                <w:tab w:val="left" w:pos="709"/>
                <w:tab w:val="left" w:pos="4500"/>
              </w:tabs>
              <w:spacing w:line="276" w:lineRule="auto"/>
              <w:jc w:val="center"/>
              <w:rPr>
                <w:b/>
                <w:bCs/>
                <w:sz w:val="22"/>
                <w:szCs w:val="22"/>
              </w:rPr>
            </w:pPr>
            <w:r w:rsidRPr="00A442B3">
              <w:rPr>
                <w:b/>
                <w:bCs/>
                <w:sz w:val="22"/>
                <w:szCs w:val="22"/>
              </w:rPr>
              <w:t>WF.01</w:t>
            </w:r>
          </w:p>
        </w:tc>
        <w:tc>
          <w:tcPr>
            <w:tcW w:w="4199" w:type="pct"/>
            <w:tcBorders>
              <w:top w:val="single" w:sz="4" w:space="0" w:color="auto"/>
              <w:left w:val="single" w:sz="4" w:space="0" w:color="auto"/>
              <w:bottom w:val="single" w:sz="4" w:space="0" w:color="auto"/>
              <w:right w:val="single" w:sz="4" w:space="0" w:color="auto"/>
            </w:tcBorders>
          </w:tcPr>
          <w:p w14:paraId="3F4B69E3" w14:textId="758A1D29" w:rsidR="00D36A58" w:rsidRPr="00DA55A5" w:rsidRDefault="00D36A58">
            <w:pPr>
              <w:tabs>
                <w:tab w:val="left" w:pos="709"/>
                <w:tab w:val="left" w:pos="4500"/>
              </w:tabs>
              <w:spacing w:line="276" w:lineRule="auto"/>
              <w:jc w:val="both"/>
              <w:rPr>
                <w:bCs/>
                <w:sz w:val="22"/>
                <w:szCs w:val="22"/>
              </w:rPr>
            </w:pPr>
            <w:r w:rsidRPr="00DA55A5">
              <w:rPr>
                <w:bCs/>
                <w:sz w:val="22"/>
                <w:szCs w:val="22"/>
              </w:rPr>
              <w:t xml:space="preserve">Rejestracja przychodzących połączeń (zapis audio rozmowy telefonicznej oraz identyfikacja numeru zgłaszającego) kierowanych do danej </w:t>
            </w:r>
            <w:r w:rsidR="001A2B79">
              <w:rPr>
                <w:bCs/>
                <w:sz w:val="22"/>
                <w:szCs w:val="22"/>
              </w:rPr>
              <w:t>DM</w:t>
            </w:r>
            <w:r w:rsidRPr="00DA55A5">
              <w:rPr>
                <w:bCs/>
                <w:sz w:val="22"/>
                <w:szCs w:val="22"/>
              </w:rPr>
              <w:t>.</w:t>
            </w:r>
          </w:p>
        </w:tc>
      </w:tr>
      <w:tr w:rsidR="00D36A58" w:rsidRPr="00DA55A5" w14:paraId="7B70D461" w14:textId="77777777" w:rsidTr="00AE0F22">
        <w:trPr>
          <w:jc w:val="center"/>
        </w:trPr>
        <w:tc>
          <w:tcPr>
            <w:tcW w:w="801" w:type="pct"/>
            <w:tcBorders>
              <w:top w:val="single" w:sz="4" w:space="0" w:color="auto"/>
              <w:left w:val="single" w:sz="4" w:space="0" w:color="auto"/>
              <w:bottom w:val="single" w:sz="4" w:space="0" w:color="auto"/>
              <w:right w:val="single" w:sz="4" w:space="0" w:color="auto"/>
            </w:tcBorders>
            <w:vAlign w:val="center"/>
          </w:tcPr>
          <w:p w14:paraId="239A325C" w14:textId="77777777" w:rsidR="00D36A58" w:rsidRPr="00A442B3" w:rsidRDefault="00D36A58" w:rsidP="00A442B3">
            <w:pPr>
              <w:tabs>
                <w:tab w:val="left" w:pos="709"/>
                <w:tab w:val="left" w:pos="4500"/>
              </w:tabs>
              <w:spacing w:line="276" w:lineRule="auto"/>
              <w:jc w:val="center"/>
              <w:rPr>
                <w:b/>
                <w:bCs/>
                <w:sz w:val="22"/>
                <w:szCs w:val="22"/>
              </w:rPr>
            </w:pPr>
            <w:r w:rsidRPr="00A442B3">
              <w:rPr>
                <w:b/>
                <w:sz w:val="22"/>
                <w:szCs w:val="22"/>
              </w:rPr>
              <w:t>WF.02</w:t>
            </w:r>
          </w:p>
        </w:tc>
        <w:tc>
          <w:tcPr>
            <w:tcW w:w="4199" w:type="pct"/>
            <w:tcBorders>
              <w:top w:val="single" w:sz="4" w:space="0" w:color="auto"/>
              <w:left w:val="single" w:sz="4" w:space="0" w:color="auto"/>
              <w:bottom w:val="single" w:sz="4" w:space="0" w:color="auto"/>
              <w:right w:val="single" w:sz="4" w:space="0" w:color="auto"/>
            </w:tcBorders>
          </w:tcPr>
          <w:p w14:paraId="6D8AA88B" w14:textId="2459524D" w:rsidR="00D36A58" w:rsidRPr="00DA55A5" w:rsidRDefault="00D36A58">
            <w:pPr>
              <w:widowControl w:val="0"/>
              <w:spacing w:line="276" w:lineRule="auto"/>
              <w:jc w:val="both"/>
              <w:rPr>
                <w:rFonts w:eastAsia="MS Reference Sans Serif"/>
                <w:bCs/>
                <w:sz w:val="22"/>
                <w:szCs w:val="22"/>
                <w:lang w:val="x-none" w:eastAsia="x-none"/>
              </w:rPr>
            </w:pPr>
            <w:r w:rsidRPr="00DA55A5">
              <w:rPr>
                <w:rFonts w:eastAsia="MS Reference Sans Serif"/>
                <w:sz w:val="22"/>
                <w:szCs w:val="22"/>
              </w:rPr>
              <w:t xml:space="preserve">Prezentacja na Konsoli Dyspozytorskiej Użytkownika Końcowego </w:t>
            </w:r>
            <w:r w:rsidRPr="00DA55A5">
              <w:rPr>
                <w:rFonts w:eastAsia="MS Reference Sans Serif"/>
                <w:sz w:val="22"/>
                <w:szCs w:val="22"/>
                <w:lang w:val="x-none" w:eastAsia="x-none"/>
              </w:rPr>
              <w:t xml:space="preserve">wszystkich oczekujących </w:t>
            </w:r>
            <w:r w:rsidRPr="00DA55A5">
              <w:rPr>
                <w:rFonts w:eastAsia="MS Reference Sans Serif"/>
                <w:sz w:val="22"/>
                <w:szCs w:val="22"/>
                <w:lang w:eastAsia="x-none"/>
              </w:rPr>
              <w:t xml:space="preserve">połączeń </w:t>
            </w:r>
            <w:r w:rsidRPr="00DA55A5">
              <w:rPr>
                <w:rFonts w:eastAsia="MS Reference Sans Serif"/>
                <w:sz w:val="22"/>
                <w:szCs w:val="22"/>
                <w:lang w:val="x-none" w:eastAsia="x-none"/>
              </w:rPr>
              <w:t>w kolejce</w:t>
            </w:r>
            <w:r w:rsidRPr="00DA55A5">
              <w:rPr>
                <w:rFonts w:eastAsia="MS Reference Sans Serif"/>
                <w:sz w:val="22"/>
                <w:szCs w:val="22"/>
                <w:lang w:eastAsia="x-none"/>
              </w:rPr>
              <w:t xml:space="preserve"> </w:t>
            </w:r>
            <w:r w:rsidRPr="00DA55A5">
              <w:rPr>
                <w:rFonts w:eastAsia="MS Reference Sans Serif"/>
                <w:sz w:val="22"/>
                <w:szCs w:val="22"/>
              </w:rPr>
              <w:t>ACD wraz podaniem numeru telefonu z jakiego pochodzi połączenie, czas</w:t>
            </w:r>
            <w:r w:rsidR="001A2B79">
              <w:rPr>
                <w:rFonts w:eastAsia="MS Reference Sans Serif"/>
                <w:sz w:val="22"/>
                <w:szCs w:val="22"/>
              </w:rPr>
              <w:t>u</w:t>
            </w:r>
            <w:r w:rsidRPr="00DA55A5">
              <w:rPr>
                <w:rFonts w:eastAsia="MS Reference Sans Serif"/>
                <w:sz w:val="22"/>
                <w:szCs w:val="22"/>
              </w:rPr>
              <w:t xml:space="preserve"> oczekiwania liczon</w:t>
            </w:r>
            <w:r w:rsidR="001A2B79">
              <w:rPr>
                <w:rFonts w:eastAsia="MS Reference Sans Serif"/>
                <w:sz w:val="22"/>
                <w:szCs w:val="22"/>
              </w:rPr>
              <w:t>ego w</w:t>
            </w:r>
            <w:r w:rsidRPr="00DA55A5">
              <w:rPr>
                <w:rFonts w:eastAsia="MS Reference Sans Serif"/>
                <w:sz w:val="22"/>
                <w:szCs w:val="22"/>
              </w:rPr>
              <w:t xml:space="preserve"> </w:t>
            </w:r>
            <w:r w:rsidR="001A2B79">
              <w:rPr>
                <w:rFonts w:eastAsia="MS Reference Sans Serif"/>
                <w:sz w:val="22"/>
                <w:szCs w:val="22"/>
              </w:rPr>
              <w:t>minutach i sekundach (</w:t>
            </w:r>
            <w:r w:rsidRPr="00DA55A5">
              <w:rPr>
                <w:rFonts w:eastAsia="MS Reference Sans Serif"/>
                <w:sz w:val="22"/>
                <w:szCs w:val="22"/>
              </w:rPr>
              <w:t>mm:ss), nazwę abonenta jeżeli znajduje się on w książce telefonicznej PZŁ SWD PRM.</w:t>
            </w:r>
          </w:p>
        </w:tc>
      </w:tr>
      <w:tr w:rsidR="00D36A58" w:rsidRPr="00DA55A5" w14:paraId="49427C76" w14:textId="77777777" w:rsidTr="00AE0F22">
        <w:trPr>
          <w:jc w:val="center"/>
        </w:trPr>
        <w:tc>
          <w:tcPr>
            <w:tcW w:w="801" w:type="pct"/>
            <w:tcBorders>
              <w:top w:val="single" w:sz="4" w:space="0" w:color="auto"/>
              <w:left w:val="single" w:sz="4" w:space="0" w:color="auto"/>
              <w:bottom w:val="single" w:sz="4" w:space="0" w:color="auto"/>
              <w:right w:val="single" w:sz="4" w:space="0" w:color="auto"/>
            </w:tcBorders>
            <w:vAlign w:val="center"/>
          </w:tcPr>
          <w:p w14:paraId="32907F0E" w14:textId="77777777" w:rsidR="00D36A58" w:rsidRPr="00A442B3" w:rsidRDefault="00D36A58" w:rsidP="00A442B3">
            <w:pPr>
              <w:tabs>
                <w:tab w:val="left" w:pos="709"/>
                <w:tab w:val="left" w:pos="4500"/>
              </w:tabs>
              <w:spacing w:line="276" w:lineRule="auto"/>
              <w:jc w:val="center"/>
              <w:rPr>
                <w:b/>
                <w:sz w:val="22"/>
                <w:szCs w:val="22"/>
              </w:rPr>
            </w:pPr>
            <w:r w:rsidRPr="00A442B3">
              <w:rPr>
                <w:b/>
                <w:sz w:val="22"/>
                <w:szCs w:val="22"/>
              </w:rPr>
              <w:t>WF.03</w:t>
            </w:r>
          </w:p>
        </w:tc>
        <w:tc>
          <w:tcPr>
            <w:tcW w:w="4199" w:type="pct"/>
            <w:tcBorders>
              <w:top w:val="single" w:sz="4" w:space="0" w:color="auto"/>
              <w:left w:val="single" w:sz="4" w:space="0" w:color="auto"/>
              <w:bottom w:val="single" w:sz="4" w:space="0" w:color="auto"/>
              <w:right w:val="single" w:sz="4" w:space="0" w:color="auto"/>
            </w:tcBorders>
          </w:tcPr>
          <w:p w14:paraId="6C6712A0" w14:textId="0958E239" w:rsidR="00D36A58" w:rsidRPr="00DA55A5" w:rsidRDefault="00D36A58" w:rsidP="00DA55A5">
            <w:pPr>
              <w:widowControl w:val="0"/>
              <w:spacing w:line="276" w:lineRule="auto"/>
              <w:jc w:val="both"/>
              <w:rPr>
                <w:rFonts w:eastAsia="MS Reference Sans Serif"/>
                <w:sz w:val="22"/>
                <w:szCs w:val="22"/>
              </w:rPr>
            </w:pPr>
            <w:r w:rsidRPr="00DA55A5">
              <w:rPr>
                <w:rFonts w:eastAsia="MS Reference Sans Serif"/>
                <w:sz w:val="22"/>
                <w:szCs w:val="22"/>
              </w:rPr>
              <w:t>Zdefiniowana i dostępna na Konsoli Dyspozytorskiej kolejka ACD powinna sygnalizować Użytkownikowi Końcowemu każde n</w:t>
            </w:r>
            <w:r w:rsidR="00A442B3">
              <w:rPr>
                <w:rFonts w:eastAsia="MS Reference Sans Serif"/>
                <w:sz w:val="22"/>
                <w:szCs w:val="22"/>
              </w:rPr>
              <w:t xml:space="preserve">owo pojawiające się połączenie </w:t>
            </w:r>
            <w:r w:rsidR="001A2B79">
              <w:rPr>
                <w:rFonts w:eastAsia="MS Reference Sans Serif"/>
                <w:sz w:val="22"/>
                <w:szCs w:val="22"/>
              </w:rPr>
              <w:br/>
            </w:r>
            <w:r w:rsidRPr="00DA55A5">
              <w:rPr>
                <w:rFonts w:eastAsia="MS Reference Sans Serif"/>
                <w:sz w:val="22"/>
                <w:szCs w:val="22"/>
              </w:rPr>
              <w:t>w kolejce w sposób wizualny, jak również z możliwością dodania dźwięku.</w:t>
            </w:r>
          </w:p>
        </w:tc>
      </w:tr>
      <w:tr w:rsidR="00D36A58" w:rsidRPr="00DA55A5" w14:paraId="3F575FBB" w14:textId="77777777" w:rsidTr="00AE0F22">
        <w:trPr>
          <w:jc w:val="center"/>
        </w:trPr>
        <w:tc>
          <w:tcPr>
            <w:tcW w:w="801" w:type="pct"/>
            <w:tcBorders>
              <w:top w:val="single" w:sz="4" w:space="0" w:color="auto"/>
              <w:left w:val="single" w:sz="4" w:space="0" w:color="auto"/>
              <w:bottom w:val="single" w:sz="4" w:space="0" w:color="auto"/>
              <w:right w:val="single" w:sz="4" w:space="0" w:color="auto"/>
            </w:tcBorders>
            <w:vAlign w:val="center"/>
          </w:tcPr>
          <w:p w14:paraId="16AD89EB" w14:textId="77777777" w:rsidR="00D36A58" w:rsidRPr="00A442B3" w:rsidRDefault="00D36A58" w:rsidP="00A442B3">
            <w:pPr>
              <w:tabs>
                <w:tab w:val="left" w:pos="709"/>
                <w:tab w:val="left" w:pos="4500"/>
              </w:tabs>
              <w:spacing w:line="276" w:lineRule="auto"/>
              <w:jc w:val="center"/>
              <w:rPr>
                <w:b/>
                <w:bCs/>
                <w:sz w:val="22"/>
                <w:szCs w:val="22"/>
              </w:rPr>
            </w:pPr>
            <w:r w:rsidRPr="00A442B3">
              <w:rPr>
                <w:b/>
                <w:bCs/>
                <w:sz w:val="22"/>
                <w:szCs w:val="22"/>
              </w:rPr>
              <w:t>WF.04</w:t>
            </w:r>
          </w:p>
        </w:tc>
        <w:tc>
          <w:tcPr>
            <w:tcW w:w="4199" w:type="pct"/>
            <w:tcBorders>
              <w:top w:val="single" w:sz="4" w:space="0" w:color="auto"/>
              <w:left w:val="single" w:sz="4" w:space="0" w:color="auto"/>
              <w:bottom w:val="single" w:sz="4" w:space="0" w:color="auto"/>
              <w:right w:val="single" w:sz="4" w:space="0" w:color="auto"/>
            </w:tcBorders>
          </w:tcPr>
          <w:p w14:paraId="1A90C80D"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Konfigurowalny przez administratora w PZŁ SWD PRM czas automatycznego wylogowania Użytkownika Końcowego z kolejki ACD w przypadku, gdy nie odbiera przydzielonego połączenia.</w:t>
            </w:r>
          </w:p>
        </w:tc>
      </w:tr>
      <w:tr w:rsidR="00D36A58" w:rsidRPr="00DA55A5" w14:paraId="41008DF6" w14:textId="77777777" w:rsidTr="00AE0F22">
        <w:trPr>
          <w:jc w:val="center"/>
        </w:trPr>
        <w:tc>
          <w:tcPr>
            <w:tcW w:w="801" w:type="pct"/>
            <w:tcBorders>
              <w:top w:val="single" w:sz="4" w:space="0" w:color="auto"/>
              <w:left w:val="single" w:sz="4" w:space="0" w:color="auto"/>
              <w:bottom w:val="single" w:sz="4" w:space="0" w:color="auto"/>
              <w:right w:val="single" w:sz="4" w:space="0" w:color="auto"/>
            </w:tcBorders>
            <w:vAlign w:val="center"/>
          </w:tcPr>
          <w:p w14:paraId="16006DF1" w14:textId="77777777" w:rsidR="00D36A58" w:rsidRPr="00A442B3" w:rsidRDefault="00D36A58" w:rsidP="00A442B3">
            <w:pPr>
              <w:tabs>
                <w:tab w:val="left" w:pos="709"/>
                <w:tab w:val="left" w:pos="4500"/>
              </w:tabs>
              <w:spacing w:line="276" w:lineRule="auto"/>
              <w:jc w:val="center"/>
              <w:rPr>
                <w:b/>
                <w:bCs/>
                <w:sz w:val="22"/>
                <w:szCs w:val="22"/>
              </w:rPr>
            </w:pPr>
            <w:r w:rsidRPr="00A442B3">
              <w:rPr>
                <w:b/>
                <w:bCs/>
                <w:sz w:val="22"/>
                <w:szCs w:val="22"/>
              </w:rPr>
              <w:t>WF.05</w:t>
            </w:r>
          </w:p>
        </w:tc>
        <w:tc>
          <w:tcPr>
            <w:tcW w:w="4199" w:type="pct"/>
            <w:tcBorders>
              <w:top w:val="single" w:sz="4" w:space="0" w:color="auto"/>
              <w:left w:val="single" w:sz="4" w:space="0" w:color="auto"/>
              <w:bottom w:val="single" w:sz="4" w:space="0" w:color="auto"/>
              <w:right w:val="single" w:sz="4" w:space="0" w:color="auto"/>
            </w:tcBorders>
          </w:tcPr>
          <w:p w14:paraId="29866455" w14:textId="2D132AE8"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 xml:space="preserve">Rejestracja czasu (data, godzina, minuta, sekunda) przyjęcia i obsługi zgłoszenia  </w:t>
            </w:r>
            <w:r w:rsidR="002E584E">
              <w:rPr>
                <w:bCs/>
                <w:sz w:val="22"/>
                <w:szCs w:val="22"/>
              </w:rPr>
              <w:br/>
            </w:r>
            <w:r w:rsidRPr="00DA55A5">
              <w:rPr>
                <w:bCs/>
                <w:sz w:val="22"/>
                <w:szCs w:val="22"/>
              </w:rPr>
              <w:t>w zakresie rejestracji momentu:</w:t>
            </w:r>
          </w:p>
          <w:p w14:paraId="23C3EA0C" w14:textId="77777777" w:rsidR="00D36A58" w:rsidRPr="00DA55A5" w:rsidRDefault="00D36A58" w:rsidP="008728BA">
            <w:pPr>
              <w:numPr>
                <w:ilvl w:val="0"/>
                <w:numId w:val="16"/>
              </w:numPr>
              <w:tabs>
                <w:tab w:val="left" w:pos="709"/>
                <w:tab w:val="left" w:pos="4500"/>
              </w:tabs>
              <w:spacing w:line="276" w:lineRule="auto"/>
              <w:jc w:val="both"/>
              <w:rPr>
                <w:bCs/>
                <w:sz w:val="22"/>
                <w:szCs w:val="22"/>
              </w:rPr>
            </w:pPr>
            <w:r w:rsidRPr="00DA55A5">
              <w:rPr>
                <w:bCs/>
                <w:sz w:val="22"/>
                <w:szCs w:val="22"/>
              </w:rPr>
              <w:t>pojawienia się połączenia w PZŁ SWD PRM;</w:t>
            </w:r>
          </w:p>
          <w:p w14:paraId="2DF687AE" w14:textId="77777777" w:rsidR="00D36A58" w:rsidRPr="00DA55A5" w:rsidRDefault="00D36A58" w:rsidP="008728BA">
            <w:pPr>
              <w:numPr>
                <w:ilvl w:val="0"/>
                <w:numId w:val="16"/>
              </w:numPr>
              <w:tabs>
                <w:tab w:val="left" w:pos="709"/>
                <w:tab w:val="left" w:pos="4500"/>
              </w:tabs>
              <w:spacing w:line="276" w:lineRule="auto"/>
              <w:jc w:val="both"/>
              <w:rPr>
                <w:bCs/>
                <w:sz w:val="22"/>
                <w:szCs w:val="22"/>
              </w:rPr>
            </w:pPr>
            <w:r w:rsidRPr="00DA55A5">
              <w:rPr>
                <w:bCs/>
                <w:sz w:val="22"/>
                <w:szCs w:val="22"/>
              </w:rPr>
              <w:t>przekazania połączenia na Konsolę Dyspozytorską;</w:t>
            </w:r>
          </w:p>
          <w:p w14:paraId="65BFF653" w14:textId="77777777" w:rsidR="00D36A58" w:rsidRPr="00DA55A5" w:rsidRDefault="00D36A58" w:rsidP="008728BA">
            <w:pPr>
              <w:numPr>
                <w:ilvl w:val="0"/>
                <w:numId w:val="16"/>
              </w:numPr>
              <w:tabs>
                <w:tab w:val="left" w:pos="709"/>
                <w:tab w:val="left" w:pos="4500"/>
              </w:tabs>
              <w:spacing w:line="276" w:lineRule="auto"/>
              <w:jc w:val="both"/>
              <w:rPr>
                <w:bCs/>
                <w:sz w:val="22"/>
                <w:szCs w:val="22"/>
              </w:rPr>
            </w:pPr>
            <w:r w:rsidRPr="00DA55A5">
              <w:rPr>
                <w:bCs/>
                <w:sz w:val="22"/>
                <w:szCs w:val="22"/>
              </w:rPr>
              <w:t>przełączenia połączenia na Konsoli Dyspozytorskiej przez Użytkownika Końcowego;</w:t>
            </w:r>
          </w:p>
          <w:p w14:paraId="1059BF5F" w14:textId="364C50F3" w:rsidR="00D36A58" w:rsidRPr="00DA55A5" w:rsidRDefault="00D36A58" w:rsidP="008728BA">
            <w:pPr>
              <w:numPr>
                <w:ilvl w:val="0"/>
                <w:numId w:val="16"/>
              </w:numPr>
              <w:tabs>
                <w:tab w:val="left" w:pos="709"/>
                <w:tab w:val="left" w:pos="4500"/>
              </w:tabs>
              <w:spacing w:line="276" w:lineRule="auto"/>
              <w:jc w:val="both"/>
              <w:rPr>
                <w:bCs/>
                <w:sz w:val="22"/>
                <w:szCs w:val="22"/>
              </w:rPr>
            </w:pPr>
            <w:r w:rsidRPr="00DA55A5">
              <w:rPr>
                <w:bCs/>
                <w:sz w:val="22"/>
                <w:szCs w:val="22"/>
              </w:rPr>
              <w:t xml:space="preserve">przekierowania połączenia w ramach zastępowalności </w:t>
            </w:r>
            <w:r w:rsidR="003D0011">
              <w:rPr>
                <w:bCs/>
                <w:sz w:val="22"/>
                <w:szCs w:val="22"/>
              </w:rPr>
              <w:t>DM</w:t>
            </w:r>
            <w:r w:rsidRPr="00DA55A5">
              <w:rPr>
                <w:bCs/>
                <w:sz w:val="22"/>
                <w:szCs w:val="22"/>
              </w:rPr>
              <w:t xml:space="preserve"> na poszczególnych etapach; </w:t>
            </w:r>
          </w:p>
          <w:p w14:paraId="5E0F6498" w14:textId="77777777" w:rsidR="00D36A58" w:rsidRPr="00DA55A5" w:rsidRDefault="00D36A58" w:rsidP="008728BA">
            <w:pPr>
              <w:numPr>
                <w:ilvl w:val="0"/>
                <w:numId w:val="16"/>
              </w:numPr>
              <w:tabs>
                <w:tab w:val="left" w:pos="709"/>
                <w:tab w:val="left" w:pos="4500"/>
              </w:tabs>
              <w:spacing w:line="276" w:lineRule="auto"/>
              <w:jc w:val="both"/>
              <w:rPr>
                <w:bCs/>
                <w:sz w:val="22"/>
                <w:szCs w:val="22"/>
              </w:rPr>
            </w:pPr>
            <w:r w:rsidRPr="00DA55A5">
              <w:rPr>
                <w:bCs/>
                <w:sz w:val="22"/>
                <w:szCs w:val="22"/>
              </w:rPr>
              <w:t>odebrania połączenia przez Użytkownika Końcowego;</w:t>
            </w:r>
          </w:p>
          <w:p w14:paraId="0F930732" w14:textId="77777777" w:rsidR="00D36A58" w:rsidRPr="00DA55A5" w:rsidRDefault="00D36A58" w:rsidP="008728BA">
            <w:pPr>
              <w:numPr>
                <w:ilvl w:val="0"/>
                <w:numId w:val="16"/>
              </w:numPr>
              <w:tabs>
                <w:tab w:val="left" w:pos="709"/>
                <w:tab w:val="left" w:pos="4500"/>
              </w:tabs>
              <w:spacing w:line="276" w:lineRule="auto"/>
              <w:jc w:val="both"/>
              <w:rPr>
                <w:bCs/>
                <w:sz w:val="22"/>
                <w:szCs w:val="22"/>
              </w:rPr>
            </w:pPr>
            <w:r w:rsidRPr="00DA55A5">
              <w:rPr>
                <w:bCs/>
                <w:sz w:val="22"/>
                <w:szCs w:val="22"/>
              </w:rPr>
              <w:t>zakończenia połączenia  na poziomie Użytkownika Końcowego;</w:t>
            </w:r>
          </w:p>
          <w:p w14:paraId="1687B2D4" w14:textId="77777777" w:rsidR="00D36A58" w:rsidRPr="00DA55A5" w:rsidRDefault="00D36A58" w:rsidP="008728BA">
            <w:pPr>
              <w:numPr>
                <w:ilvl w:val="0"/>
                <w:numId w:val="16"/>
              </w:numPr>
              <w:tabs>
                <w:tab w:val="left" w:pos="709"/>
                <w:tab w:val="left" w:pos="4500"/>
              </w:tabs>
              <w:spacing w:line="276" w:lineRule="auto"/>
              <w:jc w:val="both"/>
              <w:rPr>
                <w:bCs/>
                <w:sz w:val="22"/>
                <w:szCs w:val="22"/>
              </w:rPr>
            </w:pPr>
            <w:r w:rsidRPr="00DA55A5">
              <w:rPr>
                <w:bCs/>
                <w:sz w:val="22"/>
                <w:szCs w:val="22"/>
              </w:rPr>
              <w:lastRenderedPageBreak/>
              <w:t xml:space="preserve">automatycznego wylogowania Użytkownika Końcowego z kolejki ACD </w:t>
            </w:r>
            <w:r w:rsidRPr="00DA55A5">
              <w:rPr>
                <w:bCs/>
                <w:sz w:val="22"/>
                <w:szCs w:val="22"/>
              </w:rPr>
              <w:br/>
              <w:t xml:space="preserve">(w przypadku nie odebrania przydzielonego połączenia w ustalonym </w:t>
            </w:r>
            <w:r w:rsidRPr="00DA55A5">
              <w:rPr>
                <w:bCs/>
                <w:sz w:val="22"/>
                <w:szCs w:val="22"/>
              </w:rPr>
              <w:br/>
              <w:t>i konfigurowalnym w PZŁ SWD PRM czasie);</w:t>
            </w:r>
          </w:p>
          <w:p w14:paraId="6EE42230" w14:textId="77777777" w:rsidR="00D36A58" w:rsidRPr="00DA55A5" w:rsidRDefault="00D36A58" w:rsidP="008728BA">
            <w:pPr>
              <w:numPr>
                <w:ilvl w:val="0"/>
                <w:numId w:val="16"/>
              </w:numPr>
              <w:tabs>
                <w:tab w:val="left" w:pos="709"/>
                <w:tab w:val="left" w:pos="4500"/>
              </w:tabs>
              <w:spacing w:line="276" w:lineRule="auto"/>
              <w:jc w:val="both"/>
              <w:rPr>
                <w:bCs/>
                <w:sz w:val="22"/>
                <w:szCs w:val="22"/>
              </w:rPr>
            </w:pPr>
            <w:r w:rsidRPr="00DA55A5">
              <w:rPr>
                <w:bCs/>
                <w:sz w:val="22"/>
                <w:szCs w:val="22"/>
              </w:rPr>
              <w:t>zwrotu na kolejkę połączenia przez Użytkownika Końcowego.</w:t>
            </w:r>
          </w:p>
        </w:tc>
      </w:tr>
      <w:tr w:rsidR="00D36A58" w:rsidRPr="00DA55A5" w14:paraId="133E9FE0" w14:textId="77777777" w:rsidTr="00AE0F22">
        <w:trPr>
          <w:jc w:val="center"/>
        </w:trPr>
        <w:tc>
          <w:tcPr>
            <w:tcW w:w="801" w:type="pct"/>
            <w:tcBorders>
              <w:top w:val="single" w:sz="4" w:space="0" w:color="auto"/>
              <w:left w:val="single" w:sz="4" w:space="0" w:color="auto"/>
              <w:bottom w:val="single" w:sz="4" w:space="0" w:color="auto"/>
              <w:right w:val="single" w:sz="4" w:space="0" w:color="auto"/>
            </w:tcBorders>
            <w:vAlign w:val="center"/>
          </w:tcPr>
          <w:p w14:paraId="4D530064" w14:textId="77777777" w:rsidR="00D36A58" w:rsidRPr="00A442B3" w:rsidRDefault="00D36A58" w:rsidP="00A442B3">
            <w:pPr>
              <w:tabs>
                <w:tab w:val="left" w:pos="709"/>
                <w:tab w:val="left" w:pos="4500"/>
              </w:tabs>
              <w:spacing w:line="276" w:lineRule="auto"/>
              <w:jc w:val="center"/>
              <w:rPr>
                <w:b/>
                <w:bCs/>
                <w:sz w:val="22"/>
                <w:szCs w:val="22"/>
              </w:rPr>
            </w:pPr>
            <w:r w:rsidRPr="00A442B3">
              <w:rPr>
                <w:b/>
                <w:bCs/>
                <w:sz w:val="22"/>
                <w:szCs w:val="22"/>
              </w:rPr>
              <w:lastRenderedPageBreak/>
              <w:t>WF.06</w:t>
            </w:r>
          </w:p>
        </w:tc>
        <w:tc>
          <w:tcPr>
            <w:tcW w:w="4199" w:type="pct"/>
            <w:tcBorders>
              <w:top w:val="single" w:sz="4" w:space="0" w:color="auto"/>
              <w:left w:val="single" w:sz="4" w:space="0" w:color="auto"/>
              <w:bottom w:val="single" w:sz="4" w:space="0" w:color="auto"/>
              <w:right w:val="single" w:sz="4" w:space="0" w:color="auto"/>
            </w:tcBorders>
          </w:tcPr>
          <w:p w14:paraId="0442D6FF" w14:textId="312BF507" w:rsidR="00D36A58" w:rsidRPr="00DA55A5" w:rsidRDefault="00D36A58">
            <w:pPr>
              <w:autoSpaceDE w:val="0"/>
              <w:autoSpaceDN w:val="0"/>
              <w:adjustRightInd w:val="0"/>
              <w:spacing w:line="276" w:lineRule="auto"/>
              <w:jc w:val="both"/>
              <w:rPr>
                <w:rFonts w:eastAsia="Calibri"/>
                <w:color w:val="000000"/>
                <w:sz w:val="22"/>
                <w:szCs w:val="22"/>
              </w:rPr>
            </w:pPr>
            <w:r w:rsidRPr="00DA55A5">
              <w:rPr>
                <w:rFonts w:eastAsia="Calibri"/>
                <w:color w:val="000000"/>
                <w:sz w:val="22"/>
                <w:szCs w:val="22"/>
              </w:rPr>
              <w:t xml:space="preserve">Automatyczne przekazanie przychodzącego do danej </w:t>
            </w:r>
            <w:r w:rsidR="003D0011">
              <w:rPr>
                <w:rFonts w:eastAsia="Calibri"/>
                <w:color w:val="000000"/>
                <w:sz w:val="22"/>
                <w:szCs w:val="22"/>
              </w:rPr>
              <w:t>DM</w:t>
            </w:r>
            <w:r w:rsidRPr="00DA55A5">
              <w:rPr>
                <w:rFonts w:eastAsia="Calibri"/>
                <w:color w:val="000000"/>
                <w:sz w:val="22"/>
                <w:szCs w:val="22"/>
              </w:rPr>
              <w:t xml:space="preserve"> połączenia do obsługi przez kolejkę krajową Systemu (krajowe ACD). Rozwiązanie musi również zapewnić przekazanie połączenia z poziomu kolejki krajowej do każdego </w:t>
            </w:r>
            <w:ins w:id="98" w:author="Paulina Granat" w:date="2019-07-16T10:02:00Z">
              <w:r w:rsidR="0053791E">
                <w:rPr>
                  <w:rFonts w:eastAsia="Calibri"/>
                  <w:color w:val="000000"/>
                  <w:sz w:val="22"/>
                  <w:szCs w:val="22"/>
                </w:rPr>
                <w:t>D</w:t>
              </w:r>
            </w:ins>
            <w:del w:id="99" w:author="Paulina Granat" w:date="2019-07-16T10:02:00Z">
              <w:r w:rsidR="003D0011" w:rsidDel="0053791E">
                <w:rPr>
                  <w:rFonts w:eastAsia="Calibri"/>
                  <w:color w:val="000000"/>
                  <w:sz w:val="22"/>
                  <w:szCs w:val="22"/>
                </w:rPr>
                <w:delText>d</w:delText>
              </w:r>
            </w:del>
            <w:r w:rsidRPr="00DA55A5">
              <w:rPr>
                <w:rFonts w:eastAsia="Calibri"/>
                <w:color w:val="000000"/>
                <w:sz w:val="22"/>
                <w:szCs w:val="22"/>
              </w:rPr>
              <w:t xml:space="preserve">yspozytora medycznego oraz </w:t>
            </w:r>
            <w:r w:rsidR="003D0011">
              <w:rPr>
                <w:rFonts w:eastAsia="Calibri"/>
                <w:color w:val="000000"/>
                <w:sz w:val="22"/>
                <w:szCs w:val="22"/>
              </w:rPr>
              <w:t>DM</w:t>
            </w:r>
            <w:r w:rsidRPr="00DA55A5">
              <w:rPr>
                <w:rFonts w:eastAsia="Calibri"/>
                <w:color w:val="000000"/>
                <w:sz w:val="22"/>
                <w:szCs w:val="22"/>
              </w:rPr>
              <w:t xml:space="preserve"> bez udziału kolejek lokalnych.</w:t>
            </w:r>
          </w:p>
        </w:tc>
      </w:tr>
      <w:tr w:rsidR="00D36A58" w:rsidRPr="00DA55A5" w14:paraId="2314C68B" w14:textId="77777777" w:rsidTr="00AE0F22">
        <w:trPr>
          <w:jc w:val="center"/>
        </w:trPr>
        <w:tc>
          <w:tcPr>
            <w:tcW w:w="801" w:type="pct"/>
            <w:tcBorders>
              <w:top w:val="single" w:sz="4" w:space="0" w:color="auto"/>
              <w:left w:val="single" w:sz="4" w:space="0" w:color="auto"/>
              <w:bottom w:val="single" w:sz="4" w:space="0" w:color="auto"/>
              <w:right w:val="single" w:sz="4" w:space="0" w:color="auto"/>
            </w:tcBorders>
            <w:vAlign w:val="center"/>
          </w:tcPr>
          <w:p w14:paraId="6488006E" w14:textId="77777777" w:rsidR="00D36A58" w:rsidRPr="00A442B3" w:rsidRDefault="00D36A58" w:rsidP="00A442B3">
            <w:pPr>
              <w:tabs>
                <w:tab w:val="left" w:pos="709"/>
                <w:tab w:val="left" w:pos="4500"/>
              </w:tabs>
              <w:spacing w:line="276" w:lineRule="auto"/>
              <w:jc w:val="center"/>
              <w:rPr>
                <w:b/>
                <w:bCs/>
                <w:sz w:val="22"/>
                <w:szCs w:val="22"/>
              </w:rPr>
            </w:pPr>
            <w:r w:rsidRPr="00A442B3">
              <w:rPr>
                <w:b/>
                <w:bCs/>
                <w:sz w:val="22"/>
                <w:szCs w:val="22"/>
              </w:rPr>
              <w:t>WF.07</w:t>
            </w:r>
          </w:p>
        </w:tc>
        <w:tc>
          <w:tcPr>
            <w:tcW w:w="4199" w:type="pct"/>
            <w:tcBorders>
              <w:top w:val="single" w:sz="4" w:space="0" w:color="auto"/>
              <w:left w:val="single" w:sz="4" w:space="0" w:color="auto"/>
              <w:bottom w:val="single" w:sz="4" w:space="0" w:color="auto"/>
              <w:right w:val="single" w:sz="4" w:space="0" w:color="auto"/>
            </w:tcBorders>
          </w:tcPr>
          <w:p w14:paraId="508574AB"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 xml:space="preserve">Automatyczne przekazanie oczekującego połączenia z kolejki krajowej Systemu, wg kryterium: </w:t>
            </w:r>
          </w:p>
          <w:p w14:paraId="2AD9B5DD" w14:textId="29534091" w:rsidR="00D36A58" w:rsidRPr="00DA55A5" w:rsidRDefault="00582B70" w:rsidP="008728BA">
            <w:pPr>
              <w:numPr>
                <w:ilvl w:val="0"/>
                <w:numId w:val="56"/>
              </w:numPr>
              <w:tabs>
                <w:tab w:val="left" w:pos="709"/>
                <w:tab w:val="left" w:pos="4500"/>
              </w:tabs>
              <w:spacing w:line="276" w:lineRule="auto"/>
              <w:jc w:val="both"/>
              <w:rPr>
                <w:bCs/>
                <w:sz w:val="22"/>
                <w:szCs w:val="22"/>
              </w:rPr>
            </w:pPr>
            <w:ins w:id="100" w:author="Paulina Granat" w:date="2019-07-15T09:17:00Z">
              <w:r>
                <w:rPr>
                  <w:bCs/>
                  <w:sz w:val="22"/>
                  <w:szCs w:val="22"/>
                </w:rPr>
                <w:t>D</w:t>
              </w:r>
            </w:ins>
            <w:del w:id="101" w:author="Paulina Granat" w:date="2019-07-15T09:17:00Z">
              <w:r w:rsidR="003D0011" w:rsidDel="00582B70">
                <w:rPr>
                  <w:bCs/>
                  <w:sz w:val="22"/>
                  <w:szCs w:val="22"/>
                </w:rPr>
                <w:delText>d</w:delText>
              </w:r>
            </w:del>
            <w:r w:rsidR="00D36A58" w:rsidRPr="00DA55A5">
              <w:rPr>
                <w:bCs/>
                <w:sz w:val="22"/>
                <w:szCs w:val="22"/>
              </w:rPr>
              <w:t>yspozytor medyczny zalogowany i gotowy do przyjęcia zgłoszenia;</w:t>
            </w:r>
          </w:p>
          <w:p w14:paraId="7D22AEC8" w14:textId="79E0BB30" w:rsidR="00D36A58" w:rsidRPr="00DA55A5" w:rsidRDefault="00582B70" w:rsidP="008728BA">
            <w:pPr>
              <w:numPr>
                <w:ilvl w:val="0"/>
                <w:numId w:val="56"/>
              </w:numPr>
              <w:tabs>
                <w:tab w:val="left" w:pos="709"/>
                <w:tab w:val="left" w:pos="4500"/>
              </w:tabs>
              <w:spacing w:line="276" w:lineRule="auto"/>
              <w:jc w:val="both"/>
              <w:rPr>
                <w:bCs/>
                <w:sz w:val="22"/>
                <w:szCs w:val="22"/>
              </w:rPr>
            </w:pPr>
            <w:ins w:id="102" w:author="Paulina Granat" w:date="2019-07-15T09:17:00Z">
              <w:r>
                <w:rPr>
                  <w:bCs/>
                  <w:sz w:val="22"/>
                  <w:szCs w:val="22"/>
                </w:rPr>
                <w:t>D</w:t>
              </w:r>
            </w:ins>
            <w:del w:id="103" w:author="Paulina Granat" w:date="2019-07-15T09:17:00Z">
              <w:r w:rsidR="003D0011" w:rsidDel="00582B70">
                <w:rPr>
                  <w:bCs/>
                  <w:sz w:val="22"/>
                  <w:szCs w:val="22"/>
                </w:rPr>
                <w:delText>d</w:delText>
              </w:r>
            </w:del>
            <w:r w:rsidR="00D36A58" w:rsidRPr="00DA55A5">
              <w:rPr>
                <w:bCs/>
                <w:sz w:val="22"/>
                <w:szCs w:val="22"/>
              </w:rPr>
              <w:t>yspozytor medyczny posługujący się językiem zgłaszającego – kryterium dodatkowe;</w:t>
            </w:r>
          </w:p>
          <w:p w14:paraId="36982425" w14:textId="3D7A0956" w:rsidR="00D36A58" w:rsidRPr="00DA55A5" w:rsidRDefault="00D36A58" w:rsidP="008728BA">
            <w:pPr>
              <w:numPr>
                <w:ilvl w:val="0"/>
                <w:numId w:val="56"/>
              </w:numPr>
              <w:tabs>
                <w:tab w:val="left" w:pos="709"/>
                <w:tab w:val="left" w:pos="4500"/>
              </w:tabs>
              <w:spacing w:line="276" w:lineRule="auto"/>
              <w:jc w:val="both"/>
              <w:rPr>
                <w:bCs/>
                <w:sz w:val="22"/>
                <w:szCs w:val="22"/>
              </w:rPr>
            </w:pPr>
            <w:r w:rsidRPr="00DA55A5">
              <w:rPr>
                <w:bCs/>
                <w:sz w:val="22"/>
                <w:szCs w:val="22"/>
              </w:rPr>
              <w:t xml:space="preserve">najdłużej wolny </w:t>
            </w:r>
            <w:ins w:id="104" w:author="Paulina Granat" w:date="2019-07-15T09:17:00Z">
              <w:r w:rsidR="00582B70">
                <w:rPr>
                  <w:bCs/>
                  <w:sz w:val="22"/>
                  <w:szCs w:val="22"/>
                </w:rPr>
                <w:t>D</w:t>
              </w:r>
            </w:ins>
            <w:del w:id="105" w:author="Paulina Granat" w:date="2019-07-15T09:17:00Z">
              <w:r w:rsidR="003D0011" w:rsidDel="00582B70">
                <w:rPr>
                  <w:bCs/>
                  <w:sz w:val="22"/>
                  <w:szCs w:val="22"/>
                </w:rPr>
                <w:delText>d</w:delText>
              </w:r>
            </w:del>
            <w:r w:rsidRPr="00DA55A5">
              <w:rPr>
                <w:bCs/>
                <w:sz w:val="22"/>
                <w:szCs w:val="22"/>
              </w:rPr>
              <w:t>yspozytor medyczny lokalny (</w:t>
            </w:r>
            <w:r w:rsidR="003D0011">
              <w:rPr>
                <w:bCs/>
                <w:sz w:val="22"/>
                <w:szCs w:val="22"/>
              </w:rPr>
              <w:t>DM</w:t>
            </w:r>
            <w:r w:rsidRPr="00DA55A5">
              <w:rPr>
                <w:bCs/>
                <w:sz w:val="22"/>
                <w:szCs w:val="22"/>
              </w:rPr>
              <w:t xml:space="preserve"> właściwa terytorialnie na którą zostało przekazane zgłoszenie); </w:t>
            </w:r>
          </w:p>
          <w:p w14:paraId="05AF7217" w14:textId="0DC50D79" w:rsidR="00D36A58" w:rsidRPr="00DA55A5" w:rsidRDefault="00D36A58" w:rsidP="008728BA">
            <w:pPr>
              <w:numPr>
                <w:ilvl w:val="0"/>
                <w:numId w:val="56"/>
              </w:numPr>
              <w:tabs>
                <w:tab w:val="left" w:pos="709"/>
                <w:tab w:val="left" w:pos="4500"/>
              </w:tabs>
              <w:spacing w:line="276" w:lineRule="auto"/>
              <w:jc w:val="both"/>
              <w:rPr>
                <w:bCs/>
                <w:sz w:val="22"/>
                <w:szCs w:val="22"/>
              </w:rPr>
            </w:pPr>
            <w:r w:rsidRPr="00DA55A5">
              <w:rPr>
                <w:bCs/>
                <w:sz w:val="22"/>
                <w:szCs w:val="22"/>
              </w:rPr>
              <w:t xml:space="preserve">brak wolnych </w:t>
            </w:r>
            <w:ins w:id="106" w:author="Paulina Granat" w:date="2019-07-15T09:17:00Z">
              <w:r w:rsidR="00582B70">
                <w:rPr>
                  <w:bCs/>
                  <w:sz w:val="22"/>
                  <w:szCs w:val="22"/>
                </w:rPr>
                <w:t>D</w:t>
              </w:r>
            </w:ins>
            <w:del w:id="107" w:author="Paulina Granat" w:date="2019-07-15T09:17:00Z">
              <w:r w:rsidR="003D0011" w:rsidDel="00582B70">
                <w:rPr>
                  <w:bCs/>
                  <w:sz w:val="22"/>
                  <w:szCs w:val="22"/>
                </w:rPr>
                <w:delText>d</w:delText>
              </w:r>
            </w:del>
            <w:r w:rsidRPr="00DA55A5">
              <w:rPr>
                <w:bCs/>
                <w:sz w:val="22"/>
                <w:szCs w:val="22"/>
              </w:rPr>
              <w:t xml:space="preserve">yspozytorów medycznych w ramach lokalnej </w:t>
            </w:r>
            <w:r w:rsidR="003D0011">
              <w:rPr>
                <w:bCs/>
                <w:sz w:val="22"/>
                <w:szCs w:val="22"/>
              </w:rPr>
              <w:t>DM</w:t>
            </w:r>
            <w:r w:rsidRPr="00DA55A5">
              <w:rPr>
                <w:bCs/>
                <w:sz w:val="22"/>
                <w:szCs w:val="22"/>
              </w:rPr>
              <w:t>;</w:t>
            </w:r>
          </w:p>
          <w:p w14:paraId="36B89D3F" w14:textId="56A154EE" w:rsidR="00D36A58" w:rsidRPr="00DA55A5" w:rsidRDefault="00D36A58" w:rsidP="008728BA">
            <w:pPr>
              <w:numPr>
                <w:ilvl w:val="0"/>
                <w:numId w:val="56"/>
              </w:numPr>
              <w:tabs>
                <w:tab w:val="left" w:pos="709"/>
                <w:tab w:val="left" w:pos="4500"/>
              </w:tabs>
              <w:spacing w:line="276" w:lineRule="auto"/>
              <w:jc w:val="both"/>
              <w:rPr>
                <w:bCs/>
                <w:sz w:val="22"/>
                <w:szCs w:val="22"/>
              </w:rPr>
            </w:pPr>
            <w:r w:rsidRPr="00DA55A5">
              <w:rPr>
                <w:bCs/>
                <w:sz w:val="22"/>
                <w:szCs w:val="22"/>
              </w:rPr>
              <w:t xml:space="preserve">najdłużej wolny </w:t>
            </w:r>
            <w:ins w:id="108" w:author="Paulina Granat" w:date="2019-07-15T09:18:00Z">
              <w:r w:rsidR="00582B70">
                <w:rPr>
                  <w:bCs/>
                  <w:sz w:val="22"/>
                  <w:szCs w:val="22"/>
                </w:rPr>
                <w:t>D</w:t>
              </w:r>
            </w:ins>
            <w:del w:id="109" w:author="Paulina Granat" w:date="2019-07-15T09:18:00Z">
              <w:r w:rsidR="003D0011" w:rsidDel="00582B70">
                <w:rPr>
                  <w:bCs/>
                  <w:sz w:val="22"/>
                  <w:szCs w:val="22"/>
                </w:rPr>
                <w:delText>d</w:delText>
              </w:r>
            </w:del>
            <w:r w:rsidRPr="00DA55A5">
              <w:rPr>
                <w:bCs/>
                <w:sz w:val="22"/>
                <w:szCs w:val="22"/>
              </w:rPr>
              <w:t xml:space="preserve">yspozytor medyczny dowolnej </w:t>
            </w:r>
            <w:r w:rsidR="003D0011">
              <w:rPr>
                <w:bCs/>
                <w:sz w:val="22"/>
                <w:szCs w:val="22"/>
              </w:rPr>
              <w:t>DM</w:t>
            </w:r>
            <w:r w:rsidRPr="00DA55A5">
              <w:rPr>
                <w:bCs/>
                <w:sz w:val="22"/>
                <w:szCs w:val="22"/>
              </w:rPr>
              <w:t xml:space="preserve"> w kraju.</w:t>
            </w:r>
          </w:p>
          <w:p w14:paraId="637538E6" w14:textId="7E63DD57" w:rsidR="00D36A58" w:rsidRPr="00DA55A5" w:rsidRDefault="00D36A58">
            <w:pPr>
              <w:tabs>
                <w:tab w:val="left" w:pos="709"/>
                <w:tab w:val="left" w:pos="4500"/>
              </w:tabs>
              <w:spacing w:line="276" w:lineRule="auto"/>
              <w:jc w:val="both"/>
              <w:rPr>
                <w:bCs/>
                <w:sz w:val="22"/>
                <w:szCs w:val="22"/>
              </w:rPr>
            </w:pPr>
            <w:r w:rsidRPr="00DA55A5">
              <w:rPr>
                <w:bCs/>
                <w:sz w:val="22"/>
                <w:szCs w:val="22"/>
              </w:rPr>
              <w:t xml:space="preserve">Dyspozytor medyczny widzi tylko jedną kolejkę alarmową. Identyfikacja, iż połączenie alarmowe jest spoza obszaru lokalnej </w:t>
            </w:r>
            <w:r w:rsidR="003D0011">
              <w:rPr>
                <w:bCs/>
                <w:sz w:val="22"/>
                <w:szCs w:val="22"/>
              </w:rPr>
              <w:t>DM</w:t>
            </w:r>
            <w:r w:rsidRPr="00DA55A5">
              <w:rPr>
                <w:bCs/>
                <w:sz w:val="22"/>
                <w:szCs w:val="22"/>
              </w:rPr>
              <w:t xml:space="preserve"> następuje na podstawie widocznego dla </w:t>
            </w:r>
            <w:ins w:id="110" w:author="Paulina Granat" w:date="2019-07-16T10:03:00Z">
              <w:r w:rsidR="0053791E">
                <w:rPr>
                  <w:bCs/>
                  <w:sz w:val="22"/>
                  <w:szCs w:val="22"/>
                </w:rPr>
                <w:t>D</w:t>
              </w:r>
            </w:ins>
            <w:del w:id="111" w:author="Paulina Granat" w:date="2019-07-16T10:03:00Z">
              <w:r w:rsidR="003D0011" w:rsidDel="0053791E">
                <w:rPr>
                  <w:bCs/>
                  <w:sz w:val="22"/>
                  <w:szCs w:val="22"/>
                </w:rPr>
                <w:delText>d</w:delText>
              </w:r>
            </w:del>
            <w:r w:rsidRPr="00DA55A5">
              <w:rPr>
                <w:bCs/>
                <w:sz w:val="22"/>
                <w:szCs w:val="22"/>
              </w:rPr>
              <w:t xml:space="preserve">yspozytora medycznego znacznika będącego identyfikatorem </w:t>
            </w:r>
            <w:r w:rsidR="003D0011">
              <w:rPr>
                <w:bCs/>
                <w:sz w:val="22"/>
                <w:szCs w:val="22"/>
              </w:rPr>
              <w:t>DM</w:t>
            </w:r>
            <w:r w:rsidRPr="00DA55A5">
              <w:rPr>
                <w:bCs/>
                <w:sz w:val="22"/>
                <w:szCs w:val="22"/>
              </w:rPr>
              <w:t xml:space="preserve"> wykorzystywanym w SWD PRM (połączenia wchodzą w jedną kolejkę).</w:t>
            </w:r>
          </w:p>
        </w:tc>
      </w:tr>
      <w:tr w:rsidR="00D36A58" w:rsidRPr="00DA55A5" w14:paraId="0720519A" w14:textId="77777777" w:rsidTr="00AE0F22">
        <w:trPr>
          <w:jc w:val="center"/>
        </w:trPr>
        <w:tc>
          <w:tcPr>
            <w:tcW w:w="801" w:type="pct"/>
            <w:tcBorders>
              <w:top w:val="single" w:sz="4" w:space="0" w:color="auto"/>
              <w:left w:val="single" w:sz="4" w:space="0" w:color="auto"/>
              <w:bottom w:val="single" w:sz="4" w:space="0" w:color="auto"/>
              <w:right w:val="single" w:sz="4" w:space="0" w:color="auto"/>
            </w:tcBorders>
            <w:vAlign w:val="center"/>
          </w:tcPr>
          <w:p w14:paraId="6F11870E" w14:textId="77777777" w:rsidR="00D36A58" w:rsidRPr="00A442B3" w:rsidRDefault="00D36A58" w:rsidP="00A442B3">
            <w:pPr>
              <w:tabs>
                <w:tab w:val="left" w:pos="709"/>
                <w:tab w:val="left" w:pos="4500"/>
              </w:tabs>
              <w:spacing w:line="276" w:lineRule="auto"/>
              <w:jc w:val="center"/>
              <w:rPr>
                <w:b/>
                <w:bCs/>
                <w:sz w:val="22"/>
                <w:szCs w:val="22"/>
              </w:rPr>
            </w:pPr>
            <w:r w:rsidRPr="00A442B3">
              <w:rPr>
                <w:b/>
                <w:bCs/>
                <w:sz w:val="22"/>
                <w:szCs w:val="22"/>
              </w:rPr>
              <w:t>WF.08</w:t>
            </w:r>
          </w:p>
        </w:tc>
        <w:tc>
          <w:tcPr>
            <w:tcW w:w="4199" w:type="pct"/>
            <w:tcBorders>
              <w:top w:val="single" w:sz="4" w:space="0" w:color="auto"/>
              <w:left w:val="single" w:sz="4" w:space="0" w:color="auto"/>
              <w:bottom w:val="single" w:sz="4" w:space="0" w:color="auto"/>
              <w:right w:val="single" w:sz="4" w:space="0" w:color="auto"/>
            </w:tcBorders>
          </w:tcPr>
          <w:p w14:paraId="0E7705A5"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 xml:space="preserve">Przekazywanie zgłoszeń z numerów alarmowych 999 wg poniżej opisanych  sposobów:  </w:t>
            </w:r>
          </w:p>
        </w:tc>
      </w:tr>
      <w:tr w:rsidR="00D36A58" w:rsidRPr="00DA55A5" w14:paraId="104FA402" w14:textId="77777777" w:rsidTr="00AE0F22">
        <w:trPr>
          <w:jc w:val="center"/>
        </w:trPr>
        <w:tc>
          <w:tcPr>
            <w:tcW w:w="801" w:type="pct"/>
            <w:tcBorders>
              <w:top w:val="single" w:sz="4" w:space="0" w:color="auto"/>
              <w:left w:val="single" w:sz="4" w:space="0" w:color="auto"/>
              <w:bottom w:val="single" w:sz="4" w:space="0" w:color="auto"/>
              <w:right w:val="single" w:sz="4" w:space="0" w:color="auto"/>
            </w:tcBorders>
            <w:vAlign w:val="center"/>
          </w:tcPr>
          <w:p w14:paraId="7DE73F6F" w14:textId="77777777" w:rsidR="00D36A58" w:rsidRPr="00A442B3" w:rsidRDefault="00D36A58" w:rsidP="00A442B3">
            <w:pPr>
              <w:tabs>
                <w:tab w:val="left" w:pos="709"/>
                <w:tab w:val="left" w:pos="4500"/>
              </w:tabs>
              <w:spacing w:line="276" w:lineRule="auto"/>
              <w:jc w:val="center"/>
              <w:rPr>
                <w:b/>
                <w:bCs/>
                <w:sz w:val="22"/>
                <w:szCs w:val="22"/>
              </w:rPr>
            </w:pPr>
            <w:r w:rsidRPr="00A442B3">
              <w:rPr>
                <w:b/>
                <w:bCs/>
                <w:sz w:val="22"/>
                <w:szCs w:val="22"/>
              </w:rPr>
              <w:t>WF.08.1</w:t>
            </w:r>
          </w:p>
        </w:tc>
        <w:tc>
          <w:tcPr>
            <w:tcW w:w="4199" w:type="pct"/>
            <w:tcBorders>
              <w:top w:val="single" w:sz="4" w:space="0" w:color="auto"/>
              <w:left w:val="single" w:sz="4" w:space="0" w:color="auto"/>
              <w:bottom w:val="single" w:sz="4" w:space="0" w:color="auto"/>
              <w:right w:val="single" w:sz="4" w:space="0" w:color="auto"/>
            </w:tcBorders>
          </w:tcPr>
          <w:p w14:paraId="2B7971E6" w14:textId="275B2579" w:rsidR="00D36A58" w:rsidRPr="00DA55A5" w:rsidRDefault="00D36A58" w:rsidP="00DA55A5">
            <w:pPr>
              <w:widowControl w:val="0"/>
              <w:spacing w:line="276" w:lineRule="auto"/>
              <w:jc w:val="both"/>
              <w:rPr>
                <w:rFonts w:eastAsia="MS Reference Sans Serif"/>
                <w:sz w:val="22"/>
                <w:szCs w:val="22"/>
              </w:rPr>
            </w:pPr>
            <w:r w:rsidRPr="00DA55A5">
              <w:rPr>
                <w:rFonts w:eastAsia="MS Reference Sans Serif"/>
                <w:sz w:val="22"/>
                <w:szCs w:val="22"/>
              </w:rPr>
              <w:t xml:space="preserve">Przekazanie przez </w:t>
            </w:r>
            <w:ins w:id="112" w:author="Paulina Granat" w:date="2019-07-16T10:03:00Z">
              <w:r w:rsidR="0053791E">
                <w:rPr>
                  <w:rFonts w:eastAsia="MS Reference Sans Serif"/>
                  <w:bCs/>
                  <w:sz w:val="22"/>
                  <w:szCs w:val="22"/>
                  <w:lang w:val="x-none" w:eastAsia="x-none"/>
                </w:rPr>
                <w:t>D</w:t>
              </w:r>
            </w:ins>
            <w:del w:id="113" w:author="Paulina Granat" w:date="2019-07-16T10:03:00Z">
              <w:r w:rsidR="003D0011" w:rsidDel="0053791E">
                <w:rPr>
                  <w:rFonts w:eastAsia="MS Reference Sans Serif"/>
                  <w:bCs/>
                  <w:sz w:val="22"/>
                  <w:szCs w:val="22"/>
                  <w:lang w:val="x-none" w:eastAsia="x-none"/>
                </w:rPr>
                <w:delText>d</w:delText>
              </w:r>
            </w:del>
            <w:r w:rsidRPr="00DA55A5">
              <w:rPr>
                <w:rFonts w:eastAsia="MS Reference Sans Serif"/>
                <w:bCs/>
                <w:sz w:val="22"/>
                <w:szCs w:val="22"/>
                <w:lang w:val="x-none" w:eastAsia="x-none"/>
              </w:rPr>
              <w:t>yspozytor</w:t>
            </w:r>
            <w:r w:rsidRPr="00DA55A5">
              <w:rPr>
                <w:rFonts w:eastAsia="MS Reference Sans Serif"/>
                <w:bCs/>
                <w:sz w:val="22"/>
                <w:szCs w:val="22"/>
                <w:lang w:eastAsia="x-none"/>
              </w:rPr>
              <w:t>a</w:t>
            </w:r>
            <w:r w:rsidRPr="00DA55A5">
              <w:rPr>
                <w:rFonts w:eastAsia="MS Reference Sans Serif"/>
                <w:bCs/>
                <w:sz w:val="22"/>
                <w:szCs w:val="22"/>
                <w:lang w:val="x-none" w:eastAsia="x-none"/>
              </w:rPr>
              <w:t xml:space="preserve"> </w:t>
            </w:r>
            <w:r w:rsidRPr="00DA55A5">
              <w:rPr>
                <w:rFonts w:eastAsia="MS Reference Sans Serif"/>
                <w:bCs/>
                <w:sz w:val="22"/>
                <w:szCs w:val="22"/>
                <w:lang w:eastAsia="x-none"/>
              </w:rPr>
              <w:t xml:space="preserve">medycznego </w:t>
            </w:r>
            <w:r w:rsidRPr="00DA55A5">
              <w:rPr>
                <w:rFonts w:eastAsia="MS Reference Sans Serif"/>
                <w:sz w:val="22"/>
                <w:szCs w:val="22"/>
              </w:rPr>
              <w:t xml:space="preserve">zgłoszenia telefonicznego do innego </w:t>
            </w:r>
            <w:ins w:id="114" w:author="Paulina Granat" w:date="2019-07-16T10:03:00Z">
              <w:r w:rsidR="0053791E">
                <w:rPr>
                  <w:rFonts w:eastAsia="MS Reference Sans Serif"/>
                  <w:sz w:val="22"/>
                  <w:szCs w:val="22"/>
                </w:rPr>
                <w:t>D</w:t>
              </w:r>
            </w:ins>
            <w:del w:id="115" w:author="Paulina Granat" w:date="2019-07-16T10:03:00Z">
              <w:r w:rsidR="003D0011" w:rsidDel="0053791E">
                <w:rPr>
                  <w:rFonts w:eastAsia="MS Reference Sans Serif"/>
                  <w:sz w:val="22"/>
                  <w:szCs w:val="22"/>
                </w:rPr>
                <w:delText>d</w:delText>
              </w:r>
            </w:del>
            <w:r w:rsidRPr="00DA55A5">
              <w:rPr>
                <w:rFonts w:eastAsia="MS Reference Sans Serif"/>
                <w:sz w:val="22"/>
                <w:szCs w:val="22"/>
              </w:rPr>
              <w:t>yspozytora medycznego realizowane na dwa sposoby:</w:t>
            </w:r>
          </w:p>
          <w:p w14:paraId="6D133FAC" w14:textId="6EB95557" w:rsidR="00D36A58" w:rsidRPr="00DA55A5" w:rsidRDefault="00D36A58" w:rsidP="008728BA">
            <w:pPr>
              <w:widowControl w:val="0"/>
              <w:numPr>
                <w:ilvl w:val="0"/>
                <w:numId w:val="57"/>
              </w:numPr>
              <w:spacing w:line="276" w:lineRule="auto"/>
              <w:jc w:val="both"/>
              <w:rPr>
                <w:rFonts w:eastAsia="MS Reference Sans Serif"/>
                <w:sz w:val="22"/>
                <w:szCs w:val="22"/>
              </w:rPr>
            </w:pPr>
            <w:r w:rsidRPr="00DA55A5">
              <w:rPr>
                <w:rFonts w:eastAsia="MS Reference Sans Serif"/>
                <w:sz w:val="22"/>
                <w:szCs w:val="22"/>
              </w:rPr>
              <w:t xml:space="preserve">zgłaszający nie bierze udziału w zestawianiu połączenia do </w:t>
            </w:r>
            <w:ins w:id="116" w:author="Paulina Granat" w:date="2019-07-16T10:03:00Z">
              <w:r w:rsidR="0053791E">
                <w:rPr>
                  <w:rFonts w:eastAsia="MS Reference Sans Serif"/>
                  <w:sz w:val="22"/>
                  <w:szCs w:val="22"/>
                </w:rPr>
                <w:t>D</w:t>
              </w:r>
            </w:ins>
            <w:del w:id="117" w:author="Paulina Granat" w:date="2019-07-16T10:03:00Z">
              <w:r w:rsidR="003D0011" w:rsidDel="0053791E">
                <w:rPr>
                  <w:rFonts w:eastAsia="MS Reference Sans Serif"/>
                  <w:sz w:val="22"/>
                  <w:szCs w:val="22"/>
                </w:rPr>
                <w:delText>d</w:delText>
              </w:r>
            </w:del>
            <w:r w:rsidRPr="00DA55A5">
              <w:rPr>
                <w:rFonts w:eastAsia="MS Reference Sans Serif"/>
                <w:sz w:val="22"/>
                <w:szCs w:val="22"/>
              </w:rPr>
              <w:t xml:space="preserve">yspozytora medycznego (Zgłaszający zawieszony na HOLD); </w:t>
            </w:r>
          </w:p>
          <w:p w14:paraId="167E8F64" w14:textId="570BE842" w:rsidR="00D36A58" w:rsidRPr="00DA55A5" w:rsidRDefault="00D36A58" w:rsidP="008728BA">
            <w:pPr>
              <w:widowControl w:val="0"/>
              <w:numPr>
                <w:ilvl w:val="0"/>
                <w:numId w:val="57"/>
              </w:numPr>
              <w:spacing w:line="276" w:lineRule="auto"/>
              <w:jc w:val="both"/>
              <w:rPr>
                <w:rFonts w:eastAsia="MS Reference Sans Serif"/>
                <w:bCs/>
                <w:sz w:val="22"/>
                <w:szCs w:val="22"/>
                <w:lang w:val="x-none" w:eastAsia="x-none"/>
              </w:rPr>
            </w:pPr>
            <w:r w:rsidRPr="00DA55A5">
              <w:rPr>
                <w:rFonts w:eastAsia="MS Reference Sans Serif"/>
                <w:sz w:val="22"/>
                <w:szCs w:val="22"/>
              </w:rPr>
              <w:t xml:space="preserve">zgłaszający cały czas bierze udział w korespondencji, nie jest zawieszany na HOLD, aby nie stracić z nim kontaktu. W trakcie rozmowy, prowadzonej przez </w:t>
            </w:r>
            <w:ins w:id="118" w:author="Paulina Granat" w:date="2019-07-16T10:03:00Z">
              <w:r w:rsidR="0053791E">
                <w:rPr>
                  <w:rFonts w:eastAsia="MS Reference Sans Serif"/>
                  <w:bCs/>
                  <w:sz w:val="22"/>
                  <w:szCs w:val="22"/>
                  <w:lang w:val="x-none" w:eastAsia="x-none"/>
                </w:rPr>
                <w:t>D</w:t>
              </w:r>
            </w:ins>
            <w:del w:id="119" w:author="Paulina Granat" w:date="2019-07-16T10:03:00Z">
              <w:r w:rsidR="003D0011" w:rsidDel="0053791E">
                <w:rPr>
                  <w:rFonts w:eastAsia="MS Reference Sans Serif"/>
                  <w:bCs/>
                  <w:sz w:val="22"/>
                  <w:szCs w:val="22"/>
                  <w:lang w:val="x-none" w:eastAsia="x-none"/>
                </w:rPr>
                <w:delText>d</w:delText>
              </w:r>
            </w:del>
            <w:r w:rsidRPr="00DA55A5">
              <w:rPr>
                <w:rFonts w:eastAsia="MS Reference Sans Serif"/>
                <w:bCs/>
                <w:sz w:val="22"/>
                <w:szCs w:val="22"/>
                <w:lang w:val="x-none" w:eastAsia="x-none"/>
              </w:rPr>
              <w:t>yspozytor</w:t>
            </w:r>
            <w:r w:rsidRPr="00DA55A5">
              <w:rPr>
                <w:rFonts w:eastAsia="MS Reference Sans Serif"/>
                <w:bCs/>
                <w:sz w:val="22"/>
                <w:szCs w:val="22"/>
                <w:lang w:eastAsia="x-none"/>
              </w:rPr>
              <w:t>a medycznego</w:t>
            </w:r>
            <w:r w:rsidRPr="00DA55A5">
              <w:rPr>
                <w:rFonts w:eastAsia="MS Reference Sans Serif"/>
                <w:bCs/>
                <w:sz w:val="22"/>
                <w:szCs w:val="22"/>
                <w:lang w:val="x-none" w:eastAsia="x-none"/>
              </w:rPr>
              <w:t xml:space="preserve"> </w:t>
            </w:r>
            <w:r w:rsidRPr="00DA55A5">
              <w:rPr>
                <w:rFonts w:eastAsia="MS Reference Sans Serif"/>
                <w:sz w:val="22"/>
                <w:szCs w:val="22"/>
              </w:rPr>
              <w:t>ze zgłaszającym, dołączany jest do rozmowy inna osoba (połączenie trójstronne z udziałem zgłaszającego).</w:t>
            </w:r>
          </w:p>
        </w:tc>
      </w:tr>
      <w:tr w:rsidR="00D36A58" w:rsidRPr="00DA55A5" w14:paraId="6B7B5CDE" w14:textId="77777777" w:rsidTr="00AE0F22">
        <w:trPr>
          <w:jc w:val="center"/>
        </w:trPr>
        <w:tc>
          <w:tcPr>
            <w:tcW w:w="801" w:type="pct"/>
            <w:tcBorders>
              <w:top w:val="single" w:sz="4" w:space="0" w:color="auto"/>
              <w:left w:val="single" w:sz="4" w:space="0" w:color="auto"/>
              <w:bottom w:val="single" w:sz="4" w:space="0" w:color="auto"/>
              <w:right w:val="single" w:sz="4" w:space="0" w:color="auto"/>
            </w:tcBorders>
            <w:vAlign w:val="center"/>
          </w:tcPr>
          <w:p w14:paraId="5A538870" w14:textId="77777777" w:rsidR="00D36A58" w:rsidRPr="00A442B3" w:rsidRDefault="00D36A58" w:rsidP="00A442B3">
            <w:pPr>
              <w:tabs>
                <w:tab w:val="left" w:pos="709"/>
                <w:tab w:val="left" w:pos="4500"/>
              </w:tabs>
              <w:spacing w:line="276" w:lineRule="auto"/>
              <w:jc w:val="center"/>
              <w:rPr>
                <w:b/>
                <w:bCs/>
                <w:sz w:val="22"/>
                <w:szCs w:val="22"/>
              </w:rPr>
            </w:pPr>
            <w:r w:rsidRPr="00A442B3">
              <w:rPr>
                <w:b/>
                <w:bCs/>
                <w:sz w:val="22"/>
                <w:szCs w:val="22"/>
              </w:rPr>
              <w:t>WF.08.2</w:t>
            </w:r>
          </w:p>
        </w:tc>
        <w:tc>
          <w:tcPr>
            <w:tcW w:w="4199" w:type="pct"/>
            <w:tcBorders>
              <w:top w:val="single" w:sz="4" w:space="0" w:color="auto"/>
              <w:left w:val="single" w:sz="4" w:space="0" w:color="auto"/>
              <w:bottom w:val="single" w:sz="4" w:space="0" w:color="auto"/>
              <w:right w:val="single" w:sz="4" w:space="0" w:color="auto"/>
            </w:tcBorders>
          </w:tcPr>
          <w:p w14:paraId="51A614DE" w14:textId="10A48BFE"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 xml:space="preserve">Przekazanie przez </w:t>
            </w:r>
            <w:ins w:id="120" w:author="Paulina Granat" w:date="2019-07-16T10:03:00Z">
              <w:r w:rsidR="0053791E">
                <w:rPr>
                  <w:bCs/>
                  <w:sz w:val="22"/>
                  <w:szCs w:val="22"/>
                </w:rPr>
                <w:t>D</w:t>
              </w:r>
            </w:ins>
            <w:del w:id="121" w:author="Paulina Granat" w:date="2019-07-16T10:03:00Z">
              <w:r w:rsidR="003D0011" w:rsidDel="0053791E">
                <w:rPr>
                  <w:bCs/>
                  <w:sz w:val="22"/>
                  <w:szCs w:val="22"/>
                </w:rPr>
                <w:delText>d</w:delText>
              </w:r>
            </w:del>
            <w:r w:rsidRPr="00DA55A5">
              <w:rPr>
                <w:bCs/>
                <w:sz w:val="22"/>
                <w:szCs w:val="22"/>
              </w:rPr>
              <w:t xml:space="preserve">yspozytora medycznego zgłoszenia do innego </w:t>
            </w:r>
            <w:ins w:id="122" w:author="Paulina Granat" w:date="2019-07-16T10:03:00Z">
              <w:r w:rsidR="0053791E">
                <w:rPr>
                  <w:bCs/>
                  <w:sz w:val="22"/>
                  <w:szCs w:val="22"/>
                </w:rPr>
                <w:t>D</w:t>
              </w:r>
            </w:ins>
            <w:del w:id="123" w:author="Paulina Granat" w:date="2019-07-16T10:03:00Z">
              <w:r w:rsidR="003D0011" w:rsidDel="0053791E">
                <w:rPr>
                  <w:bCs/>
                  <w:sz w:val="22"/>
                  <w:szCs w:val="22"/>
                </w:rPr>
                <w:delText>d</w:delText>
              </w:r>
            </w:del>
            <w:r w:rsidRPr="00DA55A5">
              <w:rPr>
                <w:bCs/>
                <w:sz w:val="22"/>
                <w:szCs w:val="22"/>
              </w:rPr>
              <w:t>yspozytora medycznego (połączenie bezpośrednie).</w:t>
            </w:r>
          </w:p>
        </w:tc>
      </w:tr>
      <w:tr w:rsidR="00D36A58" w:rsidRPr="00DA55A5" w14:paraId="663630C7" w14:textId="77777777" w:rsidTr="00AE0F22">
        <w:trPr>
          <w:jc w:val="center"/>
        </w:trPr>
        <w:tc>
          <w:tcPr>
            <w:tcW w:w="801" w:type="pct"/>
            <w:tcBorders>
              <w:top w:val="single" w:sz="4" w:space="0" w:color="auto"/>
              <w:left w:val="single" w:sz="4" w:space="0" w:color="auto"/>
              <w:bottom w:val="single" w:sz="4" w:space="0" w:color="auto"/>
              <w:right w:val="single" w:sz="4" w:space="0" w:color="auto"/>
            </w:tcBorders>
            <w:vAlign w:val="center"/>
          </w:tcPr>
          <w:p w14:paraId="76A690C7" w14:textId="77777777" w:rsidR="00D36A58" w:rsidRPr="00A442B3" w:rsidRDefault="00D36A58" w:rsidP="00A442B3">
            <w:pPr>
              <w:tabs>
                <w:tab w:val="left" w:pos="709"/>
                <w:tab w:val="left" w:pos="4500"/>
              </w:tabs>
              <w:spacing w:line="276" w:lineRule="auto"/>
              <w:jc w:val="center"/>
              <w:rPr>
                <w:b/>
                <w:bCs/>
                <w:sz w:val="22"/>
                <w:szCs w:val="22"/>
              </w:rPr>
            </w:pPr>
            <w:r w:rsidRPr="00A442B3">
              <w:rPr>
                <w:b/>
                <w:bCs/>
                <w:sz w:val="22"/>
                <w:szCs w:val="22"/>
              </w:rPr>
              <w:t>WF.09</w:t>
            </w:r>
          </w:p>
        </w:tc>
        <w:tc>
          <w:tcPr>
            <w:tcW w:w="4199" w:type="pct"/>
            <w:tcBorders>
              <w:top w:val="single" w:sz="4" w:space="0" w:color="auto"/>
              <w:left w:val="single" w:sz="4" w:space="0" w:color="auto"/>
              <w:bottom w:val="single" w:sz="4" w:space="0" w:color="auto"/>
              <w:right w:val="single" w:sz="4" w:space="0" w:color="auto"/>
            </w:tcBorders>
          </w:tcPr>
          <w:p w14:paraId="6F0D244A" w14:textId="17ECD434" w:rsidR="00D36A58" w:rsidRPr="00DA55A5" w:rsidRDefault="00D36A58">
            <w:pPr>
              <w:autoSpaceDE w:val="0"/>
              <w:autoSpaceDN w:val="0"/>
              <w:adjustRightInd w:val="0"/>
              <w:spacing w:line="276" w:lineRule="auto"/>
              <w:jc w:val="both"/>
              <w:rPr>
                <w:rFonts w:eastAsia="Calibri"/>
                <w:color w:val="000000"/>
                <w:sz w:val="22"/>
                <w:szCs w:val="22"/>
              </w:rPr>
            </w:pPr>
            <w:r w:rsidRPr="00DA55A5">
              <w:rPr>
                <w:rFonts w:eastAsia="Calibri"/>
                <w:bCs/>
                <w:color w:val="000000"/>
                <w:sz w:val="22"/>
                <w:szCs w:val="22"/>
              </w:rPr>
              <w:t xml:space="preserve">Zapewnienie w każdej </w:t>
            </w:r>
            <w:r w:rsidR="003D0011">
              <w:rPr>
                <w:rFonts w:eastAsia="Calibri"/>
                <w:bCs/>
                <w:color w:val="000000"/>
                <w:sz w:val="22"/>
                <w:szCs w:val="22"/>
              </w:rPr>
              <w:t>DM</w:t>
            </w:r>
            <w:r w:rsidRPr="00DA55A5">
              <w:rPr>
                <w:rFonts w:eastAsia="Calibri"/>
                <w:bCs/>
                <w:color w:val="000000"/>
                <w:sz w:val="22"/>
                <w:szCs w:val="22"/>
              </w:rPr>
              <w:t xml:space="preserve"> lokalnej kolejki  zapewniającej automatyczny przydział zgłoszenia wg kryterium „</w:t>
            </w:r>
            <w:r w:rsidRPr="00DA55A5">
              <w:rPr>
                <w:rFonts w:eastAsia="Calibri"/>
                <w:bCs/>
                <w:i/>
                <w:color w:val="000000"/>
                <w:sz w:val="22"/>
                <w:szCs w:val="22"/>
              </w:rPr>
              <w:t>Dyspozytor medyczny najdłużej wolny</w:t>
            </w:r>
            <w:r w:rsidRPr="00DA55A5">
              <w:rPr>
                <w:rFonts w:eastAsia="Calibri"/>
                <w:bCs/>
                <w:color w:val="000000"/>
                <w:sz w:val="22"/>
                <w:szCs w:val="22"/>
              </w:rPr>
              <w:t xml:space="preserve">”  </w:t>
            </w:r>
            <w:r w:rsidRPr="00DA55A5">
              <w:rPr>
                <w:rFonts w:eastAsia="Calibri"/>
                <w:color w:val="000000"/>
                <w:sz w:val="22"/>
                <w:szCs w:val="22"/>
              </w:rPr>
              <w:t>oraz na podstawie dowolnych dodat</w:t>
            </w:r>
            <w:r w:rsidR="00A442B3">
              <w:rPr>
                <w:rFonts w:eastAsia="Calibri"/>
                <w:color w:val="000000"/>
                <w:sz w:val="22"/>
                <w:szCs w:val="22"/>
              </w:rPr>
              <w:t xml:space="preserve">kowych atrybutów definiowanych </w:t>
            </w:r>
            <w:r w:rsidRPr="00DA55A5">
              <w:rPr>
                <w:rFonts w:eastAsia="Calibri"/>
                <w:color w:val="000000"/>
                <w:sz w:val="22"/>
                <w:szCs w:val="22"/>
              </w:rPr>
              <w:t xml:space="preserve">w PZŁ SWD PRM </w:t>
            </w:r>
            <w:r w:rsidR="00A442B3">
              <w:rPr>
                <w:rFonts w:eastAsia="Calibri"/>
                <w:color w:val="000000"/>
                <w:sz w:val="22"/>
                <w:szCs w:val="22"/>
              </w:rPr>
              <w:br/>
            </w:r>
            <w:r w:rsidRPr="00DA55A5">
              <w:rPr>
                <w:rFonts w:eastAsia="Calibri"/>
                <w:color w:val="000000"/>
                <w:sz w:val="22"/>
                <w:szCs w:val="22"/>
              </w:rPr>
              <w:t xml:space="preserve">z uwzględnieniem ich wag. </w:t>
            </w:r>
          </w:p>
        </w:tc>
      </w:tr>
      <w:tr w:rsidR="00D36A58" w:rsidRPr="00DA55A5" w14:paraId="671C6C0A" w14:textId="77777777" w:rsidTr="00AE0F22">
        <w:trPr>
          <w:jc w:val="center"/>
        </w:trPr>
        <w:tc>
          <w:tcPr>
            <w:tcW w:w="801" w:type="pct"/>
            <w:tcBorders>
              <w:top w:val="single" w:sz="4" w:space="0" w:color="auto"/>
              <w:left w:val="single" w:sz="4" w:space="0" w:color="auto"/>
              <w:bottom w:val="single" w:sz="4" w:space="0" w:color="auto"/>
              <w:right w:val="single" w:sz="4" w:space="0" w:color="auto"/>
            </w:tcBorders>
            <w:vAlign w:val="center"/>
          </w:tcPr>
          <w:p w14:paraId="47FA32E9" w14:textId="77777777" w:rsidR="00D36A58" w:rsidRPr="00A442B3" w:rsidRDefault="00D36A58" w:rsidP="00A442B3">
            <w:pPr>
              <w:tabs>
                <w:tab w:val="left" w:pos="709"/>
                <w:tab w:val="left" w:pos="4500"/>
              </w:tabs>
              <w:spacing w:line="276" w:lineRule="auto"/>
              <w:jc w:val="center"/>
              <w:rPr>
                <w:b/>
                <w:bCs/>
                <w:sz w:val="22"/>
                <w:szCs w:val="22"/>
              </w:rPr>
            </w:pPr>
            <w:r w:rsidRPr="00A442B3">
              <w:rPr>
                <w:b/>
                <w:bCs/>
                <w:sz w:val="22"/>
                <w:szCs w:val="22"/>
              </w:rPr>
              <w:t>WF.10</w:t>
            </w:r>
          </w:p>
        </w:tc>
        <w:tc>
          <w:tcPr>
            <w:tcW w:w="4199" w:type="pct"/>
            <w:tcBorders>
              <w:top w:val="single" w:sz="4" w:space="0" w:color="auto"/>
              <w:left w:val="single" w:sz="4" w:space="0" w:color="auto"/>
              <w:bottom w:val="single" w:sz="4" w:space="0" w:color="auto"/>
              <w:right w:val="single" w:sz="4" w:space="0" w:color="auto"/>
            </w:tcBorders>
          </w:tcPr>
          <w:p w14:paraId="647FEEB5" w14:textId="739594A5"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Obsługa IVR dla potrzeb zgłoszeń (odgrywanie zapowiedzi słownych, przyjmowanie komend metodą tonową, przyjmowanie danych z klawiatury telefonu metodą tonową) wraz z przygotowaniem oraz wgraniem do  PZŁ SWD PRM różnych zapowiedzi słownych w języku polskim i angielskim:</w:t>
            </w:r>
          </w:p>
          <w:p w14:paraId="1AF57C55" w14:textId="77777777" w:rsidR="00D36A58" w:rsidRPr="00DA55A5" w:rsidRDefault="00D36A58" w:rsidP="008728BA">
            <w:pPr>
              <w:numPr>
                <w:ilvl w:val="0"/>
                <w:numId w:val="24"/>
              </w:numPr>
              <w:tabs>
                <w:tab w:val="left" w:pos="709"/>
                <w:tab w:val="left" w:pos="4500"/>
              </w:tabs>
              <w:spacing w:line="276" w:lineRule="auto"/>
              <w:jc w:val="both"/>
              <w:rPr>
                <w:bCs/>
                <w:sz w:val="22"/>
                <w:szCs w:val="22"/>
              </w:rPr>
            </w:pPr>
            <w:r w:rsidRPr="00DA55A5">
              <w:rPr>
                <w:bCs/>
                <w:sz w:val="22"/>
                <w:szCs w:val="22"/>
              </w:rPr>
              <w:t xml:space="preserve">zapowiedź dla połączeń oczekujących w kolejce krajowej PZŁ SWD PRM </w:t>
            </w:r>
            <w:r w:rsidRPr="00DA55A5">
              <w:rPr>
                <w:bCs/>
                <w:sz w:val="22"/>
                <w:szCs w:val="22"/>
              </w:rPr>
              <w:br/>
              <w:t>(na styku z operatorem telekomunikacyjnym);</w:t>
            </w:r>
          </w:p>
          <w:p w14:paraId="56AF95E7" w14:textId="4C748244" w:rsidR="00D36A58" w:rsidRPr="00DA55A5" w:rsidRDefault="00D36A58" w:rsidP="008728BA">
            <w:pPr>
              <w:numPr>
                <w:ilvl w:val="0"/>
                <w:numId w:val="24"/>
              </w:numPr>
              <w:tabs>
                <w:tab w:val="left" w:pos="709"/>
                <w:tab w:val="left" w:pos="4500"/>
              </w:tabs>
              <w:spacing w:line="276" w:lineRule="auto"/>
              <w:jc w:val="both"/>
              <w:rPr>
                <w:bCs/>
                <w:sz w:val="22"/>
                <w:szCs w:val="22"/>
              </w:rPr>
            </w:pPr>
            <w:r w:rsidRPr="00DA55A5">
              <w:rPr>
                <w:bCs/>
                <w:sz w:val="22"/>
                <w:szCs w:val="22"/>
              </w:rPr>
              <w:t xml:space="preserve">zapowiedź dla połączeń oczekujących w kolejce lokalnej </w:t>
            </w:r>
            <w:r w:rsidR="003D0011">
              <w:rPr>
                <w:bCs/>
                <w:sz w:val="22"/>
                <w:szCs w:val="22"/>
              </w:rPr>
              <w:t>DM</w:t>
            </w:r>
            <w:r w:rsidRPr="00DA55A5">
              <w:rPr>
                <w:bCs/>
                <w:sz w:val="22"/>
                <w:szCs w:val="22"/>
              </w:rPr>
              <w:t xml:space="preserve">. </w:t>
            </w:r>
          </w:p>
          <w:p w14:paraId="2916B4A2"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lastRenderedPageBreak/>
              <w:t>Przygotowana przez Wykonawcę zapowiedź podlega wcześniejszej akceptacji Zamawiającego w trybie określonym w umowie.</w:t>
            </w:r>
          </w:p>
        </w:tc>
      </w:tr>
      <w:tr w:rsidR="00D36A58" w:rsidRPr="00DA55A5" w14:paraId="0E36085A" w14:textId="77777777" w:rsidTr="00AE0F22">
        <w:trPr>
          <w:jc w:val="center"/>
        </w:trPr>
        <w:tc>
          <w:tcPr>
            <w:tcW w:w="801" w:type="pct"/>
            <w:tcBorders>
              <w:top w:val="single" w:sz="4" w:space="0" w:color="auto"/>
              <w:left w:val="single" w:sz="4" w:space="0" w:color="auto"/>
              <w:bottom w:val="single" w:sz="4" w:space="0" w:color="auto"/>
              <w:right w:val="single" w:sz="4" w:space="0" w:color="auto"/>
            </w:tcBorders>
            <w:vAlign w:val="center"/>
          </w:tcPr>
          <w:p w14:paraId="48699685" w14:textId="77777777" w:rsidR="00D36A58" w:rsidRPr="00A442B3" w:rsidRDefault="00D36A58" w:rsidP="00A442B3">
            <w:pPr>
              <w:tabs>
                <w:tab w:val="left" w:pos="709"/>
                <w:tab w:val="left" w:pos="4500"/>
              </w:tabs>
              <w:spacing w:line="276" w:lineRule="auto"/>
              <w:jc w:val="center"/>
              <w:rPr>
                <w:b/>
                <w:bCs/>
                <w:sz w:val="22"/>
                <w:szCs w:val="22"/>
              </w:rPr>
            </w:pPr>
            <w:r w:rsidRPr="00A442B3">
              <w:rPr>
                <w:b/>
                <w:bCs/>
                <w:sz w:val="22"/>
                <w:szCs w:val="22"/>
              </w:rPr>
              <w:lastRenderedPageBreak/>
              <w:t>WF.11</w:t>
            </w:r>
          </w:p>
        </w:tc>
        <w:tc>
          <w:tcPr>
            <w:tcW w:w="4199" w:type="pct"/>
            <w:tcBorders>
              <w:top w:val="single" w:sz="4" w:space="0" w:color="auto"/>
              <w:left w:val="single" w:sz="4" w:space="0" w:color="auto"/>
              <w:bottom w:val="single" w:sz="4" w:space="0" w:color="auto"/>
              <w:right w:val="single" w:sz="4" w:space="0" w:color="auto"/>
            </w:tcBorders>
          </w:tcPr>
          <w:p w14:paraId="15C052D2" w14:textId="44924F31" w:rsidR="00D36A58" w:rsidRPr="00DA55A5" w:rsidRDefault="00D36A58">
            <w:pPr>
              <w:tabs>
                <w:tab w:val="left" w:pos="709"/>
                <w:tab w:val="left" w:pos="4500"/>
              </w:tabs>
              <w:spacing w:line="276" w:lineRule="auto"/>
              <w:jc w:val="both"/>
              <w:rPr>
                <w:bCs/>
                <w:sz w:val="22"/>
                <w:szCs w:val="22"/>
              </w:rPr>
            </w:pPr>
            <w:r w:rsidRPr="00DA55A5">
              <w:rPr>
                <w:bCs/>
                <w:sz w:val="22"/>
                <w:szCs w:val="22"/>
              </w:rPr>
              <w:t xml:space="preserve">W przypadku, gdy wszyscy </w:t>
            </w:r>
            <w:ins w:id="124" w:author="Paulina Granat" w:date="2019-07-16T10:03:00Z">
              <w:r w:rsidR="0053791E">
                <w:rPr>
                  <w:bCs/>
                  <w:sz w:val="22"/>
                  <w:szCs w:val="22"/>
                </w:rPr>
                <w:t>D</w:t>
              </w:r>
            </w:ins>
            <w:del w:id="125" w:author="Paulina Granat" w:date="2019-07-16T10:03:00Z">
              <w:r w:rsidR="003D0011" w:rsidDel="0053791E">
                <w:rPr>
                  <w:bCs/>
                  <w:sz w:val="22"/>
                  <w:szCs w:val="22"/>
                </w:rPr>
                <w:delText>d</w:delText>
              </w:r>
            </w:del>
            <w:r w:rsidRPr="00DA55A5">
              <w:rPr>
                <w:bCs/>
                <w:sz w:val="22"/>
                <w:szCs w:val="22"/>
              </w:rPr>
              <w:t xml:space="preserve">yspozytorzy medyczni w danej </w:t>
            </w:r>
            <w:r w:rsidR="003D0011">
              <w:rPr>
                <w:bCs/>
                <w:sz w:val="22"/>
                <w:szCs w:val="22"/>
              </w:rPr>
              <w:t>DM</w:t>
            </w:r>
            <w:r w:rsidRPr="00DA55A5">
              <w:rPr>
                <w:bCs/>
                <w:sz w:val="22"/>
                <w:szCs w:val="22"/>
              </w:rPr>
              <w:t xml:space="preserve"> są zajęci połączenie jest przekazywane do z góry ustalonej </w:t>
            </w:r>
            <w:r w:rsidR="003D0011">
              <w:rPr>
                <w:bCs/>
                <w:sz w:val="22"/>
                <w:szCs w:val="22"/>
              </w:rPr>
              <w:t>DM</w:t>
            </w:r>
            <w:r w:rsidRPr="00DA55A5">
              <w:rPr>
                <w:bCs/>
                <w:sz w:val="22"/>
                <w:szCs w:val="22"/>
              </w:rPr>
              <w:t xml:space="preserve"> zastępczej (zastępowalność konfigurowana z poziomu administratora wraz z czasem oczekiwania na odebranie połączenia przez </w:t>
            </w:r>
            <w:del w:id="126" w:author="Paulina Granat" w:date="2019-07-16T10:03:00Z">
              <w:r w:rsidR="003D0011" w:rsidDel="0053791E">
                <w:rPr>
                  <w:bCs/>
                  <w:sz w:val="22"/>
                  <w:szCs w:val="22"/>
                </w:rPr>
                <w:delText>d</w:delText>
              </w:r>
            </w:del>
            <w:ins w:id="127" w:author="Paulina Granat" w:date="2019-07-16T10:03:00Z">
              <w:r w:rsidR="0053791E">
                <w:rPr>
                  <w:bCs/>
                  <w:sz w:val="22"/>
                  <w:szCs w:val="22"/>
                </w:rPr>
                <w:t>D</w:t>
              </w:r>
            </w:ins>
            <w:r w:rsidRPr="00DA55A5">
              <w:rPr>
                <w:bCs/>
                <w:sz w:val="22"/>
                <w:szCs w:val="22"/>
              </w:rPr>
              <w:t>yspozytora medycznego).</w:t>
            </w:r>
          </w:p>
        </w:tc>
      </w:tr>
      <w:tr w:rsidR="00D36A58" w:rsidRPr="00DA55A5" w14:paraId="37B5DAB7" w14:textId="77777777" w:rsidTr="00AE0F22">
        <w:trPr>
          <w:jc w:val="center"/>
        </w:trPr>
        <w:tc>
          <w:tcPr>
            <w:tcW w:w="801" w:type="pct"/>
            <w:tcBorders>
              <w:top w:val="single" w:sz="4" w:space="0" w:color="auto"/>
              <w:left w:val="single" w:sz="4" w:space="0" w:color="auto"/>
              <w:bottom w:val="single" w:sz="4" w:space="0" w:color="auto"/>
              <w:right w:val="single" w:sz="4" w:space="0" w:color="auto"/>
            </w:tcBorders>
            <w:vAlign w:val="center"/>
          </w:tcPr>
          <w:p w14:paraId="49EB11CD" w14:textId="77777777" w:rsidR="00D36A58" w:rsidRPr="00A442B3" w:rsidRDefault="00D36A58" w:rsidP="00A442B3">
            <w:pPr>
              <w:tabs>
                <w:tab w:val="left" w:pos="709"/>
                <w:tab w:val="left" w:pos="4500"/>
              </w:tabs>
              <w:spacing w:line="276" w:lineRule="auto"/>
              <w:jc w:val="center"/>
              <w:rPr>
                <w:b/>
                <w:bCs/>
                <w:sz w:val="22"/>
                <w:szCs w:val="22"/>
              </w:rPr>
            </w:pPr>
            <w:r w:rsidRPr="00A442B3">
              <w:rPr>
                <w:b/>
                <w:bCs/>
                <w:sz w:val="22"/>
                <w:szCs w:val="22"/>
              </w:rPr>
              <w:t>WF.12</w:t>
            </w:r>
          </w:p>
        </w:tc>
        <w:tc>
          <w:tcPr>
            <w:tcW w:w="4199" w:type="pct"/>
            <w:tcBorders>
              <w:top w:val="single" w:sz="4" w:space="0" w:color="auto"/>
              <w:left w:val="single" w:sz="4" w:space="0" w:color="auto"/>
              <w:bottom w:val="single" w:sz="4" w:space="0" w:color="auto"/>
              <w:right w:val="single" w:sz="4" w:space="0" w:color="auto"/>
            </w:tcBorders>
          </w:tcPr>
          <w:p w14:paraId="5A16CCA6" w14:textId="3BF4E41E" w:rsidR="00D36A58" w:rsidRPr="00DA55A5" w:rsidRDefault="00D36A58" w:rsidP="004853FE">
            <w:pPr>
              <w:tabs>
                <w:tab w:val="left" w:pos="709"/>
                <w:tab w:val="left" w:pos="4500"/>
              </w:tabs>
              <w:spacing w:line="276" w:lineRule="auto"/>
              <w:jc w:val="both"/>
              <w:rPr>
                <w:bCs/>
                <w:sz w:val="22"/>
                <w:szCs w:val="22"/>
              </w:rPr>
            </w:pPr>
            <w:r w:rsidRPr="00DA55A5">
              <w:rPr>
                <w:bCs/>
                <w:sz w:val="22"/>
                <w:szCs w:val="22"/>
              </w:rPr>
              <w:t xml:space="preserve">Dostęp </w:t>
            </w:r>
            <w:ins w:id="128" w:author="Paulina Granat" w:date="2019-07-16T10:03:00Z">
              <w:r w:rsidR="0053791E">
                <w:rPr>
                  <w:bCs/>
                  <w:sz w:val="22"/>
                  <w:szCs w:val="22"/>
                </w:rPr>
                <w:t>D</w:t>
              </w:r>
            </w:ins>
            <w:del w:id="129" w:author="Paulina Granat" w:date="2019-07-16T10:03:00Z">
              <w:r w:rsidR="003D0011" w:rsidDel="0053791E">
                <w:rPr>
                  <w:bCs/>
                  <w:sz w:val="22"/>
                  <w:szCs w:val="22"/>
                </w:rPr>
                <w:delText>d</w:delText>
              </w:r>
            </w:del>
            <w:r w:rsidRPr="00DA55A5">
              <w:rPr>
                <w:bCs/>
                <w:sz w:val="22"/>
                <w:szCs w:val="22"/>
              </w:rPr>
              <w:t xml:space="preserve">yspozytorów medycznych do uprzednio zarejestrowanych nagrań Zgłoszeń, </w:t>
            </w:r>
            <w:r w:rsidR="00A442B3">
              <w:rPr>
                <w:bCs/>
                <w:sz w:val="22"/>
                <w:szCs w:val="22"/>
              </w:rPr>
              <w:br/>
            </w:r>
            <w:r w:rsidRPr="00DA55A5">
              <w:rPr>
                <w:bCs/>
                <w:sz w:val="22"/>
                <w:szCs w:val="22"/>
              </w:rPr>
              <w:t>z uwzględnieniem uprawnień wynikających z lokalizacji, przynależności</w:t>
            </w:r>
            <w:r w:rsidR="0065554D">
              <w:rPr>
                <w:bCs/>
                <w:sz w:val="22"/>
                <w:szCs w:val="22"/>
              </w:rPr>
              <w:t xml:space="preserve"> </w:t>
            </w:r>
            <w:r w:rsidRPr="00DA55A5">
              <w:rPr>
                <w:bCs/>
                <w:sz w:val="22"/>
                <w:szCs w:val="22"/>
              </w:rPr>
              <w:t>organizacyjnej i pełnionej roli.</w:t>
            </w:r>
          </w:p>
        </w:tc>
      </w:tr>
      <w:tr w:rsidR="00D36A58" w:rsidRPr="00DA55A5" w14:paraId="6BBDE248" w14:textId="77777777" w:rsidTr="00AE0F22">
        <w:trPr>
          <w:jc w:val="center"/>
        </w:trPr>
        <w:tc>
          <w:tcPr>
            <w:tcW w:w="801" w:type="pct"/>
            <w:tcBorders>
              <w:top w:val="single" w:sz="4" w:space="0" w:color="auto"/>
              <w:left w:val="single" w:sz="4" w:space="0" w:color="auto"/>
              <w:bottom w:val="single" w:sz="4" w:space="0" w:color="auto"/>
              <w:right w:val="single" w:sz="4" w:space="0" w:color="auto"/>
            </w:tcBorders>
            <w:vAlign w:val="center"/>
          </w:tcPr>
          <w:p w14:paraId="2864576A" w14:textId="3C5320F3" w:rsidR="00D36A58" w:rsidRPr="00A442B3" w:rsidRDefault="00D36A58" w:rsidP="00A442B3">
            <w:pPr>
              <w:tabs>
                <w:tab w:val="left" w:pos="709"/>
                <w:tab w:val="left" w:pos="4500"/>
              </w:tabs>
              <w:spacing w:line="276" w:lineRule="auto"/>
              <w:jc w:val="center"/>
              <w:rPr>
                <w:b/>
                <w:bCs/>
                <w:sz w:val="22"/>
                <w:szCs w:val="22"/>
              </w:rPr>
            </w:pPr>
            <w:r w:rsidRPr="00A442B3">
              <w:rPr>
                <w:b/>
                <w:bCs/>
                <w:sz w:val="22"/>
                <w:szCs w:val="22"/>
              </w:rPr>
              <w:t>WF.1</w:t>
            </w:r>
            <w:r w:rsidR="0047497D">
              <w:rPr>
                <w:b/>
                <w:bCs/>
                <w:sz w:val="22"/>
                <w:szCs w:val="22"/>
              </w:rPr>
              <w:t>3</w:t>
            </w:r>
          </w:p>
        </w:tc>
        <w:tc>
          <w:tcPr>
            <w:tcW w:w="4199" w:type="pct"/>
            <w:tcBorders>
              <w:top w:val="single" w:sz="4" w:space="0" w:color="auto"/>
              <w:left w:val="single" w:sz="4" w:space="0" w:color="auto"/>
              <w:bottom w:val="single" w:sz="4" w:space="0" w:color="auto"/>
              <w:right w:val="single" w:sz="4" w:space="0" w:color="auto"/>
            </w:tcBorders>
          </w:tcPr>
          <w:p w14:paraId="2C7A528E"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Przeszukiwanie nagrań w oparciu o zadany: nr telefonu, okres czasu, identyfikator, znacznik czasu.</w:t>
            </w:r>
          </w:p>
        </w:tc>
      </w:tr>
      <w:tr w:rsidR="00D36A58" w:rsidRPr="00DA55A5" w14:paraId="33969A8A" w14:textId="77777777" w:rsidTr="00AE0F22">
        <w:trPr>
          <w:trHeight w:val="924"/>
          <w:jc w:val="center"/>
        </w:trPr>
        <w:tc>
          <w:tcPr>
            <w:tcW w:w="801" w:type="pct"/>
            <w:tcBorders>
              <w:top w:val="single" w:sz="4" w:space="0" w:color="auto"/>
              <w:left w:val="single" w:sz="4" w:space="0" w:color="auto"/>
              <w:bottom w:val="single" w:sz="4" w:space="0" w:color="auto"/>
              <w:right w:val="single" w:sz="4" w:space="0" w:color="auto"/>
            </w:tcBorders>
            <w:vAlign w:val="center"/>
          </w:tcPr>
          <w:p w14:paraId="6E9ED60B" w14:textId="5C23E16B" w:rsidR="00D36A58" w:rsidRPr="00A442B3" w:rsidRDefault="00D36A58" w:rsidP="00A442B3">
            <w:pPr>
              <w:tabs>
                <w:tab w:val="left" w:pos="709"/>
                <w:tab w:val="left" w:pos="4500"/>
              </w:tabs>
              <w:spacing w:line="276" w:lineRule="auto"/>
              <w:jc w:val="center"/>
              <w:rPr>
                <w:b/>
                <w:bCs/>
                <w:sz w:val="22"/>
                <w:szCs w:val="22"/>
              </w:rPr>
            </w:pPr>
            <w:r w:rsidRPr="00A442B3">
              <w:rPr>
                <w:b/>
                <w:bCs/>
                <w:sz w:val="22"/>
                <w:szCs w:val="22"/>
              </w:rPr>
              <w:t>WF.1</w:t>
            </w:r>
            <w:r w:rsidR="0047497D">
              <w:rPr>
                <w:b/>
                <w:bCs/>
                <w:sz w:val="22"/>
                <w:szCs w:val="22"/>
              </w:rPr>
              <w:t>4</w:t>
            </w:r>
          </w:p>
        </w:tc>
        <w:tc>
          <w:tcPr>
            <w:tcW w:w="4199" w:type="pct"/>
            <w:tcBorders>
              <w:top w:val="single" w:sz="4" w:space="0" w:color="auto"/>
              <w:left w:val="single" w:sz="4" w:space="0" w:color="auto"/>
              <w:bottom w:val="single" w:sz="4" w:space="0" w:color="auto"/>
              <w:right w:val="single" w:sz="4" w:space="0" w:color="auto"/>
            </w:tcBorders>
          </w:tcPr>
          <w:p w14:paraId="5E8667CB" w14:textId="3CE01A28"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Jednolita krajowa książka t</w:t>
            </w:r>
            <w:r w:rsidR="00A442B3">
              <w:rPr>
                <w:bCs/>
                <w:sz w:val="22"/>
                <w:szCs w:val="22"/>
              </w:rPr>
              <w:t xml:space="preserve">elefoniczna dostępna z poziomu </w:t>
            </w:r>
            <w:ins w:id="130" w:author="Paulina Granat" w:date="2019-07-16T10:04:00Z">
              <w:r w:rsidR="0053791E">
                <w:rPr>
                  <w:bCs/>
                  <w:sz w:val="22"/>
                  <w:szCs w:val="22"/>
                </w:rPr>
                <w:t>D</w:t>
              </w:r>
            </w:ins>
            <w:del w:id="131" w:author="Paulina Granat" w:date="2019-07-16T10:03:00Z">
              <w:r w:rsidR="003D0011" w:rsidDel="0053791E">
                <w:rPr>
                  <w:bCs/>
                  <w:sz w:val="22"/>
                  <w:szCs w:val="22"/>
                </w:rPr>
                <w:delText>d</w:delText>
              </w:r>
            </w:del>
            <w:r w:rsidRPr="00DA55A5">
              <w:rPr>
                <w:bCs/>
                <w:sz w:val="22"/>
                <w:szCs w:val="22"/>
              </w:rPr>
              <w:t>yspozytora medycznego. Obsługa indywidualnej, lokalnej i globalnej książki telefonicznej. Możliwość eksportu/importu danych do/z książki telefonicznej (np. do formatu pliku doc i xls).</w:t>
            </w:r>
          </w:p>
          <w:p w14:paraId="6548C411" w14:textId="0160D1D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 xml:space="preserve">System książki telefonicznej powinien mieć możliwość integracji poprzez uniwersalny interfejs integracyjny z SWD PRM w zakres książki telefonicznej. Zamawiający zakłada także </w:t>
            </w:r>
            <w:r w:rsidR="00A442B3" w:rsidRPr="00DA55A5">
              <w:rPr>
                <w:bCs/>
                <w:sz w:val="22"/>
                <w:szCs w:val="22"/>
              </w:rPr>
              <w:t>integrację</w:t>
            </w:r>
            <w:r w:rsidRPr="00DA55A5">
              <w:rPr>
                <w:bCs/>
                <w:sz w:val="22"/>
                <w:szCs w:val="22"/>
              </w:rPr>
              <w:t xml:space="preserve"> z innymi zewnętrznymi książkami telefonicznymi opartymi o LDAP. Szczegóły integracji zostaną doprecyzowane na poziomie projektu technicznego. </w:t>
            </w:r>
          </w:p>
        </w:tc>
      </w:tr>
      <w:tr w:rsidR="00D36A58" w:rsidRPr="00DA55A5" w14:paraId="38D38F19" w14:textId="77777777" w:rsidTr="00AE0F22">
        <w:trPr>
          <w:jc w:val="center"/>
        </w:trPr>
        <w:tc>
          <w:tcPr>
            <w:tcW w:w="801" w:type="pct"/>
            <w:tcBorders>
              <w:top w:val="single" w:sz="4" w:space="0" w:color="auto"/>
              <w:left w:val="single" w:sz="4" w:space="0" w:color="auto"/>
              <w:bottom w:val="single" w:sz="4" w:space="0" w:color="auto"/>
              <w:right w:val="single" w:sz="4" w:space="0" w:color="auto"/>
            </w:tcBorders>
            <w:vAlign w:val="center"/>
          </w:tcPr>
          <w:p w14:paraId="33B37C39" w14:textId="678BA939" w:rsidR="00D36A58" w:rsidRPr="00A442B3" w:rsidRDefault="00D36A58" w:rsidP="00A442B3">
            <w:pPr>
              <w:tabs>
                <w:tab w:val="left" w:pos="709"/>
                <w:tab w:val="left" w:pos="4500"/>
              </w:tabs>
              <w:spacing w:line="276" w:lineRule="auto"/>
              <w:jc w:val="center"/>
              <w:rPr>
                <w:b/>
                <w:bCs/>
                <w:sz w:val="22"/>
                <w:szCs w:val="22"/>
              </w:rPr>
            </w:pPr>
            <w:r w:rsidRPr="00A442B3">
              <w:rPr>
                <w:b/>
                <w:bCs/>
                <w:sz w:val="22"/>
                <w:szCs w:val="22"/>
              </w:rPr>
              <w:t>WF.1</w:t>
            </w:r>
            <w:r w:rsidR="0047497D">
              <w:rPr>
                <w:b/>
                <w:bCs/>
                <w:sz w:val="22"/>
                <w:szCs w:val="22"/>
              </w:rPr>
              <w:t>5</w:t>
            </w:r>
          </w:p>
        </w:tc>
        <w:tc>
          <w:tcPr>
            <w:tcW w:w="4199" w:type="pct"/>
            <w:tcBorders>
              <w:top w:val="single" w:sz="4" w:space="0" w:color="auto"/>
              <w:left w:val="single" w:sz="4" w:space="0" w:color="auto"/>
              <w:bottom w:val="single" w:sz="4" w:space="0" w:color="auto"/>
              <w:right w:val="single" w:sz="4" w:space="0" w:color="auto"/>
            </w:tcBorders>
          </w:tcPr>
          <w:p w14:paraId="07B15341" w14:textId="33BC7245" w:rsidR="00D36A58" w:rsidRPr="00DA55A5" w:rsidRDefault="00D36A58">
            <w:pPr>
              <w:tabs>
                <w:tab w:val="left" w:pos="709"/>
                <w:tab w:val="left" w:pos="4500"/>
              </w:tabs>
              <w:spacing w:line="276" w:lineRule="auto"/>
              <w:jc w:val="both"/>
              <w:rPr>
                <w:bCs/>
                <w:sz w:val="22"/>
                <w:szCs w:val="22"/>
              </w:rPr>
            </w:pPr>
            <w:r w:rsidRPr="00DA55A5">
              <w:rPr>
                <w:bCs/>
                <w:sz w:val="22"/>
                <w:szCs w:val="22"/>
              </w:rPr>
              <w:t xml:space="preserve">Dostęp na Konsoli do książki telefonicznej Abonentów, listy konferencyjnej dla obszaru obsługiwanego przez daną </w:t>
            </w:r>
            <w:r w:rsidR="003D0011">
              <w:rPr>
                <w:bCs/>
                <w:sz w:val="22"/>
                <w:szCs w:val="22"/>
              </w:rPr>
              <w:t>DM</w:t>
            </w:r>
            <w:r w:rsidRPr="00DA55A5">
              <w:rPr>
                <w:bCs/>
                <w:sz w:val="22"/>
                <w:szCs w:val="22"/>
              </w:rPr>
              <w:t>.</w:t>
            </w:r>
          </w:p>
        </w:tc>
      </w:tr>
      <w:tr w:rsidR="00D36A58" w:rsidRPr="00DA55A5" w14:paraId="245093B8" w14:textId="77777777" w:rsidTr="00AE0F22">
        <w:trPr>
          <w:jc w:val="center"/>
        </w:trPr>
        <w:tc>
          <w:tcPr>
            <w:tcW w:w="801" w:type="pct"/>
            <w:tcBorders>
              <w:top w:val="single" w:sz="4" w:space="0" w:color="auto"/>
              <w:left w:val="single" w:sz="4" w:space="0" w:color="auto"/>
              <w:bottom w:val="single" w:sz="4" w:space="0" w:color="auto"/>
              <w:right w:val="single" w:sz="4" w:space="0" w:color="auto"/>
            </w:tcBorders>
            <w:vAlign w:val="center"/>
          </w:tcPr>
          <w:p w14:paraId="27258B8C" w14:textId="73E7EA5D" w:rsidR="00D36A58" w:rsidRPr="00A442B3" w:rsidRDefault="00D36A58" w:rsidP="00A442B3">
            <w:pPr>
              <w:tabs>
                <w:tab w:val="left" w:pos="709"/>
                <w:tab w:val="left" w:pos="4500"/>
              </w:tabs>
              <w:spacing w:line="276" w:lineRule="auto"/>
              <w:jc w:val="center"/>
              <w:rPr>
                <w:b/>
                <w:bCs/>
                <w:sz w:val="22"/>
                <w:szCs w:val="22"/>
              </w:rPr>
            </w:pPr>
            <w:r w:rsidRPr="00A442B3">
              <w:rPr>
                <w:b/>
                <w:bCs/>
                <w:sz w:val="22"/>
                <w:szCs w:val="22"/>
              </w:rPr>
              <w:t>WF.1</w:t>
            </w:r>
            <w:r w:rsidR="0047497D">
              <w:rPr>
                <w:b/>
                <w:bCs/>
                <w:sz w:val="22"/>
                <w:szCs w:val="22"/>
              </w:rPr>
              <w:t>6</w:t>
            </w:r>
          </w:p>
        </w:tc>
        <w:tc>
          <w:tcPr>
            <w:tcW w:w="4199" w:type="pct"/>
            <w:tcBorders>
              <w:top w:val="single" w:sz="4" w:space="0" w:color="auto"/>
              <w:left w:val="single" w:sz="4" w:space="0" w:color="auto"/>
              <w:bottom w:val="single" w:sz="4" w:space="0" w:color="auto"/>
              <w:right w:val="single" w:sz="4" w:space="0" w:color="auto"/>
            </w:tcBorders>
          </w:tcPr>
          <w:p w14:paraId="66674F0D"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Możliwość zestawienia połączenia telekonferencyjnego pomiędzy dowolnymi Użytkownikami Końcowymi.</w:t>
            </w:r>
          </w:p>
        </w:tc>
      </w:tr>
      <w:tr w:rsidR="00D36A58" w:rsidRPr="00DA55A5" w14:paraId="4A487FF5" w14:textId="77777777" w:rsidTr="00AE0F22">
        <w:trPr>
          <w:jc w:val="center"/>
        </w:trPr>
        <w:tc>
          <w:tcPr>
            <w:tcW w:w="801" w:type="pct"/>
            <w:tcBorders>
              <w:top w:val="single" w:sz="4" w:space="0" w:color="auto"/>
              <w:left w:val="single" w:sz="4" w:space="0" w:color="auto"/>
              <w:bottom w:val="single" w:sz="4" w:space="0" w:color="auto"/>
              <w:right w:val="single" w:sz="4" w:space="0" w:color="auto"/>
            </w:tcBorders>
            <w:vAlign w:val="center"/>
          </w:tcPr>
          <w:p w14:paraId="423FC632" w14:textId="2316D8E3" w:rsidR="00D36A58" w:rsidRPr="00A442B3" w:rsidRDefault="00D36A58" w:rsidP="00A442B3">
            <w:pPr>
              <w:tabs>
                <w:tab w:val="left" w:pos="709"/>
                <w:tab w:val="left" w:pos="4500"/>
              </w:tabs>
              <w:spacing w:line="276" w:lineRule="auto"/>
              <w:jc w:val="center"/>
              <w:rPr>
                <w:b/>
                <w:bCs/>
                <w:sz w:val="22"/>
                <w:szCs w:val="22"/>
              </w:rPr>
            </w:pPr>
            <w:r w:rsidRPr="00A442B3">
              <w:rPr>
                <w:b/>
                <w:bCs/>
                <w:sz w:val="22"/>
                <w:szCs w:val="22"/>
              </w:rPr>
              <w:t>WF.1</w:t>
            </w:r>
            <w:r w:rsidR="0047497D">
              <w:rPr>
                <w:b/>
                <w:bCs/>
                <w:sz w:val="22"/>
                <w:szCs w:val="22"/>
              </w:rPr>
              <w:t>7</w:t>
            </w:r>
          </w:p>
        </w:tc>
        <w:tc>
          <w:tcPr>
            <w:tcW w:w="4199" w:type="pct"/>
            <w:tcBorders>
              <w:top w:val="single" w:sz="4" w:space="0" w:color="auto"/>
              <w:left w:val="single" w:sz="4" w:space="0" w:color="auto"/>
              <w:bottom w:val="single" w:sz="4" w:space="0" w:color="auto"/>
              <w:right w:val="single" w:sz="4" w:space="0" w:color="auto"/>
            </w:tcBorders>
          </w:tcPr>
          <w:p w14:paraId="23A34987" w14:textId="7C58406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 xml:space="preserve">Zestawienie połączeń wychodzących do sieci PSTN dla potrzeb </w:t>
            </w:r>
            <w:ins w:id="132" w:author="Paulina Granat" w:date="2019-07-16T10:04:00Z">
              <w:r w:rsidR="0053791E">
                <w:rPr>
                  <w:sz w:val="22"/>
                  <w:szCs w:val="22"/>
                </w:rPr>
                <w:t>D</w:t>
              </w:r>
            </w:ins>
            <w:del w:id="133" w:author="Paulina Granat" w:date="2019-07-16T10:04:00Z">
              <w:r w:rsidR="003D0011" w:rsidDel="0053791E">
                <w:rPr>
                  <w:sz w:val="22"/>
                  <w:szCs w:val="22"/>
                </w:rPr>
                <w:delText>d</w:delText>
              </w:r>
            </w:del>
            <w:r w:rsidRPr="00DA55A5">
              <w:rPr>
                <w:sz w:val="22"/>
                <w:szCs w:val="22"/>
              </w:rPr>
              <w:t xml:space="preserve">yspozytorów medycznych </w:t>
            </w:r>
            <w:r w:rsidRPr="00DA55A5">
              <w:rPr>
                <w:bCs/>
                <w:sz w:val="22"/>
                <w:szCs w:val="22"/>
              </w:rPr>
              <w:t>oraz połączeń wewnętrznych pomiędzy dowolnymi Użytkownikami Końcowymi (tryb bezpośredni oraz telekonferencja).</w:t>
            </w:r>
          </w:p>
        </w:tc>
      </w:tr>
      <w:tr w:rsidR="00D36A58" w:rsidRPr="00DA55A5" w14:paraId="79F266DB" w14:textId="77777777" w:rsidTr="00AE0F22">
        <w:trPr>
          <w:jc w:val="center"/>
        </w:trPr>
        <w:tc>
          <w:tcPr>
            <w:tcW w:w="801" w:type="pct"/>
            <w:tcBorders>
              <w:top w:val="single" w:sz="4" w:space="0" w:color="auto"/>
              <w:left w:val="single" w:sz="4" w:space="0" w:color="auto"/>
              <w:bottom w:val="single" w:sz="4" w:space="0" w:color="auto"/>
              <w:right w:val="single" w:sz="4" w:space="0" w:color="auto"/>
            </w:tcBorders>
            <w:vAlign w:val="center"/>
          </w:tcPr>
          <w:p w14:paraId="5A61B185" w14:textId="3E8B53E8" w:rsidR="00D36A58" w:rsidRPr="00A442B3" w:rsidRDefault="00D36A58" w:rsidP="00A442B3">
            <w:pPr>
              <w:tabs>
                <w:tab w:val="left" w:pos="709"/>
                <w:tab w:val="left" w:pos="4500"/>
              </w:tabs>
              <w:spacing w:line="276" w:lineRule="auto"/>
              <w:jc w:val="center"/>
              <w:rPr>
                <w:b/>
                <w:bCs/>
                <w:sz w:val="22"/>
                <w:szCs w:val="22"/>
              </w:rPr>
            </w:pPr>
            <w:r w:rsidRPr="00A442B3">
              <w:rPr>
                <w:b/>
                <w:bCs/>
                <w:sz w:val="22"/>
                <w:szCs w:val="22"/>
              </w:rPr>
              <w:t>WF.1</w:t>
            </w:r>
            <w:r w:rsidR="0047497D">
              <w:rPr>
                <w:b/>
                <w:bCs/>
                <w:sz w:val="22"/>
                <w:szCs w:val="22"/>
              </w:rPr>
              <w:t>8</w:t>
            </w:r>
          </w:p>
        </w:tc>
        <w:tc>
          <w:tcPr>
            <w:tcW w:w="4199" w:type="pct"/>
            <w:tcBorders>
              <w:top w:val="single" w:sz="4" w:space="0" w:color="auto"/>
              <w:left w:val="single" w:sz="4" w:space="0" w:color="auto"/>
              <w:bottom w:val="single" w:sz="4" w:space="0" w:color="auto"/>
              <w:right w:val="single" w:sz="4" w:space="0" w:color="auto"/>
            </w:tcBorders>
          </w:tcPr>
          <w:p w14:paraId="70E41B26" w14:textId="2CCAF6C5" w:rsidR="00D36A58" w:rsidRPr="00DA55A5" w:rsidRDefault="00D36A58">
            <w:pPr>
              <w:tabs>
                <w:tab w:val="left" w:pos="709"/>
                <w:tab w:val="left" w:pos="4500"/>
              </w:tabs>
              <w:spacing w:line="276" w:lineRule="auto"/>
              <w:jc w:val="both"/>
              <w:rPr>
                <w:bCs/>
                <w:sz w:val="22"/>
                <w:szCs w:val="22"/>
              </w:rPr>
            </w:pPr>
            <w:r w:rsidRPr="00DA55A5">
              <w:rPr>
                <w:bCs/>
                <w:sz w:val="22"/>
                <w:szCs w:val="22"/>
              </w:rPr>
              <w:t xml:space="preserve">Możliwość monitorowania (wizualizacji) na Konsolach Dyspozytorskich z danej </w:t>
            </w:r>
            <w:r w:rsidR="003D0011">
              <w:rPr>
                <w:bCs/>
                <w:sz w:val="22"/>
                <w:szCs w:val="22"/>
              </w:rPr>
              <w:t>DM</w:t>
            </w:r>
            <w:r w:rsidRPr="00DA55A5">
              <w:rPr>
                <w:bCs/>
                <w:sz w:val="22"/>
                <w:szCs w:val="22"/>
              </w:rPr>
              <w:t>, przed przekierowaniem połączenia telefonicznego (wolny, zajęty, niedostępny) co najmniej w trybie offline.</w:t>
            </w:r>
          </w:p>
        </w:tc>
      </w:tr>
      <w:tr w:rsidR="00D36A58" w:rsidRPr="00DA55A5" w14:paraId="76DFAD86" w14:textId="77777777" w:rsidTr="00AE0F22">
        <w:trPr>
          <w:jc w:val="center"/>
        </w:trPr>
        <w:tc>
          <w:tcPr>
            <w:tcW w:w="801" w:type="pct"/>
            <w:tcBorders>
              <w:top w:val="single" w:sz="4" w:space="0" w:color="auto"/>
              <w:left w:val="single" w:sz="4" w:space="0" w:color="auto"/>
              <w:bottom w:val="single" w:sz="4" w:space="0" w:color="auto"/>
              <w:right w:val="single" w:sz="4" w:space="0" w:color="auto"/>
            </w:tcBorders>
            <w:vAlign w:val="center"/>
          </w:tcPr>
          <w:p w14:paraId="6360C8AE" w14:textId="021EC426" w:rsidR="00D36A58" w:rsidRPr="00A442B3" w:rsidRDefault="00D36A58" w:rsidP="00A442B3">
            <w:pPr>
              <w:tabs>
                <w:tab w:val="left" w:pos="709"/>
                <w:tab w:val="left" w:pos="4500"/>
              </w:tabs>
              <w:spacing w:line="276" w:lineRule="auto"/>
              <w:jc w:val="center"/>
              <w:rPr>
                <w:b/>
                <w:bCs/>
                <w:sz w:val="22"/>
                <w:szCs w:val="22"/>
              </w:rPr>
            </w:pPr>
            <w:r w:rsidRPr="00A442B3">
              <w:rPr>
                <w:b/>
                <w:bCs/>
                <w:sz w:val="22"/>
                <w:szCs w:val="22"/>
              </w:rPr>
              <w:t>WF.</w:t>
            </w:r>
            <w:r w:rsidR="0047497D">
              <w:rPr>
                <w:b/>
                <w:bCs/>
                <w:sz w:val="22"/>
                <w:szCs w:val="22"/>
              </w:rPr>
              <w:t>19</w:t>
            </w:r>
          </w:p>
        </w:tc>
        <w:tc>
          <w:tcPr>
            <w:tcW w:w="4199" w:type="pct"/>
            <w:tcBorders>
              <w:top w:val="single" w:sz="4" w:space="0" w:color="auto"/>
              <w:left w:val="single" w:sz="4" w:space="0" w:color="auto"/>
              <w:bottom w:val="single" w:sz="4" w:space="0" w:color="auto"/>
              <w:right w:val="single" w:sz="4" w:space="0" w:color="auto"/>
            </w:tcBorders>
          </w:tcPr>
          <w:p w14:paraId="12FFB56C" w14:textId="47AB1C5C" w:rsidR="00D36A58" w:rsidRPr="00DA55A5" w:rsidRDefault="00D36A58" w:rsidP="00DA55A5">
            <w:pPr>
              <w:autoSpaceDE w:val="0"/>
              <w:autoSpaceDN w:val="0"/>
              <w:adjustRightInd w:val="0"/>
              <w:spacing w:line="276" w:lineRule="auto"/>
              <w:jc w:val="both"/>
              <w:rPr>
                <w:rFonts w:eastAsia="Calibri"/>
                <w:color w:val="000000"/>
                <w:sz w:val="22"/>
                <w:szCs w:val="22"/>
              </w:rPr>
            </w:pPr>
            <w:r w:rsidRPr="00DA55A5">
              <w:rPr>
                <w:rFonts w:eastAsia="Calibri"/>
                <w:color w:val="000000"/>
                <w:sz w:val="22"/>
                <w:szCs w:val="22"/>
              </w:rPr>
              <w:t xml:space="preserve">Możliwość monitorowania przez </w:t>
            </w:r>
            <w:ins w:id="134" w:author="Paulina Granat" w:date="2019-07-16T10:04:00Z">
              <w:r w:rsidR="0053791E">
                <w:rPr>
                  <w:rFonts w:eastAsia="Calibri"/>
                  <w:color w:val="000000"/>
                  <w:sz w:val="22"/>
                  <w:szCs w:val="22"/>
                </w:rPr>
                <w:t>D</w:t>
              </w:r>
            </w:ins>
            <w:del w:id="135" w:author="Paulina Granat" w:date="2019-07-16T10:04:00Z">
              <w:r w:rsidR="003D0011" w:rsidDel="0053791E">
                <w:rPr>
                  <w:rFonts w:eastAsia="Calibri"/>
                  <w:color w:val="000000"/>
                  <w:sz w:val="22"/>
                  <w:szCs w:val="22"/>
                </w:rPr>
                <w:delText>d</w:delText>
              </w:r>
            </w:del>
            <w:r w:rsidRPr="00DA55A5">
              <w:rPr>
                <w:rFonts w:eastAsia="Calibri"/>
                <w:color w:val="000000"/>
                <w:sz w:val="22"/>
                <w:szCs w:val="22"/>
              </w:rPr>
              <w:t xml:space="preserve">yspozytorów medycznych statusu dowolnego </w:t>
            </w:r>
            <w:ins w:id="136" w:author="Paulina Granat" w:date="2019-07-16T10:04:00Z">
              <w:r w:rsidR="0053791E">
                <w:rPr>
                  <w:rFonts w:eastAsia="Calibri"/>
                  <w:color w:val="000000"/>
                  <w:sz w:val="22"/>
                  <w:szCs w:val="22"/>
                </w:rPr>
                <w:t>D</w:t>
              </w:r>
            </w:ins>
            <w:del w:id="137" w:author="Paulina Granat" w:date="2019-07-16T10:04:00Z">
              <w:r w:rsidR="003D0011" w:rsidDel="0053791E">
                <w:rPr>
                  <w:rFonts w:eastAsia="Calibri"/>
                  <w:color w:val="000000"/>
                  <w:sz w:val="22"/>
                  <w:szCs w:val="22"/>
                </w:rPr>
                <w:delText>d</w:delText>
              </w:r>
            </w:del>
            <w:r w:rsidRPr="00DA55A5">
              <w:rPr>
                <w:rFonts w:eastAsia="Calibri"/>
                <w:color w:val="000000"/>
                <w:sz w:val="22"/>
                <w:szCs w:val="22"/>
              </w:rPr>
              <w:t xml:space="preserve">yspozytora medycznego (wolny, w trakcie rozmowy, zalogowany, na przerwie, możliwość definiowania dowolnej ilości statusów dla </w:t>
            </w:r>
            <w:ins w:id="138" w:author="Paulina Granat" w:date="2019-07-16T10:04:00Z">
              <w:r w:rsidR="0053791E">
                <w:rPr>
                  <w:rFonts w:eastAsia="Calibri"/>
                  <w:color w:val="000000"/>
                  <w:sz w:val="22"/>
                  <w:szCs w:val="22"/>
                </w:rPr>
                <w:t>D</w:t>
              </w:r>
            </w:ins>
            <w:del w:id="139" w:author="Paulina Granat" w:date="2019-07-16T10:04:00Z">
              <w:r w:rsidR="003D0011" w:rsidDel="0053791E">
                <w:rPr>
                  <w:rFonts w:eastAsia="Calibri"/>
                  <w:color w:val="000000"/>
                  <w:sz w:val="22"/>
                  <w:szCs w:val="22"/>
                </w:rPr>
                <w:delText>d</w:delText>
              </w:r>
            </w:del>
            <w:r w:rsidRPr="00DA55A5">
              <w:rPr>
                <w:rFonts w:eastAsia="Calibri"/>
                <w:color w:val="000000"/>
                <w:sz w:val="22"/>
                <w:szCs w:val="22"/>
              </w:rPr>
              <w:t xml:space="preserve">yspozytora medycznego) </w:t>
            </w:r>
            <w:r w:rsidRPr="00DA55A5">
              <w:rPr>
                <w:rFonts w:eastAsia="Calibri"/>
                <w:bCs/>
                <w:color w:val="000000"/>
                <w:sz w:val="22"/>
                <w:szCs w:val="22"/>
              </w:rPr>
              <w:t>co najmniej w trybie offline</w:t>
            </w:r>
            <w:r w:rsidRPr="00DA55A5">
              <w:rPr>
                <w:rFonts w:eastAsia="Calibri"/>
                <w:color w:val="000000"/>
                <w:sz w:val="22"/>
                <w:szCs w:val="22"/>
              </w:rPr>
              <w:t>.</w:t>
            </w:r>
          </w:p>
        </w:tc>
      </w:tr>
      <w:tr w:rsidR="006734C3" w:rsidRPr="00DA55A5" w14:paraId="700ECAC0" w14:textId="77777777" w:rsidTr="00AE0F22">
        <w:trPr>
          <w:jc w:val="center"/>
        </w:trPr>
        <w:tc>
          <w:tcPr>
            <w:tcW w:w="801" w:type="pct"/>
            <w:tcBorders>
              <w:top w:val="single" w:sz="4" w:space="0" w:color="auto"/>
              <w:left w:val="single" w:sz="4" w:space="0" w:color="auto"/>
              <w:bottom w:val="single" w:sz="4" w:space="0" w:color="auto"/>
              <w:right w:val="single" w:sz="4" w:space="0" w:color="auto"/>
            </w:tcBorders>
            <w:vAlign w:val="center"/>
          </w:tcPr>
          <w:p w14:paraId="13FB856F" w14:textId="1D7AD0C7" w:rsidR="006734C3" w:rsidRPr="00A442B3" w:rsidRDefault="006734C3" w:rsidP="00A442B3">
            <w:pPr>
              <w:tabs>
                <w:tab w:val="left" w:pos="709"/>
                <w:tab w:val="left" w:pos="4500"/>
              </w:tabs>
              <w:spacing w:line="276" w:lineRule="auto"/>
              <w:jc w:val="center"/>
              <w:rPr>
                <w:b/>
                <w:bCs/>
                <w:sz w:val="22"/>
                <w:szCs w:val="22"/>
              </w:rPr>
            </w:pPr>
            <w:r>
              <w:rPr>
                <w:b/>
                <w:bCs/>
                <w:sz w:val="22"/>
                <w:szCs w:val="22"/>
              </w:rPr>
              <w:t>WF.20</w:t>
            </w:r>
          </w:p>
        </w:tc>
        <w:tc>
          <w:tcPr>
            <w:tcW w:w="4199" w:type="pct"/>
            <w:tcBorders>
              <w:top w:val="single" w:sz="4" w:space="0" w:color="auto"/>
              <w:left w:val="single" w:sz="4" w:space="0" w:color="auto"/>
              <w:bottom w:val="single" w:sz="4" w:space="0" w:color="auto"/>
              <w:right w:val="single" w:sz="4" w:space="0" w:color="auto"/>
            </w:tcBorders>
          </w:tcPr>
          <w:p w14:paraId="333AC11A" w14:textId="4A7AB415" w:rsidR="006734C3" w:rsidRPr="009F709D" w:rsidRDefault="006734C3" w:rsidP="00DA55A5">
            <w:pPr>
              <w:autoSpaceDE w:val="0"/>
              <w:autoSpaceDN w:val="0"/>
              <w:adjustRightInd w:val="0"/>
              <w:spacing w:line="276" w:lineRule="auto"/>
              <w:jc w:val="both"/>
              <w:rPr>
                <w:rStyle w:val="Wyrnieniedelikatne"/>
                <w:rFonts w:eastAsia="Calibri"/>
              </w:rPr>
            </w:pPr>
            <w:r>
              <w:rPr>
                <w:rFonts w:eastAsia="Calibri"/>
                <w:color w:val="000000"/>
                <w:sz w:val="22"/>
                <w:szCs w:val="22"/>
              </w:rPr>
              <w:t>System powinien posiadać możliwość wprowadzania reguł kierowania ruchem przychodzącym w zależności od tego czy zgłaszający jest w książce telefonicznej Systemu lub w zależności od grupy abonentów zdefiniowanej w książce telefonicznej.</w:t>
            </w:r>
          </w:p>
        </w:tc>
      </w:tr>
    </w:tbl>
    <w:p w14:paraId="7E10DDD8" w14:textId="63C851AE" w:rsidR="00D36A58" w:rsidRDefault="00D36A58" w:rsidP="00DA55A5">
      <w:pPr>
        <w:tabs>
          <w:tab w:val="left" w:pos="709"/>
          <w:tab w:val="left" w:pos="4500"/>
        </w:tabs>
        <w:spacing w:line="276" w:lineRule="auto"/>
        <w:jc w:val="both"/>
        <w:rPr>
          <w:b/>
          <w:bCs/>
          <w:sz w:val="22"/>
          <w:szCs w:val="22"/>
        </w:rPr>
      </w:pPr>
    </w:p>
    <w:p w14:paraId="40D0B2E1" w14:textId="77777777" w:rsidR="00536131" w:rsidRPr="00DA55A5" w:rsidRDefault="00536131" w:rsidP="00DA55A5">
      <w:pPr>
        <w:tabs>
          <w:tab w:val="left" w:pos="709"/>
          <w:tab w:val="left" w:pos="4500"/>
        </w:tabs>
        <w:spacing w:line="276" w:lineRule="auto"/>
        <w:jc w:val="both"/>
        <w:rPr>
          <w:b/>
          <w:bCs/>
          <w:sz w:val="22"/>
          <w:szCs w:val="22"/>
        </w:rPr>
      </w:pPr>
    </w:p>
    <w:p w14:paraId="078388AB" w14:textId="77777777" w:rsidR="00D36A58" w:rsidRPr="00DA55A5" w:rsidRDefault="00D36A58" w:rsidP="008728BA">
      <w:pPr>
        <w:keepNext/>
        <w:numPr>
          <w:ilvl w:val="1"/>
          <w:numId w:val="6"/>
        </w:numPr>
        <w:spacing w:line="276" w:lineRule="auto"/>
        <w:outlineLvl w:val="0"/>
        <w:rPr>
          <w:b/>
          <w:sz w:val="22"/>
          <w:szCs w:val="22"/>
        </w:rPr>
      </w:pPr>
      <w:bookmarkStart w:id="140" w:name="_Toc392771429"/>
      <w:bookmarkStart w:id="141" w:name="_Toc14177303"/>
      <w:r w:rsidRPr="00DA55A5">
        <w:rPr>
          <w:b/>
          <w:sz w:val="22"/>
          <w:szCs w:val="22"/>
        </w:rPr>
        <w:t>Wymagania w zakresie rejestracji rozmów telefonicznych</w:t>
      </w:r>
      <w:bookmarkEnd w:id="140"/>
      <w:bookmarkEnd w:id="141"/>
    </w:p>
    <w:p w14:paraId="5C1EAF62" w14:textId="77777777" w:rsidR="00D36A58" w:rsidRPr="00DA55A5" w:rsidRDefault="00D36A58" w:rsidP="00DA55A5">
      <w:pPr>
        <w:tabs>
          <w:tab w:val="left" w:pos="709"/>
          <w:tab w:val="left" w:pos="4500"/>
        </w:tabs>
        <w:spacing w:line="276" w:lineRule="auto"/>
        <w:jc w:val="both"/>
        <w:rPr>
          <w:b/>
          <w:bCs/>
          <w:sz w:val="22"/>
          <w:szCs w:val="22"/>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7590"/>
      </w:tblGrid>
      <w:tr w:rsidR="00D36A58" w:rsidRPr="00DA55A5" w14:paraId="56DA5C89" w14:textId="77777777" w:rsidTr="00A442B3">
        <w:trPr>
          <w:trHeight w:val="744"/>
          <w:jc w:val="center"/>
        </w:trPr>
        <w:tc>
          <w:tcPr>
            <w:tcW w:w="1732" w:type="dxa"/>
            <w:shd w:val="clear" w:color="auto" w:fill="0070C0"/>
            <w:vAlign w:val="center"/>
          </w:tcPr>
          <w:p w14:paraId="203B2356" w14:textId="77777777" w:rsidR="00D36A58" w:rsidRPr="00DA55A5" w:rsidRDefault="00D36A58" w:rsidP="00A442B3">
            <w:pPr>
              <w:tabs>
                <w:tab w:val="left" w:pos="1418"/>
                <w:tab w:val="left" w:pos="4500"/>
              </w:tabs>
              <w:spacing w:line="276" w:lineRule="auto"/>
              <w:jc w:val="center"/>
              <w:rPr>
                <w:bCs/>
                <w:sz w:val="22"/>
                <w:szCs w:val="22"/>
              </w:rPr>
            </w:pPr>
            <w:r w:rsidRPr="00DA55A5">
              <w:rPr>
                <w:b/>
                <w:sz w:val="22"/>
                <w:szCs w:val="22"/>
              </w:rPr>
              <w:t>Kod wymagania</w:t>
            </w:r>
          </w:p>
        </w:tc>
        <w:tc>
          <w:tcPr>
            <w:tcW w:w="7590" w:type="dxa"/>
            <w:shd w:val="clear" w:color="auto" w:fill="0070C0"/>
            <w:vAlign w:val="center"/>
          </w:tcPr>
          <w:p w14:paraId="17C760D4" w14:textId="77777777" w:rsidR="00D36A58" w:rsidRPr="00DA55A5" w:rsidRDefault="00D36A58" w:rsidP="00A442B3">
            <w:pPr>
              <w:tabs>
                <w:tab w:val="left" w:pos="1418"/>
                <w:tab w:val="left" w:pos="4500"/>
              </w:tabs>
              <w:spacing w:line="276" w:lineRule="auto"/>
              <w:jc w:val="center"/>
              <w:rPr>
                <w:bCs/>
                <w:sz w:val="22"/>
                <w:szCs w:val="22"/>
              </w:rPr>
            </w:pPr>
            <w:r w:rsidRPr="00DA55A5">
              <w:rPr>
                <w:b/>
                <w:sz w:val="22"/>
                <w:szCs w:val="22"/>
              </w:rPr>
              <w:t>Opis funkcjonalności</w:t>
            </w:r>
          </w:p>
        </w:tc>
      </w:tr>
      <w:tr w:rsidR="00D36A58" w:rsidRPr="00DA55A5" w14:paraId="0490D849" w14:textId="77777777" w:rsidTr="00A442B3">
        <w:trPr>
          <w:jc w:val="center"/>
        </w:trPr>
        <w:tc>
          <w:tcPr>
            <w:tcW w:w="1732" w:type="dxa"/>
            <w:vAlign w:val="center"/>
          </w:tcPr>
          <w:p w14:paraId="121CE477" w14:textId="77777777" w:rsidR="00D36A58" w:rsidRPr="00A442B3" w:rsidRDefault="00D36A58" w:rsidP="00A442B3">
            <w:pPr>
              <w:tabs>
                <w:tab w:val="left" w:pos="1418"/>
                <w:tab w:val="left" w:pos="4500"/>
              </w:tabs>
              <w:spacing w:line="276" w:lineRule="auto"/>
              <w:jc w:val="center"/>
              <w:rPr>
                <w:b/>
                <w:bCs/>
                <w:sz w:val="22"/>
                <w:szCs w:val="22"/>
              </w:rPr>
            </w:pPr>
            <w:r w:rsidRPr="00A442B3">
              <w:rPr>
                <w:b/>
                <w:bCs/>
                <w:sz w:val="22"/>
                <w:szCs w:val="22"/>
              </w:rPr>
              <w:lastRenderedPageBreak/>
              <w:t>SRR.01</w:t>
            </w:r>
          </w:p>
        </w:tc>
        <w:tc>
          <w:tcPr>
            <w:tcW w:w="7590" w:type="dxa"/>
          </w:tcPr>
          <w:p w14:paraId="797563E5" w14:textId="77777777" w:rsidR="00D36A58" w:rsidRPr="00DA55A5" w:rsidRDefault="00D36A58" w:rsidP="00DA55A5">
            <w:pPr>
              <w:tabs>
                <w:tab w:val="left" w:pos="1418"/>
                <w:tab w:val="left" w:pos="4500"/>
              </w:tabs>
              <w:spacing w:line="276" w:lineRule="auto"/>
              <w:jc w:val="both"/>
              <w:rPr>
                <w:bCs/>
                <w:sz w:val="22"/>
                <w:szCs w:val="22"/>
              </w:rPr>
            </w:pPr>
            <w:r w:rsidRPr="00DA55A5">
              <w:rPr>
                <w:bCs/>
                <w:sz w:val="22"/>
                <w:szCs w:val="22"/>
              </w:rPr>
              <w:t>Rejestracja wszystkich rozmów w zakresie przychodzącego zgłoszenia dotyczącego, w szczególności:</w:t>
            </w:r>
          </w:p>
          <w:p w14:paraId="27865103" w14:textId="0A6BC513" w:rsidR="00D36A58" w:rsidRPr="00DA55A5" w:rsidRDefault="00D36A58" w:rsidP="008728BA">
            <w:pPr>
              <w:numPr>
                <w:ilvl w:val="0"/>
                <w:numId w:val="25"/>
              </w:numPr>
              <w:tabs>
                <w:tab w:val="left" w:pos="1418"/>
                <w:tab w:val="left" w:pos="4500"/>
              </w:tabs>
              <w:spacing w:line="276" w:lineRule="auto"/>
              <w:jc w:val="both"/>
              <w:rPr>
                <w:bCs/>
                <w:sz w:val="22"/>
                <w:szCs w:val="22"/>
              </w:rPr>
            </w:pPr>
            <w:r w:rsidRPr="00DA55A5">
              <w:rPr>
                <w:bCs/>
                <w:sz w:val="22"/>
                <w:szCs w:val="22"/>
              </w:rPr>
              <w:t xml:space="preserve">rozmowy pomiędzy ONA a </w:t>
            </w:r>
            <w:ins w:id="142" w:author="Paulina Granat" w:date="2019-07-16T10:04:00Z">
              <w:r w:rsidR="0053791E">
                <w:rPr>
                  <w:bCs/>
                  <w:sz w:val="22"/>
                  <w:szCs w:val="22"/>
                </w:rPr>
                <w:t>D</w:t>
              </w:r>
            </w:ins>
            <w:del w:id="143" w:author="Paulina Granat" w:date="2019-07-16T10:04:00Z">
              <w:r w:rsidR="003D0011" w:rsidDel="0053791E">
                <w:rPr>
                  <w:bCs/>
                  <w:sz w:val="22"/>
                  <w:szCs w:val="22"/>
                </w:rPr>
                <w:delText>d</w:delText>
              </w:r>
            </w:del>
            <w:r w:rsidRPr="00DA55A5">
              <w:rPr>
                <w:bCs/>
                <w:sz w:val="22"/>
                <w:szCs w:val="22"/>
              </w:rPr>
              <w:t>yspozytorem medycznym;</w:t>
            </w:r>
          </w:p>
          <w:p w14:paraId="66DEADA3" w14:textId="7BE30454" w:rsidR="00D36A58" w:rsidRPr="00DA55A5" w:rsidRDefault="00D36A58" w:rsidP="008728BA">
            <w:pPr>
              <w:numPr>
                <w:ilvl w:val="0"/>
                <w:numId w:val="25"/>
              </w:numPr>
              <w:tabs>
                <w:tab w:val="left" w:pos="1418"/>
                <w:tab w:val="left" w:pos="4500"/>
              </w:tabs>
              <w:spacing w:line="276" w:lineRule="auto"/>
              <w:jc w:val="both"/>
              <w:rPr>
                <w:bCs/>
                <w:sz w:val="22"/>
                <w:szCs w:val="22"/>
              </w:rPr>
            </w:pPr>
            <w:r w:rsidRPr="00DA55A5">
              <w:rPr>
                <w:bCs/>
                <w:sz w:val="22"/>
                <w:szCs w:val="22"/>
              </w:rPr>
              <w:t xml:space="preserve">rozmowy pomiędzy zgłaszającym a </w:t>
            </w:r>
            <w:ins w:id="144" w:author="Paulina Granat" w:date="2019-07-16T10:04:00Z">
              <w:r w:rsidR="0053791E">
                <w:rPr>
                  <w:bCs/>
                  <w:sz w:val="22"/>
                  <w:szCs w:val="22"/>
                </w:rPr>
                <w:t>D</w:t>
              </w:r>
            </w:ins>
            <w:del w:id="145" w:author="Paulina Granat" w:date="2019-07-16T10:04:00Z">
              <w:r w:rsidR="003D0011" w:rsidDel="0053791E">
                <w:rPr>
                  <w:bCs/>
                  <w:sz w:val="22"/>
                  <w:szCs w:val="22"/>
                </w:rPr>
                <w:delText>d</w:delText>
              </w:r>
            </w:del>
            <w:r w:rsidRPr="00DA55A5">
              <w:rPr>
                <w:bCs/>
                <w:sz w:val="22"/>
                <w:szCs w:val="22"/>
              </w:rPr>
              <w:t>yspozytorem medycznym;</w:t>
            </w:r>
          </w:p>
          <w:p w14:paraId="07B84659" w14:textId="14D8E49A" w:rsidR="00D36A58" w:rsidRPr="00DA55A5" w:rsidRDefault="00D36A58" w:rsidP="008728BA">
            <w:pPr>
              <w:numPr>
                <w:ilvl w:val="0"/>
                <w:numId w:val="25"/>
              </w:numPr>
              <w:tabs>
                <w:tab w:val="left" w:pos="1418"/>
                <w:tab w:val="left" w:pos="4500"/>
              </w:tabs>
              <w:spacing w:line="276" w:lineRule="auto"/>
              <w:jc w:val="both"/>
              <w:rPr>
                <w:bCs/>
                <w:sz w:val="22"/>
                <w:szCs w:val="22"/>
              </w:rPr>
            </w:pPr>
            <w:r w:rsidRPr="00DA55A5">
              <w:rPr>
                <w:bCs/>
                <w:sz w:val="22"/>
                <w:szCs w:val="22"/>
              </w:rPr>
              <w:t xml:space="preserve">rozmowy pomiędzy </w:t>
            </w:r>
            <w:ins w:id="146" w:author="Paulina Granat" w:date="2019-07-16T10:04:00Z">
              <w:r w:rsidR="0053791E">
                <w:rPr>
                  <w:bCs/>
                  <w:sz w:val="22"/>
                  <w:szCs w:val="22"/>
                </w:rPr>
                <w:t>D</w:t>
              </w:r>
            </w:ins>
            <w:del w:id="147" w:author="Paulina Granat" w:date="2019-07-16T10:04:00Z">
              <w:r w:rsidR="003D0011" w:rsidDel="0053791E">
                <w:rPr>
                  <w:bCs/>
                  <w:sz w:val="22"/>
                  <w:szCs w:val="22"/>
                </w:rPr>
                <w:delText>d</w:delText>
              </w:r>
            </w:del>
            <w:r w:rsidRPr="00DA55A5">
              <w:rPr>
                <w:bCs/>
                <w:sz w:val="22"/>
                <w:szCs w:val="22"/>
              </w:rPr>
              <w:t xml:space="preserve">yspozytorem medycznym w danej </w:t>
            </w:r>
            <w:r w:rsidR="003D0011">
              <w:rPr>
                <w:bCs/>
                <w:sz w:val="22"/>
                <w:szCs w:val="22"/>
              </w:rPr>
              <w:t>DM</w:t>
            </w:r>
            <w:r w:rsidRPr="00DA55A5">
              <w:rPr>
                <w:bCs/>
                <w:sz w:val="22"/>
                <w:szCs w:val="22"/>
              </w:rPr>
              <w:t xml:space="preserve"> oraz pomiędzy </w:t>
            </w:r>
            <w:ins w:id="148" w:author="Karolina Biela" w:date="2019-07-16T13:45:00Z">
              <w:r w:rsidR="00422060">
                <w:rPr>
                  <w:bCs/>
                  <w:sz w:val="22"/>
                  <w:szCs w:val="22"/>
                </w:rPr>
                <w:t>D</w:t>
              </w:r>
            </w:ins>
            <w:del w:id="149" w:author="Karolina Biela" w:date="2019-07-16T13:45:00Z">
              <w:r w:rsidR="003D0011" w:rsidDel="00422060">
                <w:rPr>
                  <w:bCs/>
                  <w:sz w:val="22"/>
                  <w:szCs w:val="22"/>
                </w:rPr>
                <w:delText>d</w:delText>
              </w:r>
            </w:del>
            <w:r w:rsidRPr="00DA55A5">
              <w:rPr>
                <w:bCs/>
                <w:sz w:val="22"/>
                <w:szCs w:val="22"/>
              </w:rPr>
              <w:t>yspozytorami medycznymi z różnych DM z terenu całego kraju;</w:t>
            </w:r>
          </w:p>
          <w:p w14:paraId="436F68AC" w14:textId="1B967ED5" w:rsidR="00D36A58" w:rsidRPr="00DA55A5" w:rsidRDefault="00D36A58" w:rsidP="008728BA">
            <w:pPr>
              <w:numPr>
                <w:ilvl w:val="0"/>
                <w:numId w:val="25"/>
              </w:numPr>
              <w:tabs>
                <w:tab w:val="left" w:pos="1418"/>
                <w:tab w:val="left" w:pos="4500"/>
              </w:tabs>
              <w:spacing w:line="276" w:lineRule="auto"/>
              <w:jc w:val="both"/>
              <w:rPr>
                <w:bCs/>
                <w:sz w:val="22"/>
                <w:szCs w:val="22"/>
              </w:rPr>
            </w:pPr>
            <w:r w:rsidRPr="00DA55A5">
              <w:rPr>
                <w:bCs/>
                <w:sz w:val="22"/>
                <w:szCs w:val="22"/>
              </w:rPr>
              <w:t xml:space="preserve">rozmowy pomiędzy </w:t>
            </w:r>
            <w:ins w:id="150" w:author="Paulina Granat" w:date="2019-07-16T10:04:00Z">
              <w:r w:rsidR="0053791E">
                <w:rPr>
                  <w:bCs/>
                  <w:sz w:val="22"/>
                  <w:szCs w:val="22"/>
                </w:rPr>
                <w:t>D</w:t>
              </w:r>
            </w:ins>
            <w:del w:id="151" w:author="Paulina Granat" w:date="2019-07-16T10:04:00Z">
              <w:r w:rsidR="003D0011" w:rsidDel="0053791E">
                <w:rPr>
                  <w:bCs/>
                  <w:sz w:val="22"/>
                  <w:szCs w:val="22"/>
                </w:rPr>
                <w:delText>d</w:delText>
              </w:r>
            </w:del>
            <w:r w:rsidRPr="00DA55A5">
              <w:rPr>
                <w:bCs/>
                <w:sz w:val="22"/>
                <w:szCs w:val="22"/>
              </w:rPr>
              <w:t>yspozytorem medycznym a dowolnymi Użytkownikami Końcowymi;</w:t>
            </w:r>
          </w:p>
          <w:p w14:paraId="240F6BFF" w14:textId="778C80A6" w:rsidR="00D36A58" w:rsidRPr="00DA55A5" w:rsidRDefault="00D36A58" w:rsidP="008728BA">
            <w:pPr>
              <w:numPr>
                <w:ilvl w:val="0"/>
                <w:numId w:val="25"/>
              </w:numPr>
              <w:tabs>
                <w:tab w:val="left" w:pos="1418"/>
                <w:tab w:val="left" w:pos="4500"/>
              </w:tabs>
              <w:spacing w:line="276" w:lineRule="auto"/>
              <w:jc w:val="both"/>
              <w:rPr>
                <w:bCs/>
                <w:sz w:val="22"/>
                <w:szCs w:val="22"/>
              </w:rPr>
            </w:pPr>
            <w:r w:rsidRPr="00DA55A5">
              <w:rPr>
                <w:bCs/>
                <w:sz w:val="22"/>
                <w:szCs w:val="22"/>
              </w:rPr>
              <w:t xml:space="preserve">rozmowy w trybie trójstronnym z udziałem zgłaszającego, ONA, </w:t>
            </w:r>
            <w:ins w:id="152" w:author="Paulina Granat" w:date="2019-07-16T10:04:00Z">
              <w:r w:rsidR="0053791E">
                <w:rPr>
                  <w:bCs/>
                  <w:sz w:val="22"/>
                  <w:szCs w:val="22"/>
                </w:rPr>
                <w:t>D</w:t>
              </w:r>
            </w:ins>
            <w:del w:id="153" w:author="Paulina Granat" w:date="2019-07-16T10:04:00Z">
              <w:r w:rsidR="003D0011" w:rsidDel="0053791E">
                <w:rPr>
                  <w:bCs/>
                  <w:sz w:val="22"/>
                  <w:szCs w:val="22"/>
                </w:rPr>
                <w:delText>d</w:delText>
              </w:r>
            </w:del>
            <w:r w:rsidRPr="00DA55A5">
              <w:rPr>
                <w:bCs/>
                <w:sz w:val="22"/>
                <w:szCs w:val="22"/>
              </w:rPr>
              <w:t>yspozytorami medycznymi;</w:t>
            </w:r>
          </w:p>
          <w:p w14:paraId="7EAEE37C" w14:textId="64306740" w:rsidR="00D36A58" w:rsidRPr="00DA55A5" w:rsidRDefault="00D36A58" w:rsidP="008728BA">
            <w:pPr>
              <w:numPr>
                <w:ilvl w:val="0"/>
                <w:numId w:val="25"/>
              </w:numPr>
              <w:tabs>
                <w:tab w:val="left" w:pos="1418"/>
                <w:tab w:val="left" w:pos="4500"/>
              </w:tabs>
              <w:spacing w:line="276" w:lineRule="auto"/>
              <w:jc w:val="both"/>
              <w:rPr>
                <w:bCs/>
                <w:sz w:val="22"/>
                <w:szCs w:val="22"/>
              </w:rPr>
            </w:pPr>
            <w:r w:rsidRPr="00DA55A5">
              <w:rPr>
                <w:bCs/>
                <w:sz w:val="22"/>
                <w:szCs w:val="22"/>
              </w:rPr>
              <w:t xml:space="preserve">rozmowy w trybie trójstronnym z udziałem zgłaszającego i 2 dwoma dowolnymi </w:t>
            </w:r>
            <w:ins w:id="154" w:author="Paulina Granat" w:date="2019-07-16T10:04:00Z">
              <w:r w:rsidR="0053791E">
                <w:rPr>
                  <w:bCs/>
                  <w:sz w:val="22"/>
                  <w:szCs w:val="22"/>
                </w:rPr>
                <w:t>D</w:t>
              </w:r>
            </w:ins>
            <w:del w:id="155" w:author="Paulina Granat" w:date="2019-07-16T10:04:00Z">
              <w:r w:rsidR="003D0011" w:rsidDel="0053791E">
                <w:rPr>
                  <w:bCs/>
                  <w:sz w:val="22"/>
                  <w:szCs w:val="22"/>
                </w:rPr>
                <w:delText>d</w:delText>
              </w:r>
            </w:del>
            <w:r w:rsidRPr="00DA55A5">
              <w:rPr>
                <w:bCs/>
                <w:sz w:val="22"/>
                <w:szCs w:val="22"/>
              </w:rPr>
              <w:t>yspozytorami medycznymi z terenu kraju;</w:t>
            </w:r>
          </w:p>
          <w:p w14:paraId="165A01B0" w14:textId="2FF5E156" w:rsidR="00D36A58" w:rsidRPr="00DA55A5" w:rsidRDefault="00D36A58" w:rsidP="008728BA">
            <w:pPr>
              <w:numPr>
                <w:ilvl w:val="0"/>
                <w:numId w:val="25"/>
              </w:numPr>
              <w:tabs>
                <w:tab w:val="left" w:pos="1418"/>
                <w:tab w:val="left" w:pos="4500"/>
              </w:tabs>
              <w:spacing w:line="276" w:lineRule="auto"/>
              <w:jc w:val="both"/>
              <w:rPr>
                <w:bCs/>
                <w:sz w:val="22"/>
                <w:szCs w:val="22"/>
              </w:rPr>
            </w:pPr>
            <w:r w:rsidRPr="00DA55A5">
              <w:rPr>
                <w:bCs/>
                <w:sz w:val="22"/>
                <w:szCs w:val="22"/>
              </w:rPr>
              <w:t xml:space="preserve">rozmowy w trybie trójstronnym z udziałem </w:t>
            </w:r>
            <w:ins w:id="156" w:author="Paulina Granat" w:date="2019-07-16T10:04:00Z">
              <w:r w:rsidR="0053791E">
                <w:rPr>
                  <w:bCs/>
                  <w:sz w:val="22"/>
                  <w:szCs w:val="22"/>
                </w:rPr>
                <w:t>D</w:t>
              </w:r>
            </w:ins>
            <w:del w:id="157" w:author="Paulina Granat" w:date="2019-07-16T10:04:00Z">
              <w:r w:rsidR="003D0011" w:rsidDel="0053791E">
                <w:rPr>
                  <w:bCs/>
                  <w:sz w:val="22"/>
                  <w:szCs w:val="22"/>
                </w:rPr>
                <w:delText>d</w:delText>
              </w:r>
            </w:del>
            <w:r w:rsidRPr="00DA55A5">
              <w:rPr>
                <w:bCs/>
                <w:sz w:val="22"/>
                <w:szCs w:val="22"/>
              </w:rPr>
              <w:t xml:space="preserve">yspozytora medycznego </w:t>
            </w:r>
            <w:r w:rsidRPr="00DA55A5">
              <w:rPr>
                <w:bCs/>
                <w:sz w:val="22"/>
                <w:szCs w:val="22"/>
              </w:rPr>
              <w:br/>
              <w:t>i 2 dowolnymi Użytkownikami Końcowymi;</w:t>
            </w:r>
          </w:p>
          <w:p w14:paraId="15FF774F" w14:textId="77777777" w:rsidR="00D36A58" w:rsidRPr="00DA55A5" w:rsidRDefault="00D36A58" w:rsidP="008728BA">
            <w:pPr>
              <w:numPr>
                <w:ilvl w:val="0"/>
                <w:numId w:val="25"/>
              </w:numPr>
              <w:tabs>
                <w:tab w:val="left" w:pos="1418"/>
                <w:tab w:val="left" w:pos="4500"/>
              </w:tabs>
              <w:spacing w:line="276" w:lineRule="auto"/>
              <w:jc w:val="both"/>
              <w:rPr>
                <w:bCs/>
                <w:sz w:val="22"/>
                <w:szCs w:val="22"/>
              </w:rPr>
            </w:pPr>
            <w:r w:rsidRPr="00DA55A5">
              <w:rPr>
                <w:bCs/>
                <w:sz w:val="22"/>
                <w:szCs w:val="22"/>
              </w:rPr>
              <w:t>rozmowy w trybie telekonferencji.</w:t>
            </w:r>
          </w:p>
        </w:tc>
      </w:tr>
      <w:tr w:rsidR="00D36A58" w:rsidRPr="00DA55A5" w14:paraId="7027212F" w14:textId="77777777" w:rsidTr="00A442B3">
        <w:trPr>
          <w:jc w:val="center"/>
        </w:trPr>
        <w:tc>
          <w:tcPr>
            <w:tcW w:w="1732" w:type="dxa"/>
            <w:vAlign w:val="center"/>
          </w:tcPr>
          <w:p w14:paraId="43C6200B" w14:textId="77777777" w:rsidR="00D36A58" w:rsidRPr="00A442B3" w:rsidRDefault="00D36A58" w:rsidP="00A442B3">
            <w:pPr>
              <w:tabs>
                <w:tab w:val="left" w:pos="1418"/>
                <w:tab w:val="left" w:pos="4500"/>
              </w:tabs>
              <w:spacing w:line="276" w:lineRule="auto"/>
              <w:jc w:val="center"/>
              <w:rPr>
                <w:b/>
                <w:bCs/>
                <w:sz w:val="22"/>
                <w:szCs w:val="22"/>
              </w:rPr>
            </w:pPr>
            <w:r w:rsidRPr="00A442B3">
              <w:rPr>
                <w:b/>
                <w:sz w:val="22"/>
                <w:szCs w:val="22"/>
              </w:rPr>
              <w:t>SRR.03</w:t>
            </w:r>
          </w:p>
        </w:tc>
        <w:tc>
          <w:tcPr>
            <w:tcW w:w="7590" w:type="dxa"/>
          </w:tcPr>
          <w:p w14:paraId="22C81054" w14:textId="0C18CA4D" w:rsidR="00D36A58" w:rsidRPr="00DA55A5" w:rsidRDefault="00D36A58">
            <w:pPr>
              <w:tabs>
                <w:tab w:val="left" w:pos="1418"/>
                <w:tab w:val="left" w:pos="4500"/>
              </w:tabs>
              <w:spacing w:line="276" w:lineRule="auto"/>
              <w:jc w:val="both"/>
              <w:rPr>
                <w:bCs/>
                <w:sz w:val="22"/>
                <w:szCs w:val="22"/>
              </w:rPr>
            </w:pPr>
            <w:r w:rsidRPr="00DA55A5">
              <w:rPr>
                <w:sz w:val="22"/>
                <w:szCs w:val="22"/>
              </w:rPr>
              <w:t xml:space="preserve">Rejestracja wszystkich rozmów </w:t>
            </w:r>
            <w:r w:rsidR="003D0011">
              <w:rPr>
                <w:sz w:val="22"/>
                <w:szCs w:val="22"/>
              </w:rPr>
              <w:t>Użytkowników Końcowych</w:t>
            </w:r>
            <w:r w:rsidRPr="00DA55A5">
              <w:rPr>
                <w:sz w:val="22"/>
                <w:szCs w:val="22"/>
              </w:rPr>
              <w:t xml:space="preserve"> nawiązywanych </w:t>
            </w:r>
            <w:r w:rsidRPr="00DA55A5">
              <w:rPr>
                <w:sz w:val="22"/>
                <w:szCs w:val="22"/>
              </w:rPr>
              <w:br/>
              <w:t>z poziomu Konsoli Dyspozytorskiej.</w:t>
            </w:r>
          </w:p>
        </w:tc>
      </w:tr>
      <w:tr w:rsidR="00D36A58" w:rsidRPr="00DA55A5" w14:paraId="5353506B" w14:textId="77777777" w:rsidTr="00A442B3">
        <w:trPr>
          <w:jc w:val="center"/>
        </w:trPr>
        <w:tc>
          <w:tcPr>
            <w:tcW w:w="1732" w:type="dxa"/>
            <w:vAlign w:val="center"/>
          </w:tcPr>
          <w:p w14:paraId="2830EA88" w14:textId="77777777" w:rsidR="00D36A58" w:rsidRPr="00A442B3" w:rsidRDefault="00D36A58" w:rsidP="00A442B3">
            <w:pPr>
              <w:tabs>
                <w:tab w:val="left" w:pos="1418"/>
                <w:tab w:val="left" w:pos="4500"/>
              </w:tabs>
              <w:spacing w:line="276" w:lineRule="auto"/>
              <w:jc w:val="center"/>
              <w:rPr>
                <w:b/>
                <w:bCs/>
                <w:sz w:val="22"/>
                <w:szCs w:val="22"/>
              </w:rPr>
            </w:pPr>
            <w:r w:rsidRPr="00A442B3">
              <w:rPr>
                <w:b/>
                <w:bCs/>
                <w:sz w:val="22"/>
                <w:szCs w:val="22"/>
              </w:rPr>
              <w:t>SRR.04</w:t>
            </w:r>
          </w:p>
        </w:tc>
        <w:tc>
          <w:tcPr>
            <w:tcW w:w="7590" w:type="dxa"/>
          </w:tcPr>
          <w:p w14:paraId="243D00C5" w14:textId="0A78C10E" w:rsidR="00D36A58" w:rsidRPr="00A442B3" w:rsidRDefault="00D36A58" w:rsidP="00DA55A5">
            <w:pPr>
              <w:widowControl w:val="0"/>
              <w:spacing w:line="276" w:lineRule="auto"/>
              <w:jc w:val="both"/>
              <w:rPr>
                <w:rFonts w:eastAsia="MS Reference Sans Serif"/>
                <w:sz w:val="22"/>
                <w:szCs w:val="22"/>
              </w:rPr>
            </w:pPr>
            <w:r w:rsidRPr="00DA55A5">
              <w:rPr>
                <w:rFonts w:eastAsia="MS Reference Sans Serif"/>
                <w:sz w:val="22"/>
                <w:szCs w:val="22"/>
              </w:rPr>
              <w:t>Rejestracja rozmowy telefonicznej dowolnego Abonenta oraz zdalny wybór Abonenta nagrywanego ze stanowiska nadzoru (rejestracja rozmów dla wybranej grupy Abonentów niebiorących udziału w przyjęciu zgłoszeń), bez konieczności fizycznego krosowania na przełącznicy, z wyjątkiem portów ISDN 2B+D oraz portów analogowych, które nie przechod</w:t>
            </w:r>
            <w:r w:rsidR="00A442B3">
              <w:rPr>
                <w:rFonts w:eastAsia="MS Reference Sans Serif"/>
                <w:sz w:val="22"/>
                <w:szCs w:val="22"/>
              </w:rPr>
              <w:t xml:space="preserve">zą przez Serwer Komunikacyjny. </w:t>
            </w:r>
          </w:p>
        </w:tc>
      </w:tr>
      <w:tr w:rsidR="00D36A58" w:rsidRPr="00DA55A5" w14:paraId="0870B015" w14:textId="77777777" w:rsidTr="00A442B3">
        <w:trPr>
          <w:jc w:val="center"/>
        </w:trPr>
        <w:tc>
          <w:tcPr>
            <w:tcW w:w="1732" w:type="dxa"/>
            <w:vAlign w:val="center"/>
          </w:tcPr>
          <w:p w14:paraId="3E410452" w14:textId="77777777" w:rsidR="00D36A58" w:rsidRPr="00A442B3" w:rsidRDefault="00D36A58" w:rsidP="00A442B3">
            <w:pPr>
              <w:tabs>
                <w:tab w:val="left" w:pos="1418"/>
                <w:tab w:val="left" w:pos="4500"/>
              </w:tabs>
              <w:spacing w:line="276" w:lineRule="auto"/>
              <w:jc w:val="center"/>
              <w:rPr>
                <w:b/>
                <w:bCs/>
                <w:sz w:val="22"/>
                <w:szCs w:val="22"/>
              </w:rPr>
            </w:pPr>
            <w:r w:rsidRPr="00A442B3">
              <w:rPr>
                <w:b/>
                <w:bCs/>
                <w:sz w:val="22"/>
                <w:szCs w:val="22"/>
              </w:rPr>
              <w:t>SRR.06</w:t>
            </w:r>
          </w:p>
        </w:tc>
        <w:tc>
          <w:tcPr>
            <w:tcW w:w="7590" w:type="dxa"/>
          </w:tcPr>
          <w:p w14:paraId="5F4F8365" w14:textId="77777777" w:rsidR="00D36A58" w:rsidRPr="00DA55A5" w:rsidRDefault="00D36A58" w:rsidP="00DA55A5">
            <w:pPr>
              <w:tabs>
                <w:tab w:val="left" w:pos="1418"/>
                <w:tab w:val="left" w:pos="4500"/>
              </w:tabs>
              <w:spacing w:line="276" w:lineRule="auto"/>
              <w:jc w:val="both"/>
              <w:rPr>
                <w:bCs/>
                <w:sz w:val="22"/>
                <w:szCs w:val="22"/>
              </w:rPr>
            </w:pPr>
            <w:r w:rsidRPr="00DA55A5">
              <w:rPr>
                <w:bCs/>
                <w:sz w:val="22"/>
                <w:szCs w:val="22"/>
              </w:rPr>
              <w:t xml:space="preserve">Ochronę danych oraz kontrolę dostępu do zapisanych informacji na podstawie systemu haseł i klas uprawnień, które muszą być zintegrowane z działającym </w:t>
            </w:r>
            <w:r w:rsidRPr="00DA55A5">
              <w:rPr>
                <w:bCs/>
                <w:sz w:val="22"/>
                <w:szCs w:val="22"/>
              </w:rPr>
              <w:br/>
              <w:t>w SWD PRM Active Directory (KCMRM.local).</w:t>
            </w:r>
          </w:p>
        </w:tc>
      </w:tr>
      <w:tr w:rsidR="00D36A58" w:rsidRPr="00DA55A5" w14:paraId="554DBA82" w14:textId="77777777" w:rsidTr="00A442B3">
        <w:trPr>
          <w:jc w:val="center"/>
        </w:trPr>
        <w:tc>
          <w:tcPr>
            <w:tcW w:w="1732" w:type="dxa"/>
            <w:vAlign w:val="center"/>
          </w:tcPr>
          <w:p w14:paraId="661FC8CE" w14:textId="77777777" w:rsidR="00D36A58" w:rsidRPr="00A442B3" w:rsidRDefault="00D36A58" w:rsidP="00A442B3">
            <w:pPr>
              <w:tabs>
                <w:tab w:val="left" w:pos="1418"/>
                <w:tab w:val="left" w:pos="4500"/>
              </w:tabs>
              <w:spacing w:line="276" w:lineRule="auto"/>
              <w:jc w:val="center"/>
              <w:rPr>
                <w:b/>
                <w:bCs/>
                <w:sz w:val="22"/>
                <w:szCs w:val="22"/>
              </w:rPr>
            </w:pPr>
            <w:r w:rsidRPr="00A442B3">
              <w:rPr>
                <w:b/>
                <w:bCs/>
                <w:sz w:val="22"/>
                <w:szCs w:val="22"/>
              </w:rPr>
              <w:t>SRR.07</w:t>
            </w:r>
          </w:p>
        </w:tc>
        <w:tc>
          <w:tcPr>
            <w:tcW w:w="7590" w:type="dxa"/>
          </w:tcPr>
          <w:p w14:paraId="6C6762FF" w14:textId="77777777" w:rsidR="00D36A58" w:rsidRPr="00DA55A5" w:rsidRDefault="00D36A58" w:rsidP="00DA55A5">
            <w:pPr>
              <w:tabs>
                <w:tab w:val="left" w:pos="1418"/>
                <w:tab w:val="left" w:pos="4500"/>
              </w:tabs>
              <w:spacing w:line="276" w:lineRule="auto"/>
              <w:jc w:val="both"/>
              <w:rPr>
                <w:bCs/>
                <w:sz w:val="22"/>
                <w:szCs w:val="22"/>
              </w:rPr>
            </w:pPr>
            <w:r w:rsidRPr="00DA55A5">
              <w:rPr>
                <w:bCs/>
                <w:sz w:val="22"/>
                <w:szCs w:val="22"/>
              </w:rPr>
              <w:t>Kontrolny odczyt danych (użytkowników poziomu administratora) w celu sprawdzenia stanu rejestracji.</w:t>
            </w:r>
          </w:p>
        </w:tc>
      </w:tr>
      <w:tr w:rsidR="00D36A58" w:rsidRPr="00DA55A5" w14:paraId="18805545" w14:textId="77777777" w:rsidTr="00A442B3">
        <w:trPr>
          <w:jc w:val="center"/>
        </w:trPr>
        <w:tc>
          <w:tcPr>
            <w:tcW w:w="1732" w:type="dxa"/>
            <w:vAlign w:val="center"/>
          </w:tcPr>
          <w:p w14:paraId="21F90065" w14:textId="77777777" w:rsidR="00D36A58" w:rsidRPr="00A442B3" w:rsidRDefault="00D36A58" w:rsidP="00A442B3">
            <w:pPr>
              <w:tabs>
                <w:tab w:val="left" w:pos="1418"/>
                <w:tab w:val="left" w:pos="4500"/>
              </w:tabs>
              <w:spacing w:line="276" w:lineRule="auto"/>
              <w:jc w:val="center"/>
              <w:rPr>
                <w:b/>
                <w:bCs/>
                <w:sz w:val="22"/>
                <w:szCs w:val="22"/>
              </w:rPr>
            </w:pPr>
            <w:r w:rsidRPr="00A442B3">
              <w:rPr>
                <w:b/>
                <w:bCs/>
                <w:sz w:val="22"/>
                <w:szCs w:val="22"/>
              </w:rPr>
              <w:t>SRR.08</w:t>
            </w:r>
          </w:p>
        </w:tc>
        <w:tc>
          <w:tcPr>
            <w:tcW w:w="7590" w:type="dxa"/>
          </w:tcPr>
          <w:p w14:paraId="6890DD22" w14:textId="2E159436" w:rsidR="00D36A58" w:rsidRPr="00DA55A5" w:rsidRDefault="00D36A58">
            <w:pPr>
              <w:tabs>
                <w:tab w:val="left" w:pos="1418"/>
                <w:tab w:val="left" w:pos="4500"/>
              </w:tabs>
              <w:spacing w:line="276" w:lineRule="auto"/>
              <w:jc w:val="both"/>
              <w:rPr>
                <w:bCs/>
                <w:sz w:val="22"/>
                <w:szCs w:val="22"/>
              </w:rPr>
            </w:pPr>
            <w:r w:rsidRPr="00DA55A5">
              <w:rPr>
                <w:bCs/>
                <w:sz w:val="22"/>
                <w:szCs w:val="22"/>
              </w:rPr>
              <w:t xml:space="preserve">Łączny czas nagrań na wewnętrznym dysku rejestratora w każdej </w:t>
            </w:r>
            <w:r w:rsidR="003D0011">
              <w:rPr>
                <w:bCs/>
                <w:sz w:val="22"/>
                <w:szCs w:val="22"/>
              </w:rPr>
              <w:t>DM</w:t>
            </w:r>
            <w:r w:rsidRPr="00DA55A5">
              <w:rPr>
                <w:bCs/>
                <w:sz w:val="22"/>
                <w:szCs w:val="22"/>
              </w:rPr>
              <w:t xml:space="preserve"> bez „nadpisywania” nie krótszy niż 14 dni. </w:t>
            </w:r>
          </w:p>
        </w:tc>
      </w:tr>
      <w:tr w:rsidR="00D36A58" w:rsidRPr="00DA55A5" w14:paraId="100CB220" w14:textId="77777777" w:rsidTr="00A442B3">
        <w:trPr>
          <w:jc w:val="center"/>
        </w:trPr>
        <w:tc>
          <w:tcPr>
            <w:tcW w:w="1732" w:type="dxa"/>
            <w:vAlign w:val="center"/>
          </w:tcPr>
          <w:p w14:paraId="0E53EB78" w14:textId="77777777" w:rsidR="00D36A58" w:rsidRPr="00A442B3" w:rsidRDefault="00D36A58" w:rsidP="00A442B3">
            <w:pPr>
              <w:tabs>
                <w:tab w:val="left" w:pos="1418"/>
                <w:tab w:val="left" w:pos="4500"/>
              </w:tabs>
              <w:spacing w:line="276" w:lineRule="auto"/>
              <w:jc w:val="center"/>
              <w:rPr>
                <w:b/>
                <w:bCs/>
                <w:sz w:val="22"/>
                <w:szCs w:val="22"/>
              </w:rPr>
            </w:pPr>
            <w:r w:rsidRPr="00A442B3">
              <w:rPr>
                <w:b/>
                <w:bCs/>
                <w:sz w:val="22"/>
                <w:szCs w:val="22"/>
              </w:rPr>
              <w:t>SRR.09</w:t>
            </w:r>
          </w:p>
        </w:tc>
        <w:tc>
          <w:tcPr>
            <w:tcW w:w="7590" w:type="dxa"/>
          </w:tcPr>
          <w:p w14:paraId="447D254C" w14:textId="77777777" w:rsidR="00D36A58" w:rsidRPr="00DA55A5" w:rsidRDefault="00D36A58" w:rsidP="00DA55A5">
            <w:pPr>
              <w:tabs>
                <w:tab w:val="left" w:pos="1418"/>
                <w:tab w:val="left" w:pos="4500"/>
              </w:tabs>
              <w:spacing w:line="276" w:lineRule="auto"/>
              <w:jc w:val="both"/>
              <w:rPr>
                <w:bCs/>
                <w:sz w:val="22"/>
                <w:szCs w:val="22"/>
              </w:rPr>
            </w:pPr>
            <w:r w:rsidRPr="00DA55A5">
              <w:rPr>
                <w:sz w:val="22"/>
                <w:szCs w:val="22"/>
              </w:rPr>
              <w:t>Wykonanie kopii wybranych przez uprawnionego administratora plików nagrań w postaci pliku audio w formacie co najmniej .wav, oraz mp3.</w:t>
            </w:r>
          </w:p>
        </w:tc>
      </w:tr>
      <w:tr w:rsidR="00D36A58" w:rsidRPr="00DA55A5" w14:paraId="29F2B7E3" w14:textId="77777777" w:rsidTr="00A442B3">
        <w:trPr>
          <w:jc w:val="center"/>
        </w:trPr>
        <w:tc>
          <w:tcPr>
            <w:tcW w:w="1732" w:type="dxa"/>
            <w:vAlign w:val="center"/>
          </w:tcPr>
          <w:p w14:paraId="521A1D1D" w14:textId="77777777" w:rsidR="00D36A58" w:rsidRPr="00A442B3" w:rsidRDefault="00D36A58" w:rsidP="00A442B3">
            <w:pPr>
              <w:tabs>
                <w:tab w:val="left" w:pos="1418"/>
                <w:tab w:val="left" w:pos="4500"/>
              </w:tabs>
              <w:spacing w:line="276" w:lineRule="auto"/>
              <w:jc w:val="center"/>
              <w:rPr>
                <w:b/>
                <w:bCs/>
                <w:sz w:val="22"/>
                <w:szCs w:val="22"/>
              </w:rPr>
            </w:pPr>
            <w:r w:rsidRPr="00A442B3">
              <w:rPr>
                <w:b/>
                <w:bCs/>
                <w:sz w:val="22"/>
                <w:szCs w:val="22"/>
              </w:rPr>
              <w:t>SRR.10</w:t>
            </w:r>
          </w:p>
        </w:tc>
        <w:tc>
          <w:tcPr>
            <w:tcW w:w="7590" w:type="dxa"/>
          </w:tcPr>
          <w:p w14:paraId="4EDBB0CF" w14:textId="77777777" w:rsidR="00D36A58" w:rsidRPr="00DA55A5" w:rsidRDefault="00D36A58" w:rsidP="00DA55A5">
            <w:pPr>
              <w:widowControl w:val="0"/>
              <w:spacing w:line="276" w:lineRule="auto"/>
              <w:jc w:val="both"/>
              <w:rPr>
                <w:rFonts w:eastAsia="MS Reference Sans Serif"/>
                <w:sz w:val="22"/>
                <w:szCs w:val="22"/>
              </w:rPr>
            </w:pPr>
            <w:r w:rsidRPr="00DA55A5">
              <w:rPr>
                <w:rFonts w:eastAsia="MS Reference Sans Serif"/>
                <w:sz w:val="22"/>
                <w:szCs w:val="22"/>
              </w:rPr>
              <w:t>Odsłuch zapisanych nagrań:</w:t>
            </w:r>
          </w:p>
          <w:p w14:paraId="5D1AD5C8" w14:textId="06D266FA" w:rsidR="00D36A58" w:rsidRPr="00DA55A5" w:rsidRDefault="00D36A58" w:rsidP="008728BA">
            <w:pPr>
              <w:widowControl w:val="0"/>
              <w:numPr>
                <w:ilvl w:val="0"/>
                <w:numId w:val="58"/>
              </w:numPr>
              <w:tabs>
                <w:tab w:val="left" w:pos="601"/>
              </w:tabs>
              <w:spacing w:line="276" w:lineRule="auto"/>
              <w:jc w:val="both"/>
              <w:rPr>
                <w:rFonts w:eastAsia="MS Reference Sans Serif"/>
                <w:sz w:val="22"/>
                <w:szCs w:val="22"/>
              </w:rPr>
            </w:pPr>
            <w:r w:rsidRPr="00DA55A5">
              <w:rPr>
                <w:rFonts w:eastAsia="MS Reference Sans Serif"/>
                <w:sz w:val="22"/>
                <w:szCs w:val="22"/>
              </w:rPr>
              <w:t xml:space="preserve">do 14 dni na każdej Konsoli Dyspozytorskiej przy użyciu konta </w:t>
            </w:r>
            <w:ins w:id="158" w:author="Paulina Granat" w:date="2019-07-16T10:04:00Z">
              <w:r w:rsidR="0053791E">
                <w:rPr>
                  <w:rFonts w:eastAsia="MS Reference Sans Serif"/>
                  <w:sz w:val="22"/>
                  <w:szCs w:val="22"/>
                </w:rPr>
                <w:t>D</w:t>
              </w:r>
            </w:ins>
            <w:del w:id="159" w:author="Paulina Granat" w:date="2019-07-16T10:04:00Z">
              <w:r w:rsidR="003D0011" w:rsidDel="0053791E">
                <w:rPr>
                  <w:rFonts w:eastAsia="MS Reference Sans Serif"/>
                  <w:sz w:val="22"/>
                  <w:szCs w:val="22"/>
                </w:rPr>
                <w:delText>d</w:delText>
              </w:r>
            </w:del>
            <w:r w:rsidRPr="00DA55A5">
              <w:rPr>
                <w:rFonts w:eastAsia="MS Reference Sans Serif"/>
                <w:sz w:val="22"/>
                <w:szCs w:val="22"/>
              </w:rPr>
              <w:t>yspozytora medycznego;</w:t>
            </w:r>
          </w:p>
          <w:p w14:paraId="698838AA" w14:textId="14119992" w:rsidR="00D36A58" w:rsidRPr="00DA55A5" w:rsidRDefault="00D36A58">
            <w:pPr>
              <w:widowControl w:val="0"/>
              <w:numPr>
                <w:ilvl w:val="0"/>
                <w:numId w:val="58"/>
              </w:numPr>
              <w:tabs>
                <w:tab w:val="left" w:pos="601"/>
              </w:tabs>
              <w:spacing w:line="276" w:lineRule="auto"/>
              <w:jc w:val="both"/>
              <w:rPr>
                <w:rFonts w:eastAsia="MS Reference Sans Serif"/>
                <w:bCs/>
                <w:sz w:val="22"/>
                <w:szCs w:val="22"/>
              </w:rPr>
            </w:pPr>
            <w:r w:rsidRPr="00DA55A5">
              <w:rPr>
                <w:rFonts w:eastAsia="MS Reference Sans Serif"/>
                <w:sz w:val="22"/>
                <w:szCs w:val="22"/>
              </w:rPr>
              <w:t xml:space="preserve">powyżej 14 dni przy użyciu konta użytkownika z uprawnieniami administratora (dostęp do danych archiwalnych przechowywanych </w:t>
            </w:r>
            <w:r w:rsidRPr="00DA55A5">
              <w:rPr>
                <w:rFonts w:eastAsia="MS Reference Sans Serif"/>
                <w:sz w:val="22"/>
                <w:szCs w:val="22"/>
              </w:rPr>
              <w:br/>
              <w:t xml:space="preserve">w ramach </w:t>
            </w:r>
            <w:r w:rsidR="003D0011">
              <w:rPr>
                <w:rFonts w:eastAsia="MS Reference Sans Serif"/>
                <w:sz w:val="22"/>
                <w:szCs w:val="22"/>
              </w:rPr>
              <w:t>DM</w:t>
            </w:r>
            <w:r w:rsidRPr="00DA55A5">
              <w:rPr>
                <w:rFonts w:eastAsia="MS Reference Sans Serif"/>
                <w:sz w:val="22"/>
                <w:szCs w:val="22"/>
              </w:rPr>
              <w:t>) z wyznaczonego stanowiska odsłuchowego.</w:t>
            </w:r>
          </w:p>
        </w:tc>
      </w:tr>
      <w:tr w:rsidR="00D36A58" w:rsidRPr="00DA55A5" w14:paraId="75F87ED7" w14:textId="77777777" w:rsidTr="00A442B3">
        <w:trPr>
          <w:jc w:val="center"/>
        </w:trPr>
        <w:tc>
          <w:tcPr>
            <w:tcW w:w="1732" w:type="dxa"/>
            <w:vAlign w:val="center"/>
          </w:tcPr>
          <w:p w14:paraId="5F85490B" w14:textId="77777777" w:rsidR="00D36A58" w:rsidRPr="00A442B3" w:rsidRDefault="00D36A58" w:rsidP="00A442B3">
            <w:pPr>
              <w:tabs>
                <w:tab w:val="left" w:pos="1418"/>
                <w:tab w:val="left" w:pos="4500"/>
              </w:tabs>
              <w:spacing w:line="276" w:lineRule="auto"/>
              <w:jc w:val="center"/>
              <w:rPr>
                <w:b/>
                <w:bCs/>
                <w:sz w:val="22"/>
                <w:szCs w:val="22"/>
              </w:rPr>
            </w:pPr>
            <w:r w:rsidRPr="00A442B3">
              <w:rPr>
                <w:b/>
                <w:bCs/>
                <w:sz w:val="22"/>
                <w:szCs w:val="22"/>
              </w:rPr>
              <w:t>SRR.11</w:t>
            </w:r>
          </w:p>
        </w:tc>
        <w:tc>
          <w:tcPr>
            <w:tcW w:w="7590" w:type="dxa"/>
          </w:tcPr>
          <w:p w14:paraId="17501313" w14:textId="77777777" w:rsidR="00D36A58" w:rsidRPr="00DA55A5" w:rsidRDefault="00D36A58" w:rsidP="00DA55A5">
            <w:pPr>
              <w:tabs>
                <w:tab w:val="left" w:pos="1418"/>
                <w:tab w:val="left" w:pos="4500"/>
              </w:tabs>
              <w:spacing w:line="276" w:lineRule="auto"/>
              <w:jc w:val="both"/>
              <w:rPr>
                <w:bCs/>
                <w:sz w:val="22"/>
                <w:szCs w:val="22"/>
              </w:rPr>
            </w:pPr>
            <w:r w:rsidRPr="00DA55A5">
              <w:rPr>
                <w:bCs/>
                <w:sz w:val="22"/>
                <w:szCs w:val="22"/>
              </w:rPr>
              <w:t>Odsłuch rozmów poprzez sieć LAN/WAN z użyciem dedykowanej aplikacji dostarczonej w ramach realizacji umowy.</w:t>
            </w:r>
          </w:p>
        </w:tc>
      </w:tr>
      <w:tr w:rsidR="00D36A58" w:rsidRPr="00DA55A5" w14:paraId="5BBD1363" w14:textId="77777777" w:rsidTr="00A442B3">
        <w:trPr>
          <w:jc w:val="center"/>
        </w:trPr>
        <w:tc>
          <w:tcPr>
            <w:tcW w:w="1732" w:type="dxa"/>
            <w:vAlign w:val="center"/>
          </w:tcPr>
          <w:p w14:paraId="5926EE1F" w14:textId="77777777" w:rsidR="00D36A58" w:rsidRPr="00A442B3" w:rsidRDefault="00D36A58" w:rsidP="00A442B3">
            <w:pPr>
              <w:tabs>
                <w:tab w:val="left" w:pos="1418"/>
                <w:tab w:val="left" w:pos="4500"/>
              </w:tabs>
              <w:spacing w:line="276" w:lineRule="auto"/>
              <w:jc w:val="center"/>
              <w:rPr>
                <w:b/>
                <w:bCs/>
                <w:sz w:val="22"/>
                <w:szCs w:val="22"/>
              </w:rPr>
            </w:pPr>
            <w:r w:rsidRPr="00A442B3">
              <w:rPr>
                <w:b/>
                <w:bCs/>
                <w:sz w:val="22"/>
                <w:szCs w:val="22"/>
              </w:rPr>
              <w:t>SRR.12</w:t>
            </w:r>
          </w:p>
        </w:tc>
        <w:tc>
          <w:tcPr>
            <w:tcW w:w="7590" w:type="dxa"/>
          </w:tcPr>
          <w:p w14:paraId="458A0A61" w14:textId="77777777" w:rsidR="00D36A58" w:rsidRPr="00DA55A5" w:rsidRDefault="00D36A58" w:rsidP="00DA55A5">
            <w:pPr>
              <w:tabs>
                <w:tab w:val="left" w:pos="1418"/>
                <w:tab w:val="left" w:pos="4500"/>
              </w:tabs>
              <w:spacing w:line="276" w:lineRule="auto"/>
              <w:jc w:val="both"/>
              <w:rPr>
                <w:bCs/>
                <w:sz w:val="22"/>
                <w:szCs w:val="22"/>
              </w:rPr>
            </w:pPr>
            <w:r w:rsidRPr="00DA55A5">
              <w:rPr>
                <w:bCs/>
                <w:sz w:val="22"/>
                <w:szCs w:val="22"/>
              </w:rPr>
              <w:t xml:space="preserve">Administrowanie rejestracją nagrań rozmów telefonicznych oraz zdalny nadzór nad rejestracją poprzez sieć LAN/WAN. </w:t>
            </w:r>
          </w:p>
        </w:tc>
      </w:tr>
      <w:tr w:rsidR="00D36A58" w:rsidRPr="00DA55A5" w14:paraId="1C9238D3" w14:textId="77777777" w:rsidTr="00A442B3">
        <w:trPr>
          <w:jc w:val="center"/>
        </w:trPr>
        <w:tc>
          <w:tcPr>
            <w:tcW w:w="1732" w:type="dxa"/>
            <w:vAlign w:val="center"/>
          </w:tcPr>
          <w:p w14:paraId="7F9DA93C" w14:textId="77777777" w:rsidR="00D36A58" w:rsidRPr="00A442B3" w:rsidRDefault="00D36A58" w:rsidP="00A442B3">
            <w:pPr>
              <w:tabs>
                <w:tab w:val="left" w:pos="1418"/>
                <w:tab w:val="left" w:pos="4500"/>
              </w:tabs>
              <w:spacing w:line="276" w:lineRule="auto"/>
              <w:jc w:val="center"/>
              <w:rPr>
                <w:b/>
                <w:bCs/>
                <w:sz w:val="22"/>
                <w:szCs w:val="22"/>
              </w:rPr>
            </w:pPr>
            <w:r w:rsidRPr="00A442B3">
              <w:rPr>
                <w:b/>
                <w:bCs/>
                <w:sz w:val="22"/>
                <w:szCs w:val="22"/>
              </w:rPr>
              <w:t>SRR.13</w:t>
            </w:r>
          </w:p>
        </w:tc>
        <w:tc>
          <w:tcPr>
            <w:tcW w:w="7590" w:type="dxa"/>
          </w:tcPr>
          <w:p w14:paraId="5E724EB1" w14:textId="77777777" w:rsidR="00D36A58" w:rsidRPr="00DA55A5" w:rsidRDefault="00D36A58" w:rsidP="00DA55A5">
            <w:pPr>
              <w:tabs>
                <w:tab w:val="left" w:pos="1260"/>
                <w:tab w:val="left" w:pos="1418"/>
                <w:tab w:val="left" w:pos="4500"/>
              </w:tabs>
              <w:spacing w:line="276" w:lineRule="auto"/>
              <w:jc w:val="both"/>
              <w:rPr>
                <w:bCs/>
                <w:sz w:val="22"/>
                <w:szCs w:val="22"/>
              </w:rPr>
            </w:pPr>
            <w:r w:rsidRPr="00DA55A5">
              <w:rPr>
                <w:bCs/>
                <w:sz w:val="22"/>
                <w:szCs w:val="22"/>
              </w:rPr>
              <w:t>Oznakowanie nagrań rozmów telefonicznych dodatkowymi informacjami tj.:</w:t>
            </w:r>
          </w:p>
          <w:p w14:paraId="6241CBB8" w14:textId="77777777" w:rsidR="00D36A58" w:rsidRPr="00DA55A5" w:rsidRDefault="00D36A58" w:rsidP="008728BA">
            <w:pPr>
              <w:numPr>
                <w:ilvl w:val="0"/>
                <w:numId w:val="59"/>
              </w:numPr>
              <w:tabs>
                <w:tab w:val="left" w:pos="1260"/>
                <w:tab w:val="left" w:pos="1418"/>
                <w:tab w:val="left" w:pos="4500"/>
              </w:tabs>
              <w:spacing w:line="276" w:lineRule="auto"/>
              <w:jc w:val="both"/>
              <w:rPr>
                <w:bCs/>
                <w:sz w:val="22"/>
                <w:szCs w:val="22"/>
              </w:rPr>
            </w:pPr>
            <w:r w:rsidRPr="00DA55A5">
              <w:rPr>
                <w:bCs/>
                <w:sz w:val="22"/>
                <w:szCs w:val="22"/>
              </w:rPr>
              <w:t>numer Abonenta dzwoniącego (w ruchu przychodzącym);</w:t>
            </w:r>
          </w:p>
          <w:p w14:paraId="11312F82" w14:textId="77777777" w:rsidR="00D36A58" w:rsidRPr="00DA55A5" w:rsidRDefault="00D36A58" w:rsidP="008728BA">
            <w:pPr>
              <w:numPr>
                <w:ilvl w:val="0"/>
                <w:numId w:val="59"/>
              </w:numPr>
              <w:tabs>
                <w:tab w:val="left" w:pos="1260"/>
                <w:tab w:val="left" w:pos="1418"/>
                <w:tab w:val="left" w:pos="4500"/>
              </w:tabs>
              <w:spacing w:line="276" w:lineRule="auto"/>
              <w:jc w:val="both"/>
              <w:rPr>
                <w:bCs/>
                <w:sz w:val="22"/>
                <w:szCs w:val="22"/>
              </w:rPr>
            </w:pPr>
            <w:r w:rsidRPr="00DA55A5">
              <w:rPr>
                <w:bCs/>
                <w:sz w:val="22"/>
                <w:szCs w:val="22"/>
              </w:rPr>
              <w:t>numer wewnętrzny;</w:t>
            </w:r>
          </w:p>
          <w:p w14:paraId="26F843A7" w14:textId="77777777" w:rsidR="00D36A58" w:rsidRPr="00DA55A5" w:rsidRDefault="00D36A58" w:rsidP="008728BA">
            <w:pPr>
              <w:numPr>
                <w:ilvl w:val="0"/>
                <w:numId w:val="59"/>
              </w:numPr>
              <w:tabs>
                <w:tab w:val="left" w:pos="1260"/>
                <w:tab w:val="left" w:pos="1418"/>
                <w:tab w:val="left" w:pos="4500"/>
              </w:tabs>
              <w:spacing w:line="276" w:lineRule="auto"/>
              <w:jc w:val="both"/>
              <w:rPr>
                <w:bCs/>
                <w:sz w:val="22"/>
                <w:szCs w:val="22"/>
              </w:rPr>
            </w:pPr>
            <w:r w:rsidRPr="00DA55A5">
              <w:rPr>
                <w:bCs/>
                <w:sz w:val="22"/>
                <w:szCs w:val="22"/>
              </w:rPr>
              <w:t>numer wybrany;</w:t>
            </w:r>
          </w:p>
          <w:p w14:paraId="1D4824B4" w14:textId="50C54A47" w:rsidR="00D36A58" w:rsidRPr="00DA55A5" w:rsidRDefault="00D36A58" w:rsidP="008728BA">
            <w:pPr>
              <w:numPr>
                <w:ilvl w:val="0"/>
                <w:numId w:val="59"/>
              </w:numPr>
              <w:tabs>
                <w:tab w:val="left" w:pos="1260"/>
                <w:tab w:val="left" w:pos="1418"/>
                <w:tab w:val="left" w:pos="4500"/>
              </w:tabs>
              <w:spacing w:line="276" w:lineRule="auto"/>
              <w:jc w:val="both"/>
              <w:rPr>
                <w:bCs/>
                <w:sz w:val="22"/>
                <w:szCs w:val="22"/>
              </w:rPr>
            </w:pPr>
            <w:r w:rsidRPr="00DA55A5">
              <w:rPr>
                <w:bCs/>
                <w:sz w:val="22"/>
                <w:szCs w:val="22"/>
              </w:rPr>
              <w:lastRenderedPageBreak/>
              <w:t xml:space="preserve">data i godzina/minuta/sekunda przyjęcia połączenia przez </w:t>
            </w:r>
            <w:ins w:id="160" w:author="Paulina Granat" w:date="2019-07-16T10:05:00Z">
              <w:r w:rsidR="0053791E">
                <w:rPr>
                  <w:bCs/>
                  <w:sz w:val="22"/>
                  <w:szCs w:val="22"/>
                </w:rPr>
                <w:t>D</w:t>
              </w:r>
            </w:ins>
            <w:del w:id="161" w:author="Paulina Granat" w:date="2019-07-16T10:05:00Z">
              <w:r w:rsidR="003D0011" w:rsidDel="0053791E">
                <w:rPr>
                  <w:bCs/>
                  <w:sz w:val="22"/>
                  <w:szCs w:val="22"/>
                </w:rPr>
                <w:delText>d</w:delText>
              </w:r>
            </w:del>
            <w:r w:rsidRPr="00DA55A5">
              <w:rPr>
                <w:bCs/>
                <w:sz w:val="22"/>
                <w:szCs w:val="22"/>
              </w:rPr>
              <w:t>yspozytora medycznego;</w:t>
            </w:r>
          </w:p>
          <w:p w14:paraId="73B4C85B" w14:textId="77777777" w:rsidR="00D36A58" w:rsidRPr="00DA55A5" w:rsidRDefault="00D36A58" w:rsidP="008728BA">
            <w:pPr>
              <w:numPr>
                <w:ilvl w:val="0"/>
                <w:numId w:val="59"/>
              </w:numPr>
              <w:tabs>
                <w:tab w:val="left" w:pos="1260"/>
                <w:tab w:val="left" w:pos="1418"/>
                <w:tab w:val="left" w:pos="4500"/>
              </w:tabs>
              <w:spacing w:line="276" w:lineRule="auto"/>
              <w:jc w:val="both"/>
              <w:rPr>
                <w:bCs/>
                <w:sz w:val="22"/>
                <w:szCs w:val="22"/>
              </w:rPr>
            </w:pPr>
            <w:r w:rsidRPr="00DA55A5">
              <w:rPr>
                <w:bCs/>
                <w:sz w:val="22"/>
                <w:szCs w:val="22"/>
              </w:rPr>
              <w:t>czas trwania połączenia;</w:t>
            </w:r>
          </w:p>
          <w:p w14:paraId="79774962" w14:textId="77777777" w:rsidR="00D36A58" w:rsidRPr="00DA55A5" w:rsidRDefault="00D36A58" w:rsidP="008728BA">
            <w:pPr>
              <w:numPr>
                <w:ilvl w:val="0"/>
                <w:numId w:val="59"/>
              </w:numPr>
              <w:tabs>
                <w:tab w:val="left" w:pos="1260"/>
                <w:tab w:val="left" w:pos="1418"/>
                <w:tab w:val="left" w:pos="4500"/>
              </w:tabs>
              <w:spacing w:line="276" w:lineRule="auto"/>
              <w:jc w:val="both"/>
              <w:rPr>
                <w:bCs/>
                <w:sz w:val="22"/>
                <w:szCs w:val="22"/>
              </w:rPr>
            </w:pPr>
            <w:r w:rsidRPr="00DA55A5">
              <w:rPr>
                <w:bCs/>
                <w:sz w:val="22"/>
                <w:szCs w:val="22"/>
              </w:rPr>
              <w:t>kierunek rozmowy;</w:t>
            </w:r>
          </w:p>
          <w:p w14:paraId="70473E64" w14:textId="77777777" w:rsidR="00D36A58" w:rsidRPr="00DA55A5" w:rsidRDefault="00D36A58" w:rsidP="008728BA">
            <w:pPr>
              <w:numPr>
                <w:ilvl w:val="0"/>
                <w:numId w:val="59"/>
              </w:numPr>
              <w:tabs>
                <w:tab w:val="left" w:pos="1260"/>
                <w:tab w:val="left" w:pos="1418"/>
                <w:tab w:val="left" w:pos="4500"/>
              </w:tabs>
              <w:spacing w:line="276" w:lineRule="auto"/>
              <w:jc w:val="both"/>
              <w:rPr>
                <w:bCs/>
                <w:sz w:val="22"/>
                <w:szCs w:val="22"/>
              </w:rPr>
            </w:pPr>
            <w:r w:rsidRPr="00DA55A5">
              <w:rPr>
                <w:bCs/>
                <w:sz w:val="22"/>
                <w:szCs w:val="22"/>
              </w:rPr>
              <w:t>numer linii (kanał);</w:t>
            </w:r>
          </w:p>
          <w:p w14:paraId="78318407" w14:textId="00C48F3D" w:rsidR="00D36A58" w:rsidRPr="00DA55A5" w:rsidRDefault="00D36A58" w:rsidP="008728BA">
            <w:pPr>
              <w:numPr>
                <w:ilvl w:val="0"/>
                <w:numId w:val="59"/>
              </w:numPr>
              <w:tabs>
                <w:tab w:val="left" w:pos="1260"/>
                <w:tab w:val="left" w:pos="1418"/>
                <w:tab w:val="left" w:pos="4500"/>
              </w:tabs>
              <w:spacing w:line="276" w:lineRule="auto"/>
              <w:jc w:val="both"/>
              <w:rPr>
                <w:bCs/>
                <w:sz w:val="22"/>
                <w:szCs w:val="22"/>
              </w:rPr>
            </w:pPr>
            <w:r w:rsidRPr="00DA55A5">
              <w:rPr>
                <w:bCs/>
                <w:sz w:val="22"/>
                <w:szCs w:val="22"/>
              </w:rPr>
              <w:t xml:space="preserve">oznaczenie </w:t>
            </w:r>
            <w:r w:rsidR="003D0011">
              <w:rPr>
                <w:bCs/>
                <w:sz w:val="22"/>
                <w:szCs w:val="22"/>
              </w:rPr>
              <w:t>DM</w:t>
            </w:r>
            <w:r w:rsidRPr="00DA55A5">
              <w:rPr>
                <w:bCs/>
                <w:sz w:val="22"/>
                <w:szCs w:val="22"/>
              </w:rPr>
              <w:t>, do której wpłynęło połączenie;</w:t>
            </w:r>
          </w:p>
          <w:p w14:paraId="1EA2EA92" w14:textId="1A138A4F" w:rsidR="00D36A58" w:rsidRPr="00DA55A5" w:rsidRDefault="00D36A58" w:rsidP="008728BA">
            <w:pPr>
              <w:numPr>
                <w:ilvl w:val="0"/>
                <w:numId w:val="59"/>
              </w:numPr>
              <w:tabs>
                <w:tab w:val="left" w:pos="1260"/>
                <w:tab w:val="left" w:pos="1418"/>
                <w:tab w:val="left" w:pos="4500"/>
              </w:tabs>
              <w:spacing w:line="276" w:lineRule="auto"/>
              <w:jc w:val="both"/>
              <w:rPr>
                <w:bCs/>
                <w:sz w:val="22"/>
                <w:szCs w:val="22"/>
              </w:rPr>
            </w:pPr>
            <w:r w:rsidRPr="00DA55A5">
              <w:rPr>
                <w:bCs/>
                <w:sz w:val="22"/>
                <w:szCs w:val="22"/>
              </w:rPr>
              <w:t xml:space="preserve">oznaczenie </w:t>
            </w:r>
            <w:r w:rsidR="003D0011">
              <w:rPr>
                <w:bCs/>
                <w:sz w:val="22"/>
                <w:szCs w:val="22"/>
              </w:rPr>
              <w:t>DM</w:t>
            </w:r>
            <w:r w:rsidRPr="00DA55A5">
              <w:rPr>
                <w:bCs/>
                <w:sz w:val="22"/>
                <w:szCs w:val="22"/>
              </w:rPr>
              <w:t xml:space="preserve">, do której została przekierowane połączenie w ramach zastępowalności – w ramach zastępowalności połączenie może być przekierowane kilkakrotnie w ramach zastępowalności (rozwiązanie musi mieć możliwość oznaczenia całej drogi – wszystkich </w:t>
            </w:r>
            <w:r w:rsidR="003D0011">
              <w:rPr>
                <w:bCs/>
                <w:sz w:val="22"/>
                <w:szCs w:val="22"/>
              </w:rPr>
              <w:t>DM</w:t>
            </w:r>
            <w:r w:rsidRPr="00DA55A5">
              <w:rPr>
                <w:bCs/>
                <w:sz w:val="22"/>
                <w:szCs w:val="22"/>
              </w:rPr>
              <w:t>);</w:t>
            </w:r>
          </w:p>
          <w:p w14:paraId="6B0D9769" w14:textId="7AADAB2E" w:rsidR="00D36A58" w:rsidRPr="00DA55A5" w:rsidRDefault="00D36A58" w:rsidP="008728BA">
            <w:pPr>
              <w:numPr>
                <w:ilvl w:val="0"/>
                <w:numId w:val="59"/>
              </w:numPr>
              <w:tabs>
                <w:tab w:val="left" w:pos="1260"/>
                <w:tab w:val="left" w:pos="1418"/>
                <w:tab w:val="left" w:pos="4500"/>
              </w:tabs>
              <w:spacing w:line="276" w:lineRule="auto"/>
              <w:jc w:val="both"/>
              <w:rPr>
                <w:bCs/>
                <w:sz w:val="22"/>
                <w:szCs w:val="22"/>
              </w:rPr>
            </w:pPr>
            <w:r w:rsidRPr="00DA55A5">
              <w:rPr>
                <w:bCs/>
                <w:sz w:val="22"/>
                <w:szCs w:val="22"/>
              </w:rPr>
              <w:t xml:space="preserve">oznaczenie </w:t>
            </w:r>
            <w:r w:rsidR="003D0011">
              <w:rPr>
                <w:bCs/>
                <w:sz w:val="22"/>
                <w:szCs w:val="22"/>
              </w:rPr>
              <w:t>DM</w:t>
            </w:r>
            <w:r w:rsidRPr="00DA55A5">
              <w:rPr>
                <w:bCs/>
                <w:sz w:val="22"/>
                <w:szCs w:val="22"/>
              </w:rPr>
              <w:t>, w której zostało odebrane połączenie;</w:t>
            </w:r>
          </w:p>
          <w:p w14:paraId="03769614" w14:textId="738CF5BB" w:rsidR="00D36A58" w:rsidRPr="00DA55A5" w:rsidRDefault="00D36A58" w:rsidP="008728BA">
            <w:pPr>
              <w:numPr>
                <w:ilvl w:val="0"/>
                <w:numId w:val="59"/>
              </w:numPr>
              <w:tabs>
                <w:tab w:val="left" w:pos="1260"/>
                <w:tab w:val="left" w:pos="1418"/>
                <w:tab w:val="left" w:pos="4500"/>
              </w:tabs>
              <w:spacing w:line="276" w:lineRule="auto"/>
              <w:jc w:val="both"/>
              <w:rPr>
                <w:bCs/>
                <w:sz w:val="22"/>
                <w:szCs w:val="22"/>
              </w:rPr>
            </w:pPr>
            <w:r w:rsidRPr="00DA55A5">
              <w:rPr>
                <w:bCs/>
                <w:sz w:val="22"/>
                <w:szCs w:val="22"/>
              </w:rPr>
              <w:t xml:space="preserve">oznaczenie </w:t>
            </w:r>
            <w:r w:rsidR="003D0011">
              <w:rPr>
                <w:bCs/>
                <w:sz w:val="22"/>
                <w:szCs w:val="22"/>
              </w:rPr>
              <w:t>DM</w:t>
            </w:r>
            <w:r w:rsidRPr="00DA55A5">
              <w:rPr>
                <w:bCs/>
                <w:sz w:val="22"/>
                <w:szCs w:val="22"/>
              </w:rPr>
              <w:t>, do której zostało przełączone odebrane połączenie przez użytkownika końcowego – jeżeli dotyczy;</w:t>
            </w:r>
          </w:p>
          <w:p w14:paraId="77682559" w14:textId="77777777" w:rsidR="00D36A58" w:rsidRPr="00DA55A5" w:rsidRDefault="00D36A58" w:rsidP="008728BA">
            <w:pPr>
              <w:numPr>
                <w:ilvl w:val="0"/>
                <w:numId w:val="59"/>
              </w:numPr>
              <w:tabs>
                <w:tab w:val="left" w:pos="1260"/>
                <w:tab w:val="left" w:pos="1418"/>
                <w:tab w:val="left" w:pos="4500"/>
              </w:tabs>
              <w:spacing w:line="276" w:lineRule="auto"/>
              <w:jc w:val="both"/>
              <w:rPr>
                <w:bCs/>
                <w:sz w:val="22"/>
                <w:szCs w:val="22"/>
              </w:rPr>
            </w:pPr>
            <w:r w:rsidRPr="00DA55A5">
              <w:rPr>
                <w:bCs/>
                <w:sz w:val="22"/>
                <w:szCs w:val="22"/>
              </w:rPr>
              <w:t>województwo, z którego pochodzi połączenie;</w:t>
            </w:r>
          </w:p>
          <w:p w14:paraId="716DCE5A" w14:textId="77777777" w:rsidR="00D36A58" w:rsidRPr="00DA55A5" w:rsidRDefault="00D36A58" w:rsidP="008728BA">
            <w:pPr>
              <w:numPr>
                <w:ilvl w:val="0"/>
                <w:numId w:val="59"/>
              </w:numPr>
              <w:tabs>
                <w:tab w:val="left" w:pos="1260"/>
                <w:tab w:val="left" w:pos="1418"/>
                <w:tab w:val="left" w:pos="4500"/>
              </w:tabs>
              <w:spacing w:line="276" w:lineRule="auto"/>
              <w:jc w:val="both"/>
              <w:rPr>
                <w:bCs/>
                <w:sz w:val="22"/>
                <w:szCs w:val="22"/>
              </w:rPr>
            </w:pPr>
            <w:r w:rsidRPr="00DA55A5">
              <w:rPr>
                <w:bCs/>
                <w:sz w:val="22"/>
                <w:szCs w:val="22"/>
              </w:rPr>
              <w:t>województwo w którym nastąpiło odebranie połączenia przez Użytkownika Końcowego.</w:t>
            </w:r>
          </w:p>
        </w:tc>
      </w:tr>
      <w:tr w:rsidR="00D36A58" w:rsidRPr="00DA55A5" w14:paraId="5305835B" w14:textId="77777777" w:rsidTr="00A442B3">
        <w:trPr>
          <w:jc w:val="center"/>
        </w:trPr>
        <w:tc>
          <w:tcPr>
            <w:tcW w:w="1732" w:type="dxa"/>
            <w:vAlign w:val="center"/>
          </w:tcPr>
          <w:p w14:paraId="309AC04F" w14:textId="77777777" w:rsidR="00D36A58" w:rsidRPr="00A442B3" w:rsidRDefault="00D36A58" w:rsidP="00A442B3">
            <w:pPr>
              <w:tabs>
                <w:tab w:val="left" w:pos="1418"/>
                <w:tab w:val="left" w:pos="4500"/>
              </w:tabs>
              <w:spacing w:line="276" w:lineRule="auto"/>
              <w:jc w:val="center"/>
              <w:rPr>
                <w:b/>
                <w:bCs/>
                <w:sz w:val="22"/>
                <w:szCs w:val="22"/>
              </w:rPr>
            </w:pPr>
            <w:r w:rsidRPr="00A442B3">
              <w:rPr>
                <w:b/>
                <w:bCs/>
                <w:sz w:val="22"/>
                <w:szCs w:val="22"/>
              </w:rPr>
              <w:lastRenderedPageBreak/>
              <w:t>SRR.14</w:t>
            </w:r>
          </w:p>
        </w:tc>
        <w:tc>
          <w:tcPr>
            <w:tcW w:w="7590" w:type="dxa"/>
          </w:tcPr>
          <w:p w14:paraId="3BD05F61" w14:textId="77777777" w:rsidR="00D36A58" w:rsidRPr="00DA55A5" w:rsidRDefault="00D36A58" w:rsidP="00DA55A5">
            <w:pPr>
              <w:tabs>
                <w:tab w:val="left" w:pos="1260"/>
                <w:tab w:val="left" w:pos="1418"/>
                <w:tab w:val="left" w:pos="4500"/>
              </w:tabs>
              <w:spacing w:line="276" w:lineRule="auto"/>
              <w:jc w:val="both"/>
              <w:rPr>
                <w:bCs/>
                <w:sz w:val="22"/>
                <w:szCs w:val="22"/>
              </w:rPr>
            </w:pPr>
            <w:r w:rsidRPr="00DA55A5">
              <w:rPr>
                <w:bCs/>
                <w:sz w:val="22"/>
                <w:szCs w:val="22"/>
              </w:rPr>
              <w:t>Wyszukiwanie nagrań co najmniej według następujących kryteriów:</w:t>
            </w:r>
          </w:p>
          <w:p w14:paraId="43E7ED6C" w14:textId="77777777" w:rsidR="00D36A58" w:rsidRPr="00DA55A5" w:rsidRDefault="00D36A58" w:rsidP="008728BA">
            <w:pPr>
              <w:numPr>
                <w:ilvl w:val="0"/>
                <w:numId w:val="60"/>
              </w:numPr>
              <w:tabs>
                <w:tab w:val="left" w:pos="1260"/>
                <w:tab w:val="left" w:pos="1418"/>
                <w:tab w:val="left" w:pos="4500"/>
              </w:tabs>
              <w:spacing w:line="276" w:lineRule="auto"/>
              <w:jc w:val="both"/>
              <w:rPr>
                <w:bCs/>
                <w:sz w:val="22"/>
                <w:szCs w:val="22"/>
              </w:rPr>
            </w:pPr>
            <w:r w:rsidRPr="00DA55A5">
              <w:rPr>
                <w:bCs/>
                <w:sz w:val="22"/>
                <w:szCs w:val="22"/>
              </w:rPr>
              <w:t>data i czas nagrania;</w:t>
            </w:r>
          </w:p>
          <w:p w14:paraId="338C1244" w14:textId="77777777" w:rsidR="00D36A58" w:rsidRPr="00DA55A5" w:rsidRDefault="00D36A58" w:rsidP="008728BA">
            <w:pPr>
              <w:numPr>
                <w:ilvl w:val="0"/>
                <w:numId w:val="60"/>
              </w:numPr>
              <w:tabs>
                <w:tab w:val="left" w:pos="1260"/>
                <w:tab w:val="left" w:pos="1418"/>
                <w:tab w:val="left" w:pos="4500"/>
              </w:tabs>
              <w:spacing w:line="276" w:lineRule="auto"/>
              <w:jc w:val="both"/>
              <w:rPr>
                <w:bCs/>
                <w:sz w:val="22"/>
                <w:szCs w:val="22"/>
              </w:rPr>
            </w:pPr>
            <w:r w:rsidRPr="00DA55A5">
              <w:rPr>
                <w:bCs/>
                <w:sz w:val="22"/>
                <w:szCs w:val="22"/>
              </w:rPr>
              <w:t>numer linii (kanał);</w:t>
            </w:r>
          </w:p>
          <w:p w14:paraId="1FA57FDD" w14:textId="77777777" w:rsidR="00D36A58" w:rsidRPr="00DA55A5" w:rsidRDefault="00D36A58" w:rsidP="008728BA">
            <w:pPr>
              <w:numPr>
                <w:ilvl w:val="0"/>
                <w:numId w:val="60"/>
              </w:numPr>
              <w:tabs>
                <w:tab w:val="left" w:pos="1260"/>
                <w:tab w:val="left" w:pos="1418"/>
                <w:tab w:val="left" w:pos="4500"/>
              </w:tabs>
              <w:spacing w:line="276" w:lineRule="auto"/>
              <w:jc w:val="both"/>
              <w:rPr>
                <w:bCs/>
                <w:sz w:val="22"/>
                <w:szCs w:val="22"/>
              </w:rPr>
            </w:pPr>
            <w:r w:rsidRPr="00DA55A5">
              <w:rPr>
                <w:bCs/>
                <w:sz w:val="22"/>
                <w:szCs w:val="22"/>
              </w:rPr>
              <w:t>numer dzwoniący;</w:t>
            </w:r>
          </w:p>
          <w:p w14:paraId="2B270DDD" w14:textId="77777777" w:rsidR="00D36A58" w:rsidRPr="00DA55A5" w:rsidRDefault="00D36A58" w:rsidP="008728BA">
            <w:pPr>
              <w:numPr>
                <w:ilvl w:val="0"/>
                <w:numId w:val="60"/>
              </w:numPr>
              <w:tabs>
                <w:tab w:val="left" w:pos="1260"/>
                <w:tab w:val="left" w:pos="1418"/>
                <w:tab w:val="left" w:pos="4500"/>
              </w:tabs>
              <w:spacing w:line="276" w:lineRule="auto"/>
              <w:jc w:val="both"/>
              <w:rPr>
                <w:bCs/>
                <w:sz w:val="22"/>
                <w:szCs w:val="22"/>
              </w:rPr>
            </w:pPr>
            <w:r w:rsidRPr="00DA55A5">
              <w:rPr>
                <w:bCs/>
                <w:sz w:val="22"/>
                <w:szCs w:val="22"/>
              </w:rPr>
              <w:t>numer wewnętrzny;</w:t>
            </w:r>
          </w:p>
          <w:p w14:paraId="144BA331" w14:textId="77777777" w:rsidR="00D36A58" w:rsidRPr="00DA55A5" w:rsidRDefault="00D36A58" w:rsidP="008728BA">
            <w:pPr>
              <w:numPr>
                <w:ilvl w:val="0"/>
                <w:numId w:val="60"/>
              </w:numPr>
              <w:tabs>
                <w:tab w:val="left" w:pos="1260"/>
                <w:tab w:val="left" w:pos="1418"/>
                <w:tab w:val="left" w:pos="4500"/>
              </w:tabs>
              <w:spacing w:line="276" w:lineRule="auto"/>
              <w:jc w:val="both"/>
              <w:rPr>
                <w:bCs/>
                <w:sz w:val="22"/>
                <w:szCs w:val="22"/>
              </w:rPr>
            </w:pPr>
            <w:r w:rsidRPr="00DA55A5">
              <w:rPr>
                <w:bCs/>
                <w:sz w:val="22"/>
                <w:szCs w:val="22"/>
              </w:rPr>
              <w:t>kierunek połączenia;</w:t>
            </w:r>
          </w:p>
          <w:p w14:paraId="34C0425A" w14:textId="01BBFA41" w:rsidR="00D36A58" w:rsidRPr="00DA55A5" w:rsidRDefault="00D36A58" w:rsidP="008728BA">
            <w:pPr>
              <w:numPr>
                <w:ilvl w:val="0"/>
                <w:numId w:val="60"/>
              </w:numPr>
              <w:tabs>
                <w:tab w:val="left" w:pos="1260"/>
                <w:tab w:val="left" w:pos="1418"/>
                <w:tab w:val="left" w:pos="4500"/>
              </w:tabs>
              <w:spacing w:line="276" w:lineRule="auto"/>
              <w:jc w:val="both"/>
              <w:rPr>
                <w:sz w:val="22"/>
                <w:szCs w:val="22"/>
              </w:rPr>
            </w:pPr>
            <w:r w:rsidRPr="00DA55A5">
              <w:rPr>
                <w:sz w:val="22"/>
                <w:szCs w:val="22"/>
              </w:rPr>
              <w:t xml:space="preserve">oznaczenie </w:t>
            </w:r>
            <w:r w:rsidR="003D0011">
              <w:rPr>
                <w:sz w:val="22"/>
                <w:szCs w:val="22"/>
              </w:rPr>
              <w:t>DM</w:t>
            </w:r>
            <w:r w:rsidRPr="00DA55A5">
              <w:rPr>
                <w:sz w:val="22"/>
                <w:szCs w:val="22"/>
              </w:rPr>
              <w:t>, do której wpłynęło połączenie;</w:t>
            </w:r>
          </w:p>
          <w:p w14:paraId="4EBE4F56" w14:textId="0146554E" w:rsidR="00D36A58" w:rsidRPr="00DA55A5" w:rsidRDefault="00D36A58" w:rsidP="008728BA">
            <w:pPr>
              <w:numPr>
                <w:ilvl w:val="0"/>
                <w:numId w:val="60"/>
              </w:numPr>
              <w:tabs>
                <w:tab w:val="left" w:pos="1260"/>
                <w:tab w:val="left" w:pos="1418"/>
                <w:tab w:val="left" w:pos="4500"/>
              </w:tabs>
              <w:spacing w:line="276" w:lineRule="auto"/>
              <w:jc w:val="both"/>
              <w:rPr>
                <w:sz w:val="22"/>
                <w:szCs w:val="22"/>
              </w:rPr>
            </w:pPr>
            <w:r w:rsidRPr="00DA55A5">
              <w:rPr>
                <w:sz w:val="22"/>
                <w:szCs w:val="22"/>
              </w:rPr>
              <w:t xml:space="preserve">oznaczenie </w:t>
            </w:r>
            <w:r w:rsidR="003D0011">
              <w:rPr>
                <w:sz w:val="22"/>
                <w:szCs w:val="22"/>
              </w:rPr>
              <w:t>DM</w:t>
            </w:r>
            <w:r w:rsidRPr="00DA55A5">
              <w:rPr>
                <w:sz w:val="22"/>
                <w:szCs w:val="22"/>
              </w:rPr>
              <w:t xml:space="preserve">, do której została przekierowane połączenie w ramach zastępowalności – w ramach zastępowalności połączenie może być przekierowane kilkakrotnie w ramach zastępowalności (rozwiązanie musi mieć możliwość oznaczenia całej drogi – wszystkich </w:t>
            </w:r>
            <w:r w:rsidR="003D0011">
              <w:rPr>
                <w:sz w:val="22"/>
                <w:szCs w:val="22"/>
              </w:rPr>
              <w:t>DM</w:t>
            </w:r>
            <w:r w:rsidRPr="00DA55A5">
              <w:rPr>
                <w:sz w:val="22"/>
                <w:szCs w:val="22"/>
              </w:rPr>
              <w:t>);</w:t>
            </w:r>
          </w:p>
          <w:p w14:paraId="75F66B82" w14:textId="02434C4F" w:rsidR="00D36A58" w:rsidRPr="00DA55A5" w:rsidRDefault="00D36A58" w:rsidP="008728BA">
            <w:pPr>
              <w:numPr>
                <w:ilvl w:val="0"/>
                <w:numId w:val="60"/>
              </w:numPr>
              <w:tabs>
                <w:tab w:val="left" w:pos="1260"/>
                <w:tab w:val="left" w:pos="1418"/>
                <w:tab w:val="left" w:pos="4500"/>
              </w:tabs>
              <w:spacing w:line="276" w:lineRule="auto"/>
              <w:jc w:val="both"/>
              <w:rPr>
                <w:sz w:val="22"/>
                <w:szCs w:val="22"/>
              </w:rPr>
            </w:pPr>
            <w:r w:rsidRPr="00DA55A5">
              <w:rPr>
                <w:sz w:val="22"/>
                <w:szCs w:val="22"/>
              </w:rPr>
              <w:t xml:space="preserve">oznaczenie </w:t>
            </w:r>
            <w:r w:rsidR="003D0011">
              <w:rPr>
                <w:sz w:val="22"/>
                <w:szCs w:val="22"/>
              </w:rPr>
              <w:t>DM</w:t>
            </w:r>
            <w:r w:rsidRPr="00DA55A5">
              <w:rPr>
                <w:sz w:val="22"/>
                <w:szCs w:val="22"/>
              </w:rPr>
              <w:t>, w której zostało odebrane połączenie;</w:t>
            </w:r>
          </w:p>
          <w:p w14:paraId="09874F31" w14:textId="6AD3244D" w:rsidR="00D36A58" w:rsidRPr="00DA55A5" w:rsidRDefault="00D36A58" w:rsidP="008728BA">
            <w:pPr>
              <w:numPr>
                <w:ilvl w:val="0"/>
                <w:numId w:val="60"/>
              </w:numPr>
              <w:tabs>
                <w:tab w:val="left" w:pos="1260"/>
                <w:tab w:val="left" w:pos="1418"/>
                <w:tab w:val="left" w:pos="4500"/>
              </w:tabs>
              <w:spacing w:line="276" w:lineRule="auto"/>
              <w:jc w:val="both"/>
              <w:rPr>
                <w:sz w:val="22"/>
                <w:szCs w:val="22"/>
              </w:rPr>
            </w:pPr>
            <w:r w:rsidRPr="00DA55A5">
              <w:rPr>
                <w:sz w:val="22"/>
                <w:szCs w:val="22"/>
              </w:rPr>
              <w:t xml:space="preserve">oznaczenie </w:t>
            </w:r>
            <w:r w:rsidR="003D0011">
              <w:rPr>
                <w:sz w:val="22"/>
                <w:szCs w:val="22"/>
              </w:rPr>
              <w:t>DM</w:t>
            </w:r>
            <w:r w:rsidRPr="00DA55A5">
              <w:rPr>
                <w:sz w:val="22"/>
                <w:szCs w:val="22"/>
              </w:rPr>
              <w:t>, do której zostało przełączone odebrane połączenie przez Użytkownika Końcowego – jeżeli dotyczy;</w:t>
            </w:r>
          </w:p>
          <w:p w14:paraId="26F5D31C" w14:textId="77777777" w:rsidR="00D36A58" w:rsidRPr="00DA55A5" w:rsidRDefault="00D36A58" w:rsidP="008728BA">
            <w:pPr>
              <w:numPr>
                <w:ilvl w:val="0"/>
                <w:numId w:val="60"/>
              </w:numPr>
              <w:tabs>
                <w:tab w:val="left" w:pos="1260"/>
                <w:tab w:val="left" w:pos="1418"/>
                <w:tab w:val="left" w:pos="4500"/>
              </w:tabs>
              <w:spacing w:line="276" w:lineRule="auto"/>
              <w:jc w:val="both"/>
              <w:rPr>
                <w:sz w:val="22"/>
                <w:szCs w:val="22"/>
              </w:rPr>
            </w:pPr>
            <w:r w:rsidRPr="00DA55A5">
              <w:rPr>
                <w:sz w:val="22"/>
                <w:szCs w:val="22"/>
              </w:rPr>
              <w:t>województwo, z którego pochodzi połączenie;</w:t>
            </w:r>
          </w:p>
          <w:p w14:paraId="74B15B39" w14:textId="08B6F826" w:rsidR="00D36A58" w:rsidRPr="00A442B3" w:rsidRDefault="00D36A58" w:rsidP="00A442B3">
            <w:pPr>
              <w:numPr>
                <w:ilvl w:val="0"/>
                <w:numId w:val="60"/>
              </w:numPr>
              <w:tabs>
                <w:tab w:val="left" w:pos="1260"/>
                <w:tab w:val="left" w:pos="1418"/>
                <w:tab w:val="left" w:pos="4500"/>
              </w:tabs>
              <w:spacing w:line="276" w:lineRule="auto"/>
              <w:jc w:val="both"/>
              <w:rPr>
                <w:sz w:val="22"/>
                <w:szCs w:val="22"/>
              </w:rPr>
            </w:pPr>
            <w:r w:rsidRPr="00DA55A5">
              <w:rPr>
                <w:sz w:val="22"/>
                <w:szCs w:val="22"/>
              </w:rPr>
              <w:t>Województwo, w którym nastąpiło odebranie połączenia przez Użytkownika Końcowego</w:t>
            </w:r>
            <w:r w:rsidR="0065554D">
              <w:rPr>
                <w:sz w:val="22"/>
                <w:szCs w:val="22"/>
              </w:rPr>
              <w:t>.</w:t>
            </w:r>
          </w:p>
        </w:tc>
      </w:tr>
      <w:tr w:rsidR="00D36A58" w:rsidRPr="00DA55A5" w14:paraId="1864CBE7" w14:textId="77777777" w:rsidTr="00A442B3">
        <w:trPr>
          <w:jc w:val="center"/>
        </w:trPr>
        <w:tc>
          <w:tcPr>
            <w:tcW w:w="1732" w:type="dxa"/>
            <w:vAlign w:val="center"/>
          </w:tcPr>
          <w:p w14:paraId="158D1865" w14:textId="77777777" w:rsidR="00D36A58" w:rsidRPr="00A442B3" w:rsidRDefault="00D36A58" w:rsidP="00A442B3">
            <w:pPr>
              <w:tabs>
                <w:tab w:val="left" w:pos="1418"/>
                <w:tab w:val="left" w:pos="4500"/>
              </w:tabs>
              <w:spacing w:line="276" w:lineRule="auto"/>
              <w:jc w:val="center"/>
              <w:rPr>
                <w:b/>
                <w:bCs/>
                <w:sz w:val="22"/>
                <w:szCs w:val="22"/>
              </w:rPr>
            </w:pPr>
            <w:r w:rsidRPr="00A442B3">
              <w:rPr>
                <w:b/>
                <w:bCs/>
                <w:sz w:val="22"/>
                <w:szCs w:val="22"/>
              </w:rPr>
              <w:t>SRR.15</w:t>
            </w:r>
          </w:p>
        </w:tc>
        <w:tc>
          <w:tcPr>
            <w:tcW w:w="7590" w:type="dxa"/>
          </w:tcPr>
          <w:p w14:paraId="60EDA877" w14:textId="77777777" w:rsidR="00D36A58" w:rsidRPr="00DA55A5" w:rsidRDefault="00D36A58" w:rsidP="00DA55A5">
            <w:pPr>
              <w:tabs>
                <w:tab w:val="left" w:pos="1418"/>
                <w:tab w:val="left" w:pos="4500"/>
              </w:tabs>
              <w:spacing w:line="276" w:lineRule="auto"/>
              <w:jc w:val="both"/>
              <w:rPr>
                <w:bCs/>
                <w:sz w:val="22"/>
                <w:szCs w:val="22"/>
              </w:rPr>
            </w:pPr>
            <w:r w:rsidRPr="00DA55A5">
              <w:rPr>
                <w:bCs/>
                <w:sz w:val="22"/>
                <w:szCs w:val="22"/>
              </w:rPr>
              <w:t>Autoryzowany dostęp do plików rejestratora rozmów.</w:t>
            </w:r>
          </w:p>
        </w:tc>
      </w:tr>
      <w:tr w:rsidR="00D36A58" w:rsidRPr="00DA55A5" w14:paraId="4FDFF765" w14:textId="77777777" w:rsidTr="00A442B3">
        <w:trPr>
          <w:jc w:val="center"/>
        </w:trPr>
        <w:tc>
          <w:tcPr>
            <w:tcW w:w="1732" w:type="dxa"/>
            <w:vAlign w:val="center"/>
          </w:tcPr>
          <w:p w14:paraId="6DEF1B41" w14:textId="77777777" w:rsidR="00D36A58" w:rsidRPr="00A442B3" w:rsidRDefault="00D36A58" w:rsidP="00A442B3">
            <w:pPr>
              <w:tabs>
                <w:tab w:val="left" w:pos="1418"/>
                <w:tab w:val="left" w:pos="4500"/>
              </w:tabs>
              <w:spacing w:line="276" w:lineRule="auto"/>
              <w:jc w:val="center"/>
              <w:rPr>
                <w:b/>
                <w:bCs/>
                <w:sz w:val="22"/>
                <w:szCs w:val="22"/>
              </w:rPr>
            </w:pPr>
            <w:r w:rsidRPr="00A442B3">
              <w:rPr>
                <w:b/>
                <w:bCs/>
                <w:sz w:val="22"/>
                <w:szCs w:val="22"/>
              </w:rPr>
              <w:t>SRR.16</w:t>
            </w:r>
          </w:p>
        </w:tc>
        <w:tc>
          <w:tcPr>
            <w:tcW w:w="7590" w:type="dxa"/>
          </w:tcPr>
          <w:p w14:paraId="08F5919D" w14:textId="77777777" w:rsidR="00D36A58" w:rsidRPr="00DA55A5" w:rsidRDefault="00D36A58" w:rsidP="00DA55A5">
            <w:pPr>
              <w:tabs>
                <w:tab w:val="left" w:pos="1418"/>
                <w:tab w:val="left" w:pos="4500"/>
              </w:tabs>
              <w:spacing w:line="276" w:lineRule="auto"/>
              <w:jc w:val="both"/>
              <w:rPr>
                <w:bCs/>
                <w:sz w:val="22"/>
                <w:szCs w:val="22"/>
              </w:rPr>
            </w:pPr>
            <w:r w:rsidRPr="00DA55A5">
              <w:rPr>
                <w:sz w:val="22"/>
                <w:szCs w:val="22"/>
              </w:rPr>
              <w:t>Odsłuch rozmowy niezależnie od jej rejestracji w danym momencie (możliwość podsłuchu rozmowy dla trwających rozmów, odsłuch rozmowy dla zakończonych rozmów).</w:t>
            </w:r>
          </w:p>
        </w:tc>
      </w:tr>
      <w:tr w:rsidR="00D36A58" w:rsidRPr="00DA55A5" w14:paraId="02968426" w14:textId="77777777" w:rsidTr="00A442B3">
        <w:trPr>
          <w:trHeight w:val="495"/>
          <w:jc w:val="center"/>
        </w:trPr>
        <w:tc>
          <w:tcPr>
            <w:tcW w:w="1732" w:type="dxa"/>
            <w:vAlign w:val="center"/>
          </w:tcPr>
          <w:p w14:paraId="5E22C2D8" w14:textId="77777777" w:rsidR="00D36A58" w:rsidRPr="00A442B3" w:rsidRDefault="00D36A58" w:rsidP="00A442B3">
            <w:pPr>
              <w:tabs>
                <w:tab w:val="left" w:pos="1418"/>
                <w:tab w:val="left" w:pos="4500"/>
              </w:tabs>
              <w:spacing w:line="276" w:lineRule="auto"/>
              <w:jc w:val="center"/>
              <w:rPr>
                <w:b/>
                <w:bCs/>
                <w:sz w:val="22"/>
                <w:szCs w:val="22"/>
              </w:rPr>
            </w:pPr>
            <w:r w:rsidRPr="00A442B3">
              <w:rPr>
                <w:b/>
                <w:bCs/>
                <w:sz w:val="22"/>
                <w:szCs w:val="22"/>
              </w:rPr>
              <w:t>SRR.17</w:t>
            </w:r>
          </w:p>
        </w:tc>
        <w:tc>
          <w:tcPr>
            <w:tcW w:w="7590" w:type="dxa"/>
          </w:tcPr>
          <w:p w14:paraId="7699BA8C" w14:textId="41248CC1" w:rsidR="00D36A58" w:rsidRPr="00DA55A5" w:rsidRDefault="00D36A58">
            <w:pPr>
              <w:tabs>
                <w:tab w:val="left" w:pos="1418"/>
                <w:tab w:val="left" w:pos="4500"/>
              </w:tabs>
              <w:spacing w:line="276" w:lineRule="auto"/>
              <w:jc w:val="both"/>
              <w:rPr>
                <w:bCs/>
                <w:sz w:val="22"/>
                <w:szCs w:val="22"/>
              </w:rPr>
            </w:pPr>
            <w:r w:rsidRPr="00DA55A5">
              <w:rPr>
                <w:bCs/>
                <w:sz w:val="22"/>
                <w:szCs w:val="22"/>
              </w:rPr>
              <w:t xml:space="preserve">Możliwość elastycznej rozbudowy systemu nagrań w </w:t>
            </w:r>
            <w:r w:rsidR="003D0011">
              <w:rPr>
                <w:bCs/>
                <w:sz w:val="22"/>
                <w:szCs w:val="22"/>
              </w:rPr>
              <w:t>DM</w:t>
            </w:r>
            <w:r w:rsidRPr="00DA55A5">
              <w:rPr>
                <w:bCs/>
                <w:sz w:val="22"/>
                <w:szCs w:val="22"/>
              </w:rPr>
              <w:t>, poprzez zwiększenie liczby rejestrowanych kanałów.</w:t>
            </w:r>
          </w:p>
        </w:tc>
      </w:tr>
      <w:tr w:rsidR="00D36A58" w:rsidRPr="00DA55A5" w14:paraId="7D094BC8" w14:textId="77777777" w:rsidTr="00A442B3">
        <w:trPr>
          <w:jc w:val="center"/>
        </w:trPr>
        <w:tc>
          <w:tcPr>
            <w:tcW w:w="1732" w:type="dxa"/>
            <w:vAlign w:val="center"/>
          </w:tcPr>
          <w:p w14:paraId="63585FDF" w14:textId="77777777" w:rsidR="00D36A58" w:rsidRPr="00A442B3" w:rsidRDefault="00D36A58" w:rsidP="00A442B3">
            <w:pPr>
              <w:tabs>
                <w:tab w:val="left" w:pos="1418"/>
                <w:tab w:val="left" w:pos="4500"/>
              </w:tabs>
              <w:spacing w:line="276" w:lineRule="auto"/>
              <w:jc w:val="center"/>
              <w:rPr>
                <w:b/>
                <w:bCs/>
                <w:sz w:val="22"/>
                <w:szCs w:val="22"/>
              </w:rPr>
            </w:pPr>
            <w:r w:rsidRPr="00A442B3">
              <w:rPr>
                <w:b/>
                <w:bCs/>
                <w:sz w:val="22"/>
                <w:szCs w:val="22"/>
              </w:rPr>
              <w:t>SRR.18</w:t>
            </w:r>
          </w:p>
        </w:tc>
        <w:tc>
          <w:tcPr>
            <w:tcW w:w="7590" w:type="dxa"/>
          </w:tcPr>
          <w:p w14:paraId="5062E573" w14:textId="77777777" w:rsidR="00D36A58" w:rsidRPr="00DA55A5" w:rsidRDefault="00D36A58" w:rsidP="00DA55A5">
            <w:pPr>
              <w:tabs>
                <w:tab w:val="left" w:pos="1418"/>
                <w:tab w:val="left" w:pos="4500"/>
              </w:tabs>
              <w:spacing w:line="276" w:lineRule="auto"/>
              <w:jc w:val="both"/>
              <w:rPr>
                <w:bCs/>
                <w:sz w:val="22"/>
                <w:szCs w:val="22"/>
              </w:rPr>
            </w:pPr>
            <w:r w:rsidRPr="00DA55A5">
              <w:rPr>
                <w:bCs/>
                <w:sz w:val="22"/>
                <w:szCs w:val="22"/>
              </w:rPr>
              <w:t>W przypadku przerwy w zasilaniu podsystem rejestracji rozmów po odzyskaniu zasilania musi samodzielnie powrócić do normalnej bezobsługowej pracy.</w:t>
            </w:r>
          </w:p>
        </w:tc>
      </w:tr>
      <w:tr w:rsidR="00D36A58" w:rsidRPr="00DA55A5" w14:paraId="06558A8D" w14:textId="77777777" w:rsidTr="00A442B3">
        <w:trPr>
          <w:jc w:val="center"/>
        </w:trPr>
        <w:tc>
          <w:tcPr>
            <w:tcW w:w="1732" w:type="dxa"/>
            <w:vAlign w:val="center"/>
          </w:tcPr>
          <w:p w14:paraId="68AD4425" w14:textId="77777777" w:rsidR="00D36A58" w:rsidRPr="00A442B3" w:rsidRDefault="00D36A58" w:rsidP="00A442B3">
            <w:pPr>
              <w:tabs>
                <w:tab w:val="left" w:pos="1418"/>
                <w:tab w:val="left" w:pos="4500"/>
              </w:tabs>
              <w:spacing w:line="276" w:lineRule="auto"/>
              <w:jc w:val="center"/>
              <w:rPr>
                <w:b/>
                <w:bCs/>
                <w:sz w:val="22"/>
                <w:szCs w:val="22"/>
              </w:rPr>
            </w:pPr>
            <w:r w:rsidRPr="00A442B3">
              <w:rPr>
                <w:b/>
                <w:bCs/>
                <w:sz w:val="22"/>
                <w:szCs w:val="22"/>
              </w:rPr>
              <w:t>SRR.19</w:t>
            </w:r>
          </w:p>
        </w:tc>
        <w:tc>
          <w:tcPr>
            <w:tcW w:w="7590" w:type="dxa"/>
          </w:tcPr>
          <w:p w14:paraId="5A1C2F75" w14:textId="77777777" w:rsidR="00D36A58" w:rsidRPr="00DA55A5" w:rsidRDefault="00D36A58" w:rsidP="00DA55A5">
            <w:pPr>
              <w:tabs>
                <w:tab w:val="left" w:pos="1418"/>
                <w:tab w:val="left" w:pos="4500"/>
              </w:tabs>
              <w:spacing w:line="276" w:lineRule="auto"/>
              <w:jc w:val="both"/>
              <w:rPr>
                <w:bCs/>
                <w:sz w:val="22"/>
                <w:szCs w:val="22"/>
              </w:rPr>
            </w:pPr>
            <w:r w:rsidRPr="00DA55A5">
              <w:rPr>
                <w:rFonts w:eastAsia="MS Reference Sans Serif"/>
                <w:sz w:val="22"/>
                <w:szCs w:val="22"/>
              </w:rPr>
              <w:t xml:space="preserve">Funkcje odtwarzania i przeszukiwania zarejestrowanych nagrań na  poziomie centralnym i lokalnym </w:t>
            </w:r>
            <w:r w:rsidRPr="00DA55A5">
              <w:rPr>
                <w:sz w:val="22"/>
                <w:szCs w:val="22"/>
              </w:rPr>
              <w:t>przy użyciu konta administratora na wyznaczonym stanowisku odsłuchowym.</w:t>
            </w:r>
          </w:p>
        </w:tc>
      </w:tr>
      <w:tr w:rsidR="00D36A58" w:rsidRPr="00DA55A5" w14:paraId="3669EFB4" w14:textId="77777777" w:rsidTr="00A442B3">
        <w:trPr>
          <w:jc w:val="center"/>
        </w:trPr>
        <w:tc>
          <w:tcPr>
            <w:tcW w:w="1732" w:type="dxa"/>
            <w:vAlign w:val="center"/>
          </w:tcPr>
          <w:p w14:paraId="1AB0FE0B" w14:textId="77777777" w:rsidR="00D36A58" w:rsidRPr="00A442B3" w:rsidRDefault="00D36A58" w:rsidP="00A442B3">
            <w:pPr>
              <w:tabs>
                <w:tab w:val="left" w:pos="1418"/>
                <w:tab w:val="left" w:pos="4500"/>
              </w:tabs>
              <w:spacing w:line="276" w:lineRule="auto"/>
              <w:jc w:val="center"/>
              <w:rPr>
                <w:b/>
                <w:bCs/>
                <w:sz w:val="22"/>
                <w:szCs w:val="22"/>
              </w:rPr>
            </w:pPr>
            <w:r w:rsidRPr="00A442B3">
              <w:rPr>
                <w:b/>
                <w:bCs/>
                <w:sz w:val="22"/>
                <w:szCs w:val="22"/>
              </w:rPr>
              <w:t>SRR.20</w:t>
            </w:r>
          </w:p>
        </w:tc>
        <w:tc>
          <w:tcPr>
            <w:tcW w:w="7590" w:type="dxa"/>
          </w:tcPr>
          <w:p w14:paraId="130EB607" w14:textId="77777777" w:rsidR="00D36A58" w:rsidRPr="00DA55A5" w:rsidRDefault="00D36A58" w:rsidP="00DA55A5">
            <w:pPr>
              <w:tabs>
                <w:tab w:val="left" w:pos="1418"/>
                <w:tab w:val="left" w:pos="4500"/>
              </w:tabs>
              <w:spacing w:line="276" w:lineRule="auto"/>
              <w:jc w:val="both"/>
              <w:rPr>
                <w:bCs/>
                <w:sz w:val="22"/>
                <w:szCs w:val="22"/>
              </w:rPr>
            </w:pPr>
            <w:r w:rsidRPr="00DA55A5">
              <w:rPr>
                <w:bCs/>
                <w:sz w:val="22"/>
                <w:szCs w:val="22"/>
              </w:rPr>
              <w:t xml:space="preserve">Automatyczna i ręczna archiwizację nagrań na zewnętrznym serwerze (dostęp do serwera poprzez sieć Ethernet). </w:t>
            </w:r>
          </w:p>
        </w:tc>
      </w:tr>
      <w:tr w:rsidR="00D36A58" w:rsidRPr="00DA55A5" w14:paraId="602B698D" w14:textId="77777777" w:rsidTr="00A442B3">
        <w:trPr>
          <w:jc w:val="center"/>
        </w:trPr>
        <w:tc>
          <w:tcPr>
            <w:tcW w:w="1732" w:type="dxa"/>
            <w:vAlign w:val="center"/>
          </w:tcPr>
          <w:p w14:paraId="191D98F8" w14:textId="77777777" w:rsidR="00D36A58" w:rsidRPr="00A442B3" w:rsidRDefault="00D36A58" w:rsidP="00A442B3">
            <w:pPr>
              <w:tabs>
                <w:tab w:val="left" w:pos="1418"/>
                <w:tab w:val="left" w:pos="4500"/>
              </w:tabs>
              <w:spacing w:line="276" w:lineRule="auto"/>
              <w:jc w:val="center"/>
              <w:rPr>
                <w:b/>
                <w:sz w:val="22"/>
                <w:szCs w:val="22"/>
              </w:rPr>
            </w:pPr>
            <w:r w:rsidRPr="00A442B3">
              <w:rPr>
                <w:b/>
                <w:sz w:val="22"/>
                <w:szCs w:val="22"/>
              </w:rPr>
              <w:t>SRR.21</w:t>
            </w:r>
          </w:p>
        </w:tc>
        <w:tc>
          <w:tcPr>
            <w:tcW w:w="7590" w:type="dxa"/>
          </w:tcPr>
          <w:p w14:paraId="1F822E00" w14:textId="65C15542" w:rsidR="00D36A58" w:rsidRPr="00DA55A5" w:rsidRDefault="00D36A58" w:rsidP="00DA55A5">
            <w:pPr>
              <w:widowControl w:val="0"/>
              <w:spacing w:line="276" w:lineRule="auto"/>
              <w:jc w:val="both"/>
              <w:rPr>
                <w:rFonts w:eastAsia="MS Reference Sans Serif"/>
                <w:sz w:val="22"/>
                <w:szCs w:val="22"/>
              </w:rPr>
            </w:pPr>
            <w:r w:rsidRPr="00DA55A5">
              <w:rPr>
                <w:rFonts w:eastAsia="MS Reference Sans Serif"/>
                <w:sz w:val="22"/>
                <w:szCs w:val="22"/>
              </w:rPr>
              <w:t>Uprawnienia do odsłuchania zapisanych rozmów w</w:t>
            </w:r>
            <w:r w:rsidRPr="00DA55A5">
              <w:rPr>
                <w:rFonts w:eastAsia="MS Reference Sans Serif"/>
                <w:sz w:val="22"/>
                <w:szCs w:val="22"/>
                <w:lang w:eastAsia="x-none"/>
              </w:rPr>
              <w:t xml:space="preserve">ynikające z zasad </w:t>
            </w:r>
            <w:r w:rsidRPr="00DA55A5">
              <w:rPr>
                <w:rFonts w:eastAsia="MS Reference Sans Serif"/>
                <w:sz w:val="22"/>
                <w:szCs w:val="22"/>
                <w:lang w:val="x-none" w:eastAsia="x-none"/>
              </w:rPr>
              <w:lastRenderedPageBreak/>
              <w:t xml:space="preserve">zdefiniowanych na </w:t>
            </w:r>
            <w:r w:rsidRPr="00DA55A5">
              <w:rPr>
                <w:rFonts w:eastAsia="MS Reference Sans Serif"/>
                <w:sz w:val="22"/>
                <w:szCs w:val="22"/>
                <w:lang w:eastAsia="x-none"/>
              </w:rPr>
              <w:t xml:space="preserve">etapie tworzenia </w:t>
            </w:r>
            <w:r w:rsidRPr="00DA55A5">
              <w:rPr>
                <w:rFonts w:eastAsia="MS Reference Sans Serif"/>
                <w:sz w:val="22"/>
                <w:szCs w:val="22"/>
                <w:lang w:val="x-none" w:eastAsia="x-none"/>
              </w:rPr>
              <w:t xml:space="preserve"> </w:t>
            </w:r>
            <w:r w:rsidRPr="00DA55A5">
              <w:rPr>
                <w:rFonts w:eastAsia="MS Reference Sans Serif"/>
                <w:sz w:val="22"/>
                <w:szCs w:val="22"/>
                <w:lang w:eastAsia="x-none"/>
              </w:rPr>
              <w:t>P</w:t>
            </w:r>
            <w:r w:rsidR="007764D9" w:rsidRPr="00DA55A5">
              <w:rPr>
                <w:rFonts w:eastAsia="MS Reference Sans Serif"/>
                <w:sz w:val="22"/>
                <w:szCs w:val="22"/>
                <w:lang w:val="x-none" w:eastAsia="x-none"/>
              </w:rPr>
              <w:t>rojektu</w:t>
            </w:r>
            <w:r w:rsidRPr="00DA55A5">
              <w:rPr>
                <w:rFonts w:eastAsia="MS Reference Sans Serif"/>
                <w:sz w:val="22"/>
                <w:szCs w:val="22"/>
                <w:lang w:eastAsia="x-none"/>
              </w:rPr>
              <w:t xml:space="preserve"> </w:t>
            </w:r>
            <w:r w:rsidRPr="00DA55A5">
              <w:rPr>
                <w:rFonts w:eastAsia="MS Reference Sans Serif"/>
                <w:sz w:val="22"/>
                <w:szCs w:val="22"/>
                <w:lang w:val="x-none" w:eastAsia="x-none"/>
              </w:rPr>
              <w:t xml:space="preserve"> </w:t>
            </w:r>
            <w:r w:rsidRPr="00DA55A5">
              <w:rPr>
                <w:rFonts w:eastAsia="MS Reference Sans Serif"/>
                <w:sz w:val="22"/>
                <w:szCs w:val="22"/>
                <w:lang w:eastAsia="x-none"/>
              </w:rPr>
              <w:t>T</w:t>
            </w:r>
            <w:r w:rsidRPr="00DA55A5">
              <w:rPr>
                <w:rFonts w:eastAsia="MS Reference Sans Serif"/>
                <w:sz w:val="22"/>
                <w:szCs w:val="22"/>
                <w:lang w:val="x-none" w:eastAsia="x-none"/>
              </w:rPr>
              <w:t>echnicznego</w:t>
            </w:r>
            <w:r w:rsidRPr="00DA55A5">
              <w:rPr>
                <w:rFonts w:eastAsia="MS Reference Sans Serif"/>
                <w:sz w:val="22"/>
                <w:szCs w:val="22"/>
                <w:lang w:eastAsia="x-none"/>
              </w:rPr>
              <w:t>.</w:t>
            </w:r>
          </w:p>
        </w:tc>
      </w:tr>
      <w:tr w:rsidR="00D36A58" w:rsidRPr="00DA55A5" w14:paraId="16E149A4" w14:textId="77777777" w:rsidTr="00A442B3">
        <w:trPr>
          <w:jc w:val="center"/>
        </w:trPr>
        <w:tc>
          <w:tcPr>
            <w:tcW w:w="1732" w:type="dxa"/>
            <w:vAlign w:val="center"/>
          </w:tcPr>
          <w:p w14:paraId="7C7D1EDC" w14:textId="77777777" w:rsidR="00D36A58" w:rsidRPr="00A442B3" w:rsidRDefault="00D36A58" w:rsidP="00A442B3">
            <w:pPr>
              <w:tabs>
                <w:tab w:val="left" w:pos="1418"/>
                <w:tab w:val="left" w:pos="4500"/>
              </w:tabs>
              <w:spacing w:line="276" w:lineRule="auto"/>
              <w:jc w:val="center"/>
              <w:rPr>
                <w:b/>
                <w:sz w:val="22"/>
                <w:szCs w:val="22"/>
              </w:rPr>
            </w:pPr>
            <w:r w:rsidRPr="00A442B3">
              <w:rPr>
                <w:b/>
                <w:sz w:val="22"/>
                <w:szCs w:val="22"/>
              </w:rPr>
              <w:lastRenderedPageBreak/>
              <w:t>SRR.22</w:t>
            </w:r>
          </w:p>
        </w:tc>
        <w:tc>
          <w:tcPr>
            <w:tcW w:w="7590" w:type="dxa"/>
          </w:tcPr>
          <w:p w14:paraId="6715D98D" w14:textId="0DBD8AD3" w:rsidR="00D36A58" w:rsidRPr="00DA55A5" w:rsidRDefault="00D36A58" w:rsidP="00DA55A5">
            <w:pPr>
              <w:widowControl w:val="0"/>
              <w:spacing w:line="276" w:lineRule="auto"/>
              <w:jc w:val="both"/>
              <w:rPr>
                <w:rFonts w:eastAsia="MS Reference Sans Serif"/>
                <w:sz w:val="22"/>
                <w:szCs w:val="22"/>
                <w:lang w:val="x-none" w:eastAsia="en-US"/>
              </w:rPr>
            </w:pPr>
            <w:r w:rsidRPr="00DA55A5">
              <w:rPr>
                <w:rFonts w:eastAsia="MS Reference Sans Serif"/>
                <w:sz w:val="22"/>
                <w:szCs w:val="22"/>
                <w:lang w:val="x-none" w:eastAsia="en-US"/>
              </w:rPr>
              <w:t xml:space="preserve">Wykonawca zapewni budowę systemu archiwizacji  rozmów w OK nie mniejszej jak </w:t>
            </w:r>
            <w:r w:rsidR="0061340F">
              <w:rPr>
                <w:rFonts w:eastAsia="MS Reference Sans Serif"/>
                <w:sz w:val="22"/>
                <w:szCs w:val="22"/>
                <w:lang w:eastAsia="en-US"/>
              </w:rPr>
              <w:t>12</w:t>
            </w:r>
            <w:r w:rsidRPr="00DA55A5">
              <w:rPr>
                <w:rFonts w:eastAsia="MS Reference Sans Serif"/>
                <w:b/>
                <w:sz w:val="22"/>
                <w:szCs w:val="22"/>
                <w:lang w:eastAsia="en-US"/>
              </w:rPr>
              <w:t>0</w:t>
            </w:r>
            <w:r w:rsidRPr="00DA55A5">
              <w:rPr>
                <w:rFonts w:eastAsia="MS Reference Sans Serif"/>
                <w:b/>
                <w:sz w:val="22"/>
                <w:szCs w:val="22"/>
                <w:lang w:val="x-none" w:eastAsia="en-US"/>
              </w:rPr>
              <w:t>TB</w:t>
            </w:r>
            <w:r w:rsidRPr="00DA55A5">
              <w:rPr>
                <w:rFonts w:eastAsia="MS Reference Sans Serif"/>
                <w:sz w:val="22"/>
                <w:szCs w:val="22"/>
                <w:lang w:val="x-none" w:eastAsia="en-US"/>
              </w:rPr>
              <w:t xml:space="preserve">. Rozwiązanie winno mieć możliwość rozbudowy do minimum dwukrotnej pojemności początkowej. </w:t>
            </w:r>
          </w:p>
          <w:p w14:paraId="7E1C1868" w14:textId="061C9891" w:rsidR="00D36A58" w:rsidRPr="00DA55A5" w:rsidRDefault="00D36A58" w:rsidP="009C16FD">
            <w:pPr>
              <w:widowControl w:val="0"/>
              <w:spacing w:line="276" w:lineRule="auto"/>
              <w:jc w:val="both"/>
              <w:rPr>
                <w:rFonts w:eastAsia="MS Reference Sans Serif"/>
                <w:sz w:val="22"/>
                <w:szCs w:val="22"/>
              </w:rPr>
            </w:pPr>
            <w:r w:rsidRPr="00DA55A5">
              <w:rPr>
                <w:rFonts w:eastAsia="MS Reference Sans Serif"/>
                <w:sz w:val="22"/>
                <w:szCs w:val="22"/>
                <w:lang w:eastAsia="en-US"/>
              </w:rPr>
              <w:t>Dane w obszarze AudioDiskspace powinny być zabezpieczone przed modyfikacją</w:t>
            </w:r>
            <w:r w:rsidR="009C16FD">
              <w:rPr>
                <w:rFonts w:eastAsia="MS Reference Sans Serif"/>
                <w:sz w:val="22"/>
                <w:szCs w:val="22"/>
                <w:lang w:eastAsia="en-US"/>
              </w:rPr>
              <w:t xml:space="preserve"> </w:t>
            </w:r>
            <w:r w:rsidR="00A442B3">
              <w:rPr>
                <w:rFonts w:eastAsia="MS Reference Sans Serif"/>
                <w:sz w:val="22"/>
                <w:szCs w:val="22"/>
                <w:lang w:eastAsia="en-US"/>
              </w:rPr>
              <w:br/>
            </w:r>
            <w:r w:rsidRPr="00DA55A5">
              <w:rPr>
                <w:rFonts w:eastAsia="MS Reference Sans Serif"/>
                <w:sz w:val="22"/>
                <w:szCs w:val="22"/>
                <w:lang w:eastAsia="en-US"/>
              </w:rPr>
              <w:t>a ich retencja powinna wynosić 3 lata. Po tym okresie dane powinny być automatycznie kasowane.</w:t>
            </w:r>
            <w:r w:rsidR="009C16FD">
              <w:rPr>
                <w:rFonts w:eastAsia="MS Reference Sans Serif"/>
                <w:sz w:val="22"/>
                <w:szCs w:val="22"/>
                <w:lang w:eastAsia="en-US"/>
              </w:rPr>
              <w:t xml:space="preserve"> </w:t>
            </w:r>
            <w:r w:rsidRPr="00DA55A5">
              <w:rPr>
                <w:rFonts w:eastAsia="MS Reference Sans Serif"/>
                <w:sz w:val="22"/>
                <w:szCs w:val="22"/>
                <w:lang w:val="x-none" w:eastAsia="en-US"/>
              </w:rPr>
              <w:t>Dodatkowo dane pochodzące z systemu PRM powinny być umieszczane w ramach wydzielonej przestrzeni (lun/partycja/katalog) w ramach AudioDiskspace.</w:t>
            </w:r>
          </w:p>
        </w:tc>
      </w:tr>
      <w:tr w:rsidR="00D36A58" w:rsidRPr="00DA55A5" w14:paraId="1330DFA8" w14:textId="77777777" w:rsidTr="00A442B3">
        <w:trPr>
          <w:jc w:val="center"/>
        </w:trPr>
        <w:tc>
          <w:tcPr>
            <w:tcW w:w="1732" w:type="dxa"/>
            <w:vAlign w:val="center"/>
          </w:tcPr>
          <w:p w14:paraId="5BD2D5CB" w14:textId="77777777" w:rsidR="00D36A58" w:rsidRPr="00A442B3" w:rsidRDefault="00D36A58" w:rsidP="00A442B3">
            <w:pPr>
              <w:tabs>
                <w:tab w:val="left" w:pos="1418"/>
                <w:tab w:val="left" w:pos="4500"/>
              </w:tabs>
              <w:spacing w:line="276" w:lineRule="auto"/>
              <w:jc w:val="center"/>
              <w:rPr>
                <w:b/>
                <w:bCs/>
                <w:sz w:val="22"/>
                <w:szCs w:val="22"/>
              </w:rPr>
            </w:pPr>
            <w:r w:rsidRPr="00A442B3">
              <w:rPr>
                <w:b/>
                <w:sz w:val="22"/>
                <w:szCs w:val="22"/>
              </w:rPr>
              <w:t>SRR.23</w:t>
            </w:r>
          </w:p>
        </w:tc>
        <w:tc>
          <w:tcPr>
            <w:tcW w:w="7590" w:type="dxa"/>
          </w:tcPr>
          <w:p w14:paraId="4260B5F2" w14:textId="74068858" w:rsidR="00D36A58" w:rsidRPr="00DA55A5" w:rsidRDefault="00D36A58" w:rsidP="00DA55A5">
            <w:pPr>
              <w:widowControl w:val="0"/>
              <w:spacing w:line="276" w:lineRule="auto"/>
              <w:jc w:val="both"/>
              <w:rPr>
                <w:rFonts w:eastAsia="MS Reference Sans Serif"/>
                <w:sz w:val="22"/>
                <w:szCs w:val="22"/>
                <w:lang w:val="x-none" w:eastAsia="en-US"/>
              </w:rPr>
            </w:pPr>
            <w:r w:rsidRPr="00DA55A5">
              <w:rPr>
                <w:rFonts w:eastAsia="MS Reference Sans Serif"/>
                <w:sz w:val="22"/>
                <w:szCs w:val="22"/>
                <w:lang w:val="x-none" w:eastAsia="en-US"/>
              </w:rPr>
              <w:t>1 sekunda nagrania winna zajmować nie więcej jak 8k</w:t>
            </w:r>
            <w:ins w:id="162" w:author="Paulina Granat" w:date="2019-07-15T09:34:00Z">
              <w:r w:rsidR="00DA7E5D">
                <w:rPr>
                  <w:rFonts w:eastAsia="MS Reference Sans Serif"/>
                  <w:sz w:val="22"/>
                  <w:szCs w:val="22"/>
                  <w:lang w:eastAsia="en-US"/>
                </w:rPr>
                <w:t>B</w:t>
              </w:r>
            </w:ins>
            <w:del w:id="163" w:author="Paulina Granat" w:date="2019-07-15T09:34:00Z">
              <w:r w:rsidRPr="00DA55A5" w:rsidDel="00DA7E5D">
                <w:rPr>
                  <w:rFonts w:eastAsia="MS Reference Sans Serif"/>
                  <w:sz w:val="22"/>
                  <w:szCs w:val="22"/>
                  <w:lang w:val="x-none" w:eastAsia="en-US"/>
                </w:rPr>
                <w:delText>b</w:delText>
              </w:r>
            </w:del>
            <w:r w:rsidRPr="00DA55A5">
              <w:rPr>
                <w:rFonts w:eastAsia="MS Reference Sans Serif"/>
                <w:sz w:val="22"/>
                <w:szCs w:val="22"/>
                <w:lang w:val="x-none" w:eastAsia="en-US"/>
              </w:rPr>
              <w:t xml:space="preserve"> na przestrzeni AudioDiskspace.</w:t>
            </w:r>
          </w:p>
        </w:tc>
      </w:tr>
      <w:tr w:rsidR="00D36A58" w:rsidRPr="00DA55A5" w14:paraId="30CF1FCE" w14:textId="77777777" w:rsidTr="00A442B3">
        <w:trPr>
          <w:jc w:val="center"/>
        </w:trPr>
        <w:tc>
          <w:tcPr>
            <w:tcW w:w="1732" w:type="dxa"/>
            <w:vAlign w:val="center"/>
          </w:tcPr>
          <w:p w14:paraId="5500E23B" w14:textId="77777777" w:rsidR="00D36A58" w:rsidRPr="00A442B3" w:rsidRDefault="00D36A58" w:rsidP="00A442B3">
            <w:pPr>
              <w:tabs>
                <w:tab w:val="left" w:pos="1418"/>
                <w:tab w:val="left" w:pos="4500"/>
              </w:tabs>
              <w:spacing w:line="276" w:lineRule="auto"/>
              <w:jc w:val="center"/>
              <w:rPr>
                <w:b/>
                <w:sz w:val="22"/>
                <w:szCs w:val="22"/>
              </w:rPr>
            </w:pPr>
            <w:r w:rsidRPr="00A442B3">
              <w:rPr>
                <w:b/>
                <w:sz w:val="22"/>
                <w:szCs w:val="22"/>
              </w:rPr>
              <w:t>SRR.24</w:t>
            </w:r>
          </w:p>
        </w:tc>
        <w:tc>
          <w:tcPr>
            <w:tcW w:w="7590" w:type="dxa"/>
          </w:tcPr>
          <w:p w14:paraId="1DF3E619" w14:textId="77777777" w:rsidR="00D36A58" w:rsidRPr="00DA55A5" w:rsidRDefault="00D36A58" w:rsidP="00DA55A5">
            <w:pPr>
              <w:widowControl w:val="0"/>
              <w:spacing w:line="276" w:lineRule="auto"/>
              <w:jc w:val="both"/>
              <w:rPr>
                <w:rFonts w:eastAsia="MS Reference Sans Serif"/>
                <w:sz w:val="22"/>
                <w:szCs w:val="22"/>
                <w:lang w:eastAsia="en-US"/>
              </w:rPr>
            </w:pPr>
            <w:r w:rsidRPr="00DA55A5">
              <w:rPr>
                <w:rFonts w:eastAsia="MS Reference Sans Serif"/>
                <w:sz w:val="22"/>
                <w:szCs w:val="22"/>
                <w:lang w:eastAsia="en-US"/>
              </w:rPr>
              <w:t xml:space="preserve">Zamawiający dopuszcza rozwiązanie bazujące na macierzy klasycznej, jak też na rozwiązaniu SDS.  </w:t>
            </w:r>
          </w:p>
        </w:tc>
      </w:tr>
      <w:tr w:rsidR="00D36A58" w:rsidRPr="00DA55A5" w14:paraId="0BD39AF3" w14:textId="77777777" w:rsidTr="00A442B3">
        <w:trPr>
          <w:jc w:val="center"/>
        </w:trPr>
        <w:tc>
          <w:tcPr>
            <w:tcW w:w="1732" w:type="dxa"/>
            <w:vAlign w:val="center"/>
          </w:tcPr>
          <w:p w14:paraId="1503E9B2" w14:textId="77777777" w:rsidR="00D36A58" w:rsidRPr="00A442B3" w:rsidRDefault="00D36A58" w:rsidP="00A442B3">
            <w:pPr>
              <w:tabs>
                <w:tab w:val="left" w:pos="1418"/>
                <w:tab w:val="left" w:pos="4500"/>
              </w:tabs>
              <w:spacing w:line="276" w:lineRule="auto"/>
              <w:jc w:val="center"/>
              <w:rPr>
                <w:b/>
                <w:sz w:val="22"/>
                <w:szCs w:val="22"/>
              </w:rPr>
            </w:pPr>
            <w:r w:rsidRPr="00A442B3">
              <w:rPr>
                <w:b/>
                <w:sz w:val="22"/>
                <w:szCs w:val="22"/>
              </w:rPr>
              <w:t>SRR.25</w:t>
            </w:r>
          </w:p>
        </w:tc>
        <w:tc>
          <w:tcPr>
            <w:tcW w:w="7590" w:type="dxa"/>
          </w:tcPr>
          <w:p w14:paraId="52290C8F" w14:textId="602F2838" w:rsidR="00D36A58" w:rsidRPr="00DA55A5" w:rsidRDefault="00D36A58" w:rsidP="00DA55A5">
            <w:pPr>
              <w:widowControl w:val="0"/>
              <w:spacing w:line="276" w:lineRule="auto"/>
              <w:jc w:val="both"/>
              <w:rPr>
                <w:rFonts w:eastAsia="MS Reference Sans Serif"/>
                <w:sz w:val="22"/>
                <w:szCs w:val="22"/>
                <w:lang w:eastAsia="en-US"/>
              </w:rPr>
            </w:pPr>
            <w:r w:rsidRPr="00DA55A5">
              <w:rPr>
                <w:rFonts w:eastAsia="MS Reference Sans Serif"/>
                <w:sz w:val="22"/>
                <w:szCs w:val="22"/>
                <w:lang w:eastAsia="en-US"/>
              </w:rPr>
              <w:t>Zamawiający dopuszcza możliwość zastosowania przestrzeni obiektowej osiągalnej za pomocą macierzy klasycznych jak i SDS.</w:t>
            </w:r>
          </w:p>
        </w:tc>
      </w:tr>
      <w:tr w:rsidR="0047497D" w:rsidRPr="00DA55A5" w14:paraId="0B08AC3C" w14:textId="77777777" w:rsidTr="00A442B3">
        <w:trPr>
          <w:jc w:val="center"/>
        </w:trPr>
        <w:tc>
          <w:tcPr>
            <w:tcW w:w="1732" w:type="dxa"/>
            <w:vAlign w:val="center"/>
          </w:tcPr>
          <w:p w14:paraId="060FF328" w14:textId="3515B580" w:rsidR="0047497D" w:rsidRPr="00A442B3" w:rsidRDefault="0047497D" w:rsidP="00A442B3">
            <w:pPr>
              <w:tabs>
                <w:tab w:val="left" w:pos="1418"/>
                <w:tab w:val="left" w:pos="4500"/>
              </w:tabs>
              <w:spacing w:line="276" w:lineRule="auto"/>
              <w:jc w:val="center"/>
              <w:rPr>
                <w:b/>
                <w:sz w:val="22"/>
                <w:szCs w:val="22"/>
              </w:rPr>
            </w:pPr>
            <w:r w:rsidRPr="00A442B3">
              <w:rPr>
                <w:b/>
                <w:sz w:val="22"/>
                <w:szCs w:val="22"/>
              </w:rPr>
              <w:t>SRR.2</w:t>
            </w:r>
            <w:r>
              <w:rPr>
                <w:b/>
                <w:sz w:val="22"/>
                <w:szCs w:val="22"/>
              </w:rPr>
              <w:t>6</w:t>
            </w:r>
          </w:p>
        </w:tc>
        <w:tc>
          <w:tcPr>
            <w:tcW w:w="7590" w:type="dxa"/>
          </w:tcPr>
          <w:p w14:paraId="2CEFEA9F" w14:textId="3BBF6E3E" w:rsidR="0047497D" w:rsidRPr="00DA55A5" w:rsidRDefault="0047497D" w:rsidP="00DA55A5">
            <w:pPr>
              <w:widowControl w:val="0"/>
              <w:spacing w:line="276" w:lineRule="auto"/>
              <w:jc w:val="both"/>
              <w:rPr>
                <w:rFonts w:eastAsia="MS Reference Sans Serif"/>
                <w:sz w:val="22"/>
                <w:szCs w:val="22"/>
                <w:lang w:eastAsia="en-US"/>
              </w:rPr>
            </w:pPr>
            <w:r w:rsidRPr="00DA55A5">
              <w:rPr>
                <w:bCs/>
                <w:color w:val="000000"/>
                <w:sz w:val="22"/>
                <w:szCs w:val="22"/>
              </w:rPr>
              <w:t xml:space="preserve">Odsłuch na Konsolach Dyspozytorskich przez </w:t>
            </w:r>
            <w:ins w:id="164" w:author="Paulina Granat" w:date="2019-07-16T10:05:00Z">
              <w:r w:rsidR="0053791E">
                <w:rPr>
                  <w:bCs/>
                  <w:color w:val="000000"/>
                  <w:sz w:val="22"/>
                  <w:szCs w:val="22"/>
                </w:rPr>
                <w:t>D</w:t>
              </w:r>
            </w:ins>
            <w:del w:id="165" w:author="Paulina Granat" w:date="2019-07-16T10:05:00Z">
              <w:r w:rsidDel="0053791E">
                <w:rPr>
                  <w:bCs/>
                  <w:color w:val="000000"/>
                  <w:sz w:val="22"/>
                  <w:szCs w:val="22"/>
                </w:rPr>
                <w:delText>d</w:delText>
              </w:r>
            </w:del>
            <w:r w:rsidRPr="00DA55A5">
              <w:rPr>
                <w:bCs/>
                <w:color w:val="000000"/>
                <w:sz w:val="22"/>
                <w:szCs w:val="22"/>
              </w:rPr>
              <w:t>yspozytorów medycznych zarejestrowanych na danej Konsoli nagrań zgłoszeń z funkcją: przewijania, pauza, start, stop, zwalniania i przyspieszania tępa nagrania.</w:t>
            </w:r>
          </w:p>
        </w:tc>
      </w:tr>
    </w:tbl>
    <w:p w14:paraId="4FEC1D51" w14:textId="77777777" w:rsidR="00D36A58" w:rsidRPr="00DA55A5" w:rsidRDefault="00D36A58" w:rsidP="00DA55A5">
      <w:pPr>
        <w:tabs>
          <w:tab w:val="left" w:pos="709"/>
          <w:tab w:val="left" w:pos="4500"/>
        </w:tabs>
        <w:spacing w:line="276" w:lineRule="auto"/>
        <w:jc w:val="both"/>
        <w:rPr>
          <w:b/>
          <w:bCs/>
          <w:sz w:val="22"/>
          <w:szCs w:val="22"/>
        </w:rPr>
      </w:pPr>
    </w:p>
    <w:p w14:paraId="71D547E9" w14:textId="395921B8" w:rsidR="0047497D" w:rsidRDefault="0047497D" w:rsidP="00DA55A5">
      <w:pPr>
        <w:tabs>
          <w:tab w:val="left" w:pos="709"/>
          <w:tab w:val="left" w:pos="4500"/>
        </w:tabs>
        <w:spacing w:line="276" w:lineRule="auto"/>
        <w:jc w:val="both"/>
        <w:rPr>
          <w:b/>
          <w:bCs/>
          <w:sz w:val="22"/>
          <w:szCs w:val="22"/>
        </w:rPr>
      </w:pPr>
    </w:p>
    <w:p w14:paraId="2B6F7107" w14:textId="77777777" w:rsidR="0047497D" w:rsidRPr="00DA55A5" w:rsidRDefault="0047497D" w:rsidP="00DA55A5">
      <w:pPr>
        <w:tabs>
          <w:tab w:val="left" w:pos="709"/>
          <w:tab w:val="left" w:pos="4500"/>
        </w:tabs>
        <w:spacing w:line="276" w:lineRule="auto"/>
        <w:jc w:val="both"/>
        <w:rPr>
          <w:b/>
          <w:bCs/>
          <w:sz w:val="22"/>
          <w:szCs w:val="22"/>
        </w:rPr>
      </w:pPr>
    </w:p>
    <w:p w14:paraId="5B96469E" w14:textId="77777777" w:rsidR="00D36A58" w:rsidRPr="00DA55A5" w:rsidRDefault="00D36A58" w:rsidP="008728BA">
      <w:pPr>
        <w:keepNext/>
        <w:numPr>
          <w:ilvl w:val="1"/>
          <w:numId w:val="6"/>
        </w:numPr>
        <w:spacing w:line="276" w:lineRule="auto"/>
        <w:outlineLvl w:val="0"/>
        <w:rPr>
          <w:b/>
          <w:sz w:val="22"/>
          <w:szCs w:val="22"/>
        </w:rPr>
      </w:pPr>
      <w:bookmarkStart w:id="166" w:name="_Toc378947447"/>
      <w:bookmarkStart w:id="167" w:name="_Toc378947448"/>
      <w:bookmarkStart w:id="168" w:name="_Toc392771430"/>
      <w:bookmarkStart w:id="169" w:name="_Toc14177304"/>
      <w:bookmarkEnd w:id="166"/>
      <w:bookmarkEnd w:id="167"/>
      <w:r w:rsidRPr="00DA55A5">
        <w:rPr>
          <w:b/>
          <w:sz w:val="22"/>
          <w:szCs w:val="22"/>
        </w:rPr>
        <w:t>Wymagania w zakresie integracji z systemami zewnętrznymi</w:t>
      </w:r>
      <w:bookmarkEnd w:id="168"/>
      <w:bookmarkEnd w:id="169"/>
    </w:p>
    <w:p w14:paraId="2F200712" w14:textId="77777777" w:rsidR="00D36A58" w:rsidRPr="00DA55A5" w:rsidRDefault="00D36A58" w:rsidP="00DA55A5">
      <w:pPr>
        <w:keepNext/>
        <w:spacing w:line="276" w:lineRule="auto"/>
        <w:ind w:left="1713"/>
        <w:outlineLvl w:val="0"/>
        <w:rPr>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3"/>
        <w:gridCol w:w="7798"/>
      </w:tblGrid>
      <w:tr w:rsidR="00D36A58" w:rsidRPr="00DA55A5" w14:paraId="479E3E20" w14:textId="77777777" w:rsidTr="00AE0F22">
        <w:trPr>
          <w:trHeight w:val="664"/>
          <w:jc w:val="center"/>
        </w:trPr>
        <w:tc>
          <w:tcPr>
            <w:tcW w:w="1553" w:type="dxa"/>
            <w:shd w:val="clear" w:color="auto" w:fill="0070C0"/>
            <w:vAlign w:val="center"/>
          </w:tcPr>
          <w:p w14:paraId="7ABC180D" w14:textId="77777777" w:rsidR="00D36A58" w:rsidRPr="00DA55A5" w:rsidRDefault="00D36A58" w:rsidP="00A442B3">
            <w:pPr>
              <w:spacing w:line="276" w:lineRule="auto"/>
              <w:jc w:val="center"/>
              <w:rPr>
                <w:b/>
                <w:sz w:val="22"/>
                <w:szCs w:val="22"/>
              </w:rPr>
            </w:pPr>
            <w:r w:rsidRPr="00DA55A5">
              <w:rPr>
                <w:b/>
                <w:sz w:val="22"/>
                <w:szCs w:val="22"/>
              </w:rPr>
              <w:t>Kod wymagania</w:t>
            </w:r>
          </w:p>
        </w:tc>
        <w:tc>
          <w:tcPr>
            <w:tcW w:w="7798" w:type="dxa"/>
            <w:shd w:val="clear" w:color="auto" w:fill="0070C0"/>
            <w:vAlign w:val="center"/>
          </w:tcPr>
          <w:p w14:paraId="1CF394C0" w14:textId="77777777" w:rsidR="00D36A58" w:rsidRPr="00DA55A5" w:rsidRDefault="00D36A58" w:rsidP="00A442B3">
            <w:pPr>
              <w:spacing w:line="276" w:lineRule="auto"/>
              <w:jc w:val="center"/>
              <w:rPr>
                <w:b/>
                <w:sz w:val="22"/>
                <w:szCs w:val="22"/>
              </w:rPr>
            </w:pPr>
            <w:r w:rsidRPr="00DA55A5">
              <w:rPr>
                <w:b/>
                <w:sz w:val="22"/>
                <w:szCs w:val="22"/>
              </w:rPr>
              <w:t>Opis funkcjonalności</w:t>
            </w:r>
          </w:p>
        </w:tc>
      </w:tr>
      <w:tr w:rsidR="00D36A58" w:rsidRPr="00DA55A5" w14:paraId="327B802B" w14:textId="77777777" w:rsidTr="00AE0F22">
        <w:trPr>
          <w:jc w:val="center"/>
        </w:trPr>
        <w:tc>
          <w:tcPr>
            <w:tcW w:w="1553" w:type="dxa"/>
            <w:vAlign w:val="center"/>
          </w:tcPr>
          <w:p w14:paraId="1CC22A31" w14:textId="446B6EC5" w:rsidR="00D36A58" w:rsidRPr="00A442B3" w:rsidRDefault="00D36A58" w:rsidP="00A442B3">
            <w:pPr>
              <w:spacing w:line="276" w:lineRule="auto"/>
              <w:jc w:val="center"/>
              <w:rPr>
                <w:b/>
                <w:sz w:val="22"/>
                <w:szCs w:val="22"/>
              </w:rPr>
            </w:pPr>
            <w:r w:rsidRPr="00A442B3">
              <w:rPr>
                <w:b/>
                <w:sz w:val="22"/>
                <w:szCs w:val="22"/>
              </w:rPr>
              <w:t>NF.SZ.</w:t>
            </w:r>
            <w:r w:rsidR="00507FCA">
              <w:rPr>
                <w:b/>
                <w:sz w:val="22"/>
                <w:szCs w:val="22"/>
              </w:rPr>
              <w:t>0</w:t>
            </w:r>
            <w:r w:rsidRPr="00A442B3">
              <w:rPr>
                <w:b/>
                <w:sz w:val="22"/>
                <w:szCs w:val="22"/>
              </w:rPr>
              <w:t>1</w:t>
            </w:r>
          </w:p>
        </w:tc>
        <w:tc>
          <w:tcPr>
            <w:tcW w:w="7798" w:type="dxa"/>
          </w:tcPr>
          <w:p w14:paraId="5FD96819" w14:textId="77777777" w:rsidR="00D36A58" w:rsidRPr="00DA55A5" w:rsidRDefault="00D36A58" w:rsidP="00DA55A5">
            <w:pPr>
              <w:spacing w:line="276" w:lineRule="auto"/>
              <w:jc w:val="both"/>
              <w:rPr>
                <w:sz w:val="22"/>
                <w:szCs w:val="22"/>
              </w:rPr>
            </w:pPr>
            <w:r w:rsidRPr="00DA55A5">
              <w:rPr>
                <w:sz w:val="22"/>
                <w:szCs w:val="22"/>
              </w:rPr>
              <w:t>Komunikacja pomiędzy PZŁ SWD PRM a SWD PRM w zakresie wymiany informacji o zgłoszeniach (formatek):</w:t>
            </w:r>
          </w:p>
        </w:tc>
      </w:tr>
      <w:tr w:rsidR="00D36A58" w:rsidRPr="00DA55A5" w14:paraId="6FBCFB79" w14:textId="77777777" w:rsidTr="00AE0F22">
        <w:trPr>
          <w:jc w:val="center"/>
        </w:trPr>
        <w:tc>
          <w:tcPr>
            <w:tcW w:w="1553" w:type="dxa"/>
            <w:vAlign w:val="center"/>
          </w:tcPr>
          <w:p w14:paraId="46F0B97A" w14:textId="68855567" w:rsidR="00D36A58" w:rsidRPr="00A442B3" w:rsidRDefault="00D36A58" w:rsidP="00A442B3">
            <w:pPr>
              <w:spacing w:line="276" w:lineRule="auto"/>
              <w:jc w:val="center"/>
              <w:rPr>
                <w:b/>
                <w:sz w:val="22"/>
                <w:szCs w:val="22"/>
              </w:rPr>
            </w:pPr>
            <w:r w:rsidRPr="00A442B3">
              <w:rPr>
                <w:b/>
                <w:sz w:val="22"/>
                <w:szCs w:val="22"/>
              </w:rPr>
              <w:t>NF.SZ.</w:t>
            </w:r>
            <w:r w:rsidR="00507FCA">
              <w:rPr>
                <w:b/>
                <w:sz w:val="22"/>
                <w:szCs w:val="22"/>
              </w:rPr>
              <w:t>0</w:t>
            </w:r>
            <w:r w:rsidRPr="00A442B3">
              <w:rPr>
                <w:b/>
                <w:sz w:val="22"/>
                <w:szCs w:val="22"/>
              </w:rPr>
              <w:t>1.1</w:t>
            </w:r>
          </w:p>
        </w:tc>
        <w:tc>
          <w:tcPr>
            <w:tcW w:w="7798" w:type="dxa"/>
          </w:tcPr>
          <w:p w14:paraId="7A8C343D" w14:textId="1F5CF227" w:rsidR="00D36A58" w:rsidRPr="00DA55A5" w:rsidRDefault="00D36A58" w:rsidP="004853FE">
            <w:pPr>
              <w:spacing w:line="276" w:lineRule="auto"/>
              <w:jc w:val="both"/>
              <w:rPr>
                <w:sz w:val="22"/>
                <w:szCs w:val="22"/>
              </w:rPr>
            </w:pPr>
            <w:r w:rsidRPr="00DA55A5">
              <w:rPr>
                <w:sz w:val="22"/>
                <w:szCs w:val="22"/>
              </w:rPr>
              <w:t xml:space="preserve">Komunikacja dwustronna z wykorzystaniem obecnie działającego rozwiązania </w:t>
            </w:r>
            <w:r w:rsidR="00A442B3">
              <w:rPr>
                <w:sz w:val="22"/>
                <w:szCs w:val="22"/>
              </w:rPr>
              <w:br/>
            </w:r>
            <w:r w:rsidRPr="00DA55A5">
              <w:rPr>
                <w:sz w:val="22"/>
                <w:szCs w:val="22"/>
              </w:rPr>
              <w:t>w  SWD PRM</w:t>
            </w:r>
            <w:r w:rsidR="00A442B3">
              <w:rPr>
                <w:sz w:val="22"/>
                <w:szCs w:val="22"/>
              </w:rPr>
              <w:t xml:space="preserve"> lub zastępując go rozwiązaniem</w:t>
            </w:r>
            <w:r w:rsidRPr="00DA55A5">
              <w:rPr>
                <w:sz w:val="22"/>
                <w:szCs w:val="22"/>
              </w:rPr>
              <w:t xml:space="preserve"> o minimum takiej samej funkcjonalności. Zadanie nie obejmuje działań programistycznych w SWD PRM</w:t>
            </w:r>
            <w:r w:rsidR="0065554D">
              <w:rPr>
                <w:sz w:val="22"/>
                <w:szCs w:val="22"/>
              </w:rPr>
              <w:t>.</w:t>
            </w:r>
            <w:r w:rsidRPr="00DA55A5">
              <w:rPr>
                <w:sz w:val="22"/>
                <w:szCs w:val="22"/>
              </w:rPr>
              <w:t xml:space="preserve"> </w:t>
            </w:r>
            <w:r w:rsidR="0065554D">
              <w:rPr>
                <w:sz w:val="22"/>
                <w:szCs w:val="22"/>
              </w:rPr>
              <w:t>W</w:t>
            </w:r>
            <w:r w:rsidRPr="00DA55A5">
              <w:rPr>
                <w:sz w:val="22"/>
                <w:szCs w:val="22"/>
              </w:rPr>
              <w:t xml:space="preserve">szelkie konieczne modyfikacje będą zlecane Gwarantowi SWD PRM przez </w:t>
            </w:r>
            <w:r w:rsidR="00A442B3" w:rsidRPr="00DA55A5">
              <w:rPr>
                <w:sz w:val="22"/>
                <w:szCs w:val="22"/>
              </w:rPr>
              <w:t>Zamawiającego</w:t>
            </w:r>
            <w:r w:rsidRPr="00DA55A5">
              <w:rPr>
                <w:sz w:val="22"/>
                <w:szCs w:val="22"/>
              </w:rPr>
              <w:t xml:space="preserve">. Wykonawca w przypadkach gdy jest to konieczne będzie współpracować z Gwarantem SWD PRM, przy czym nie może samodzielnie zlecać mu zadań modyfikacyjnych a jedynie określi wymagania niezbędne do ich zlecenia przez Zamawiającego. </w:t>
            </w:r>
          </w:p>
        </w:tc>
      </w:tr>
      <w:tr w:rsidR="00D36A58" w:rsidRPr="00DA55A5" w14:paraId="2B11744E" w14:textId="77777777" w:rsidTr="00AE0F22">
        <w:trPr>
          <w:jc w:val="center"/>
        </w:trPr>
        <w:tc>
          <w:tcPr>
            <w:tcW w:w="1553" w:type="dxa"/>
            <w:vAlign w:val="center"/>
          </w:tcPr>
          <w:p w14:paraId="40083FC7" w14:textId="5E2A4874" w:rsidR="00D36A58" w:rsidRPr="00A442B3" w:rsidRDefault="00D36A58" w:rsidP="00A442B3">
            <w:pPr>
              <w:spacing w:line="276" w:lineRule="auto"/>
              <w:jc w:val="center"/>
              <w:rPr>
                <w:b/>
                <w:sz w:val="22"/>
                <w:szCs w:val="22"/>
              </w:rPr>
            </w:pPr>
            <w:r w:rsidRPr="00A442B3">
              <w:rPr>
                <w:b/>
                <w:sz w:val="22"/>
                <w:szCs w:val="22"/>
              </w:rPr>
              <w:t>NF.SZ.</w:t>
            </w:r>
            <w:r w:rsidR="00507FCA">
              <w:rPr>
                <w:b/>
                <w:sz w:val="22"/>
                <w:szCs w:val="22"/>
              </w:rPr>
              <w:t>0</w:t>
            </w:r>
            <w:r w:rsidRPr="00A442B3">
              <w:rPr>
                <w:b/>
                <w:sz w:val="22"/>
                <w:szCs w:val="22"/>
              </w:rPr>
              <w:t>1.2</w:t>
            </w:r>
          </w:p>
        </w:tc>
        <w:tc>
          <w:tcPr>
            <w:tcW w:w="7798" w:type="dxa"/>
          </w:tcPr>
          <w:p w14:paraId="178381A6" w14:textId="39F5224E" w:rsidR="00D36A58" w:rsidRPr="00DA55A5" w:rsidRDefault="00D36A58">
            <w:pPr>
              <w:spacing w:line="276" w:lineRule="auto"/>
              <w:jc w:val="both"/>
              <w:rPr>
                <w:sz w:val="22"/>
                <w:szCs w:val="22"/>
              </w:rPr>
            </w:pPr>
            <w:r w:rsidRPr="00DA55A5">
              <w:rPr>
                <w:sz w:val="22"/>
                <w:szCs w:val="22"/>
              </w:rPr>
              <w:t>Wymiana danych dot</w:t>
            </w:r>
            <w:r w:rsidR="002E01F2">
              <w:rPr>
                <w:sz w:val="22"/>
                <w:szCs w:val="22"/>
              </w:rPr>
              <w:t>ycząca</w:t>
            </w:r>
            <w:r w:rsidRPr="00DA55A5">
              <w:rPr>
                <w:sz w:val="22"/>
                <w:szCs w:val="22"/>
              </w:rPr>
              <w:t xml:space="preserve"> rozpoczęcia i zakończenia pracy </w:t>
            </w:r>
            <w:ins w:id="170" w:author="Paulina Granat" w:date="2019-07-16T10:05:00Z">
              <w:r w:rsidR="0053791E">
                <w:rPr>
                  <w:sz w:val="22"/>
                  <w:szCs w:val="22"/>
                </w:rPr>
                <w:t>D</w:t>
              </w:r>
            </w:ins>
            <w:del w:id="171" w:author="Paulina Granat" w:date="2019-07-16T10:05:00Z">
              <w:r w:rsidR="002E01F2" w:rsidDel="0053791E">
                <w:rPr>
                  <w:sz w:val="22"/>
                  <w:szCs w:val="22"/>
                </w:rPr>
                <w:delText>d</w:delText>
              </w:r>
            </w:del>
            <w:r w:rsidRPr="00DA55A5">
              <w:rPr>
                <w:sz w:val="22"/>
                <w:szCs w:val="22"/>
              </w:rPr>
              <w:t xml:space="preserve">yspozytora medycznego na Stanowisku Dostępowym. Mechanizm zintegrowanego logowania na obie części PZŁ SWD PRM nie może wymagać dwukrotnego logowania. Logowanie z wykorzystaniem Active Directory do Stanowiska Dostępowego musi powodować wczytanie na Konsoli Dyspozytorskiej profilu aplikacji wsparcia skojarzonego </w:t>
            </w:r>
            <w:r w:rsidR="00AE0F22">
              <w:rPr>
                <w:sz w:val="22"/>
                <w:szCs w:val="22"/>
              </w:rPr>
              <w:br/>
            </w:r>
            <w:r w:rsidRPr="00DA55A5">
              <w:rPr>
                <w:sz w:val="22"/>
                <w:szCs w:val="22"/>
              </w:rPr>
              <w:t>z Użytkownikiem Końcowym zalogowanym do SD.</w:t>
            </w:r>
            <w:r w:rsidRPr="00DA55A5">
              <w:rPr>
                <w:color w:val="000000"/>
                <w:sz w:val="22"/>
                <w:szCs w:val="22"/>
              </w:rPr>
              <w:t xml:space="preserve"> </w:t>
            </w:r>
            <w:r w:rsidRPr="00DA55A5">
              <w:rPr>
                <w:sz w:val="22"/>
                <w:szCs w:val="22"/>
              </w:rPr>
              <w:t xml:space="preserve"> </w:t>
            </w:r>
          </w:p>
        </w:tc>
      </w:tr>
      <w:tr w:rsidR="00D36A58" w:rsidRPr="00DA55A5" w14:paraId="3D7B6909" w14:textId="77777777" w:rsidTr="00AE0F22">
        <w:trPr>
          <w:jc w:val="center"/>
        </w:trPr>
        <w:tc>
          <w:tcPr>
            <w:tcW w:w="1553" w:type="dxa"/>
            <w:vAlign w:val="center"/>
          </w:tcPr>
          <w:p w14:paraId="57A79440" w14:textId="172A6388" w:rsidR="00D36A58" w:rsidRPr="00A442B3" w:rsidRDefault="00D36A58" w:rsidP="00A442B3">
            <w:pPr>
              <w:spacing w:line="276" w:lineRule="auto"/>
              <w:jc w:val="center"/>
              <w:rPr>
                <w:b/>
                <w:sz w:val="22"/>
                <w:szCs w:val="22"/>
              </w:rPr>
            </w:pPr>
            <w:r w:rsidRPr="00A442B3">
              <w:rPr>
                <w:b/>
                <w:sz w:val="22"/>
                <w:szCs w:val="22"/>
              </w:rPr>
              <w:t>NF.SZ.</w:t>
            </w:r>
            <w:r w:rsidR="00507FCA">
              <w:rPr>
                <w:b/>
                <w:sz w:val="22"/>
                <w:szCs w:val="22"/>
              </w:rPr>
              <w:t>0</w:t>
            </w:r>
            <w:r w:rsidRPr="00A442B3">
              <w:rPr>
                <w:b/>
                <w:sz w:val="22"/>
                <w:szCs w:val="22"/>
              </w:rPr>
              <w:t>1.4</w:t>
            </w:r>
          </w:p>
        </w:tc>
        <w:tc>
          <w:tcPr>
            <w:tcW w:w="7798" w:type="dxa"/>
          </w:tcPr>
          <w:p w14:paraId="52EF32C4" w14:textId="77777777" w:rsidR="00D36A58" w:rsidRPr="00DA55A5" w:rsidRDefault="00D36A58" w:rsidP="00DA55A5">
            <w:pPr>
              <w:spacing w:line="276" w:lineRule="auto"/>
              <w:jc w:val="both"/>
              <w:rPr>
                <w:sz w:val="22"/>
                <w:szCs w:val="22"/>
              </w:rPr>
            </w:pPr>
            <w:r w:rsidRPr="00DA55A5">
              <w:rPr>
                <w:sz w:val="22"/>
                <w:szCs w:val="22"/>
              </w:rPr>
              <w:t>Wymiana danych dotyczących informacji, na której Konsoli Dyspozytorskiej zostało odebrane połączenie w ramach zgłoszenia.</w:t>
            </w:r>
          </w:p>
        </w:tc>
      </w:tr>
      <w:tr w:rsidR="00D36A58" w:rsidRPr="00DA55A5" w14:paraId="1CE0D30A" w14:textId="77777777" w:rsidTr="00AE0F22">
        <w:trPr>
          <w:jc w:val="center"/>
        </w:trPr>
        <w:tc>
          <w:tcPr>
            <w:tcW w:w="1553" w:type="dxa"/>
            <w:vAlign w:val="center"/>
          </w:tcPr>
          <w:p w14:paraId="42796452" w14:textId="503926A1" w:rsidR="00D36A58" w:rsidRPr="00A442B3" w:rsidRDefault="00D36A58" w:rsidP="00A442B3">
            <w:pPr>
              <w:spacing w:line="276" w:lineRule="auto"/>
              <w:jc w:val="center"/>
              <w:rPr>
                <w:b/>
                <w:sz w:val="22"/>
                <w:szCs w:val="22"/>
              </w:rPr>
            </w:pPr>
            <w:r w:rsidRPr="00A442B3">
              <w:rPr>
                <w:b/>
                <w:sz w:val="22"/>
                <w:szCs w:val="22"/>
              </w:rPr>
              <w:t>NF.SZ.</w:t>
            </w:r>
            <w:r w:rsidR="00507FCA">
              <w:rPr>
                <w:b/>
                <w:sz w:val="22"/>
                <w:szCs w:val="22"/>
              </w:rPr>
              <w:t>0</w:t>
            </w:r>
            <w:r w:rsidRPr="00A442B3">
              <w:rPr>
                <w:b/>
                <w:sz w:val="22"/>
                <w:szCs w:val="22"/>
              </w:rPr>
              <w:t>1.5</w:t>
            </w:r>
          </w:p>
        </w:tc>
        <w:tc>
          <w:tcPr>
            <w:tcW w:w="7798" w:type="dxa"/>
          </w:tcPr>
          <w:p w14:paraId="460A86C3" w14:textId="77777777" w:rsidR="00D36A58" w:rsidRPr="00DA55A5" w:rsidRDefault="00D36A58" w:rsidP="00DA55A5">
            <w:pPr>
              <w:widowControl w:val="0"/>
              <w:spacing w:line="276" w:lineRule="auto"/>
              <w:jc w:val="both"/>
              <w:rPr>
                <w:rFonts w:eastAsia="MS Reference Sans Serif"/>
                <w:sz w:val="22"/>
                <w:szCs w:val="22"/>
                <w:lang w:val="x-none" w:eastAsia="x-none"/>
              </w:rPr>
            </w:pPr>
            <w:r w:rsidRPr="00DA55A5">
              <w:rPr>
                <w:rFonts w:eastAsia="MS Reference Sans Serif"/>
                <w:sz w:val="22"/>
                <w:szCs w:val="22"/>
              </w:rPr>
              <w:t>Ustalenia z dostawcą SWD PRM w zakresie integracji Systemu z SWD PRM w oparciu o uniwersalny interfejs integracyjny.</w:t>
            </w:r>
            <w:r w:rsidRPr="00DA55A5">
              <w:rPr>
                <w:rFonts w:eastAsia="MS Reference Sans Serif"/>
                <w:sz w:val="22"/>
                <w:szCs w:val="22"/>
                <w:lang w:val="x-none" w:eastAsia="x-none"/>
              </w:rPr>
              <w:t xml:space="preserve"> </w:t>
            </w:r>
          </w:p>
        </w:tc>
      </w:tr>
      <w:tr w:rsidR="00D36A58" w:rsidRPr="00DA55A5" w14:paraId="1C8BB0D4" w14:textId="77777777" w:rsidTr="00AE0F22">
        <w:trPr>
          <w:jc w:val="center"/>
        </w:trPr>
        <w:tc>
          <w:tcPr>
            <w:tcW w:w="1553" w:type="dxa"/>
            <w:vAlign w:val="center"/>
          </w:tcPr>
          <w:p w14:paraId="780CE532" w14:textId="7544DF66" w:rsidR="00D36A58" w:rsidRPr="00A442B3" w:rsidRDefault="00D36A58" w:rsidP="00A442B3">
            <w:pPr>
              <w:spacing w:line="276" w:lineRule="auto"/>
              <w:jc w:val="center"/>
              <w:rPr>
                <w:b/>
                <w:sz w:val="22"/>
                <w:szCs w:val="22"/>
              </w:rPr>
            </w:pPr>
            <w:r w:rsidRPr="00A442B3">
              <w:rPr>
                <w:b/>
                <w:sz w:val="22"/>
                <w:szCs w:val="22"/>
              </w:rPr>
              <w:t>NF.SZ.</w:t>
            </w:r>
            <w:r w:rsidR="00507FCA">
              <w:rPr>
                <w:b/>
                <w:sz w:val="22"/>
                <w:szCs w:val="22"/>
              </w:rPr>
              <w:t>0</w:t>
            </w:r>
            <w:r w:rsidRPr="00A442B3">
              <w:rPr>
                <w:b/>
                <w:sz w:val="22"/>
                <w:szCs w:val="22"/>
              </w:rPr>
              <w:t>2</w:t>
            </w:r>
          </w:p>
        </w:tc>
        <w:tc>
          <w:tcPr>
            <w:tcW w:w="7798" w:type="dxa"/>
          </w:tcPr>
          <w:p w14:paraId="21C1A2B5" w14:textId="77777777" w:rsidR="00D36A58" w:rsidRPr="00DA55A5" w:rsidRDefault="00D36A58" w:rsidP="00DA55A5">
            <w:pPr>
              <w:widowControl w:val="0"/>
              <w:spacing w:line="276" w:lineRule="auto"/>
              <w:jc w:val="both"/>
              <w:rPr>
                <w:rFonts w:eastAsia="MS Reference Sans Serif"/>
                <w:sz w:val="22"/>
                <w:szCs w:val="22"/>
              </w:rPr>
            </w:pPr>
            <w:r w:rsidRPr="00DA55A5">
              <w:rPr>
                <w:rFonts w:eastAsia="MS Reference Sans Serif"/>
                <w:sz w:val="22"/>
                <w:szCs w:val="22"/>
              </w:rPr>
              <w:t xml:space="preserve">W związku z planowanym wdrożeniem hurtowni danych opartej na bazie SQL Zamawiający wymaga odpowiedniego interface przekazywania danych do </w:t>
            </w:r>
            <w:r w:rsidRPr="00DA55A5">
              <w:rPr>
                <w:rFonts w:eastAsia="MS Reference Sans Serif"/>
                <w:sz w:val="22"/>
                <w:szCs w:val="22"/>
              </w:rPr>
              <w:lastRenderedPageBreak/>
              <w:t>zewnętrznego systemu raportowego.</w:t>
            </w:r>
          </w:p>
        </w:tc>
      </w:tr>
      <w:tr w:rsidR="00D36A58" w:rsidRPr="00DA55A5" w14:paraId="2E2DBF7D" w14:textId="77777777" w:rsidTr="00AE0F22">
        <w:trPr>
          <w:jc w:val="center"/>
        </w:trPr>
        <w:tc>
          <w:tcPr>
            <w:tcW w:w="1553" w:type="dxa"/>
            <w:vAlign w:val="center"/>
          </w:tcPr>
          <w:p w14:paraId="360B7BE6" w14:textId="6E3B46F0" w:rsidR="00D36A58" w:rsidRPr="00A442B3" w:rsidRDefault="00D36A58" w:rsidP="00A442B3">
            <w:pPr>
              <w:spacing w:line="276" w:lineRule="auto"/>
              <w:jc w:val="center"/>
              <w:rPr>
                <w:b/>
                <w:sz w:val="22"/>
                <w:szCs w:val="22"/>
              </w:rPr>
            </w:pPr>
            <w:r w:rsidRPr="00A442B3">
              <w:rPr>
                <w:b/>
                <w:sz w:val="22"/>
                <w:szCs w:val="22"/>
              </w:rPr>
              <w:lastRenderedPageBreak/>
              <w:t>NF.SZ.</w:t>
            </w:r>
            <w:r w:rsidR="00507FCA">
              <w:rPr>
                <w:b/>
                <w:sz w:val="22"/>
                <w:szCs w:val="22"/>
              </w:rPr>
              <w:t>0</w:t>
            </w:r>
            <w:r w:rsidRPr="00A442B3">
              <w:rPr>
                <w:b/>
                <w:sz w:val="22"/>
                <w:szCs w:val="22"/>
              </w:rPr>
              <w:t>3</w:t>
            </w:r>
          </w:p>
        </w:tc>
        <w:tc>
          <w:tcPr>
            <w:tcW w:w="7798" w:type="dxa"/>
          </w:tcPr>
          <w:p w14:paraId="3E0B640E" w14:textId="77777777" w:rsidR="00D36A58" w:rsidRDefault="00D36A58" w:rsidP="00DA55A5">
            <w:pPr>
              <w:widowControl w:val="0"/>
              <w:spacing w:line="276" w:lineRule="auto"/>
              <w:jc w:val="both"/>
              <w:rPr>
                <w:ins w:id="172" w:author="Paulina Granat" w:date="2019-07-15T09:25:00Z"/>
                <w:rFonts w:eastAsia="MS Reference Sans Serif"/>
                <w:sz w:val="22"/>
                <w:szCs w:val="22"/>
              </w:rPr>
            </w:pPr>
            <w:del w:id="173" w:author="Paulina Granat" w:date="2019-07-15T09:25:00Z">
              <w:r w:rsidRPr="00DA55A5" w:rsidDel="00E36C01">
                <w:rPr>
                  <w:rFonts w:eastAsia="MS Reference Sans Serif"/>
                  <w:sz w:val="22"/>
                  <w:szCs w:val="22"/>
                </w:rPr>
                <w:delText>Zamawiający zamierza wykorzystywać system łączności stosowany przez Komendę Główną Policji do komunikacji międzyresortowej. W tym celu Zamawiający wymaga integracji PZŁ SWD PRM, w tym dostawę Cisco CUBE do każdego Ośrodka Krajowego oraz dostarczenie niezbędnego oprogramowania i interface po stronie SK w celu wykorzystywanie tej łączności poprzez technologię SIP.</w:delText>
              </w:r>
            </w:del>
          </w:p>
          <w:p w14:paraId="719CF9F2" w14:textId="51D6730C" w:rsidR="00E36C01" w:rsidRPr="00DA55A5" w:rsidRDefault="00281176" w:rsidP="00DA55A5">
            <w:pPr>
              <w:widowControl w:val="0"/>
              <w:spacing w:line="276" w:lineRule="auto"/>
              <w:jc w:val="both"/>
              <w:rPr>
                <w:rFonts w:eastAsia="MS Reference Sans Serif"/>
                <w:sz w:val="22"/>
                <w:szCs w:val="22"/>
              </w:rPr>
            </w:pPr>
            <w:ins w:id="174" w:author="Paulina Granat" w:date="2019-07-16T10:17:00Z">
              <w:r w:rsidRPr="00281176">
                <w:rPr>
                  <w:rFonts w:eastAsia="MS Reference Sans Serif"/>
                  <w:sz w:val="22"/>
                  <w:szCs w:val="22"/>
                </w:rPr>
                <w:t>Zamawiający zamierza wykorzystywać system łączności stosowany przez Komendę Główną Policji do komunikacji międzyresortowej. W tym celu Zamawiający wymaga integracji PZŁ SWD PRM z systemem komunikacji KGP</w:t>
              </w:r>
              <w:r>
                <w:rPr>
                  <w:rFonts w:eastAsia="MS Reference Sans Serif"/>
                  <w:sz w:val="22"/>
                  <w:szCs w:val="22"/>
                </w:rPr>
                <w:t>.</w:t>
              </w:r>
            </w:ins>
          </w:p>
        </w:tc>
      </w:tr>
      <w:tr w:rsidR="00D36A58" w:rsidRPr="00DA55A5" w14:paraId="2BFA94D4" w14:textId="77777777" w:rsidTr="00AE0F22">
        <w:trPr>
          <w:jc w:val="center"/>
        </w:trPr>
        <w:tc>
          <w:tcPr>
            <w:tcW w:w="1553" w:type="dxa"/>
            <w:vAlign w:val="center"/>
          </w:tcPr>
          <w:p w14:paraId="2C17DA94" w14:textId="0DF75573" w:rsidR="00D36A58" w:rsidRPr="00A442B3" w:rsidRDefault="00D36A58" w:rsidP="00A442B3">
            <w:pPr>
              <w:spacing w:line="276" w:lineRule="auto"/>
              <w:jc w:val="center"/>
              <w:rPr>
                <w:b/>
                <w:sz w:val="22"/>
                <w:szCs w:val="22"/>
              </w:rPr>
            </w:pPr>
            <w:r w:rsidRPr="00A442B3">
              <w:rPr>
                <w:b/>
                <w:sz w:val="22"/>
                <w:szCs w:val="22"/>
              </w:rPr>
              <w:t>NF.SZ.</w:t>
            </w:r>
            <w:r w:rsidR="00507FCA">
              <w:rPr>
                <w:b/>
                <w:sz w:val="22"/>
                <w:szCs w:val="22"/>
              </w:rPr>
              <w:t>0</w:t>
            </w:r>
            <w:r w:rsidRPr="00A442B3">
              <w:rPr>
                <w:b/>
                <w:sz w:val="22"/>
                <w:szCs w:val="22"/>
              </w:rPr>
              <w:t>4</w:t>
            </w:r>
          </w:p>
        </w:tc>
        <w:tc>
          <w:tcPr>
            <w:tcW w:w="7798" w:type="dxa"/>
          </w:tcPr>
          <w:p w14:paraId="2A293423" w14:textId="368E88EB" w:rsidR="00D36A58" w:rsidRPr="00DA55A5" w:rsidRDefault="00D36A58" w:rsidP="00DA55A5">
            <w:pPr>
              <w:widowControl w:val="0"/>
              <w:spacing w:line="276" w:lineRule="auto"/>
              <w:jc w:val="both"/>
              <w:rPr>
                <w:rFonts w:eastAsia="MS Reference Sans Serif"/>
                <w:sz w:val="22"/>
                <w:szCs w:val="22"/>
              </w:rPr>
            </w:pPr>
            <w:r w:rsidRPr="00DA55A5">
              <w:rPr>
                <w:rFonts w:eastAsia="MS Reference Sans Serif"/>
                <w:sz w:val="22"/>
                <w:szCs w:val="22"/>
              </w:rPr>
              <w:t xml:space="preserve">Integracja obejmuje także przyjmowanie za pomocą interface zgłoszeń bezgłosowych tzn. zgłoszeń które zostały przekazane do SWD PRM za pomocą interface łączącymi go z SI CPR przyjmującego zgłoszenia na numer alarmowy 112. </w:t>
            </w:r>
          </w:p>
          <w:p w14:paraId="6F4B048D" w14:textId="42DEC271" w:rsidR="00D36A58" w:rsidRPr="00DA55A5" w:rsidRDefault="00D36A58" w:rsidP="00DA55A5">
            <w:pPr>
              <w:widowControl w:val="0"/>
              <w:spacing w:line="276" w:lineRule="auto"/>
              <w:jc w:val="both"/>
              <w:rPr>
                <w:rFonts w:eastAsia="MS Reference Sans Serif"/>
                <w:sz w:val="22"/>
                <w:szCs w:val="22"/>
              </w:rPr>
            </w:pPr>
            <w:r w:rsidRPr="00DA55A5">
              <w:rPr>
                <w:rFonts w:eastAsia="MS Reference Sans Serif"/>
                <w:sz w:val="22"/>
                <w:szCs w:val="22"/>
              </w:rPr>
              <w:t xml:space="preserve"> Zgłoszenie takie będą przekazywane z SWD PRM do PZŁ SWD PRM i muszą one zostać obsłużone w ramach lokalnej kolejki ACD. Jednocześnie przyjęcie zgłoszenia na Stanowisku Dyspozytorskim bezgłosowego musi wywołać tryb zajęto</w:t>
            </w:r>
            <w:r w:rsidR="00AE0F22">
              <w:rPr>
                <w:rFonts w:eastAsia="MS Reference Sans Serif"/>
                <w:sz w:val="22"/>
                <w:szCs w:val="22"/>
              </w:rPr>
              <w:t xml:space="preserve">ści na Konsoli Dyspozytorskiej. </w:t>
            </w:r>
          </w:p>
        </w:tc>
      </w:tr>
    </w:tbl>
    <w:p w14:paraId="472C4961" w14:textId="77777777" w:rsidR="00D36A58" w:rsidRPr="00DA55A5" w:rsidRDefault="00D36A58" w:rsidP="00DA55A5">
      <w:pPr>
        <w:tabs>
          <w:tab w:val="left" w:pos="709"/>
          <w:tab w:val="left" w:pos="993"/>
        </w:tabs>
        <w:spacing w:line="276" w:lineRule="auto"/>
        <w:jc w:val="both"/>
        <w:rPr>
          <w:b/>
          <w:sz w:val="22"/>
          <w:szCs w:val="22"/>
        </w:rPr>
      </w:pPr>
    </w:p>
    <w:p w14:paraId="0907E934" w14:textId="77777777" w:rsidR="00D36A58" w:rsidRPr="00DA55A5" w:rsidRDefault="00D36A58" w:rsidP="00DA55A5">
      <w:pPr>
        <w:tabs>
          <w:tab w:val="left" w:pos="709"/>
          <w:tab w:val="left" w:pos="993"/>
        </w:tabs>
        <w:spacing w:line="276" w:lineRule="auto"/>
        <w:jc w:val="both"/>
        <w:rPr>
          <w:b/>
          <w:sz w:val="22"/>
          <w:szCs w:val="22"/>
        </w:rPr>
      </w:pPr>
    </w:p>
    <w:p w14:paraId="0F8A3700" w14:textId="5FE5548C" w:rsidR="00D36A58" w:rsidRPr="00DA55A5" w:rsidRDefault="00D36A58" w:rsidP="008728BA">
      <w:pPr>
        <w:keepNext/>
        <w:numPr>
          <w:ilvl w:val="1"/>
          <w:numId w:val="6"/>
        </w:numPr>
        <w:spacing w:line="276" w:lineRule="auto"/>
        <w:outlineLvl w:val="0"/>
        <w:rPr>
          <w:b/>
          <w:sz w:val="22"/>
          <w:szCs w:val="22"/>
        </w:rPr>
      </w:pPr>
      <w:bookmarkStart w:id="175" w:name="_Toc392771431"/>
      <w:bookmarkStart w:id="176" w:name="_Toc14177305"/>
      <w:r w:rsidRPr="00DA55A5">
        <w:rPr>
          <w:b/>
          <w:sz w:val="22"/>
          <w:szCs w:val="22"/>
        </w:rPr>
        <w:t xml:space="preserve">Wymagania poza funkcjonalne dla </w:t>
      </w:r>
      <w:bookmarkEnd w:id="175"/>
      <w:r w:rsidR="00AE0F22">
        <w:rPr>
          <w:b/>
          <w:sz w:val="22"/>
          <w:szCs w:val="22"/>
        </w:rPr>
        <w:t>PZŁ SWD PRM</w:t>
      </w:r>
      <w:bookmarkEnd w:id="176"/>
    </w:p>
    <w:p w14:paraId="446CBCF0" w14:textId="77777777" w:rsidR="00D36A58" w:rsidRPr="00DA55A5" w:rsidRDefault="00D36A58" w:rsidP="00DA55A5">
      <w:pPr>
        <w:keepNext/>
        <w:spacing w:line="276" w:lineRule="auto"/>
        <w:ind w:left="1713"/>
        <w:outlineLvl w:val="0"/>
        <w:rPr>
          <w:b/>
          <w:sz w:val="22"/>
          <w:szCs w:val="22"/>
        </w:rPr>
      </w:pPr>
    </w:p>
    <w:p w14:paraId="1A991709" w14:textId="670BECFF" w:rsidR="00D36A58" w:rsidRDefault="00D36A58" w:rsidP="007D0823">
      <w:pPr>
        <w:spacing w:line="276" w:lineRule="auto"/>
        <w:jc w:val="both"/>
        <w:rPr>
          <w:sz w:val="22"/>
          <w:szCs w:val="22"/>
        </w:rPr>
      </w:pPr>
      <w:r w:rsidRPr="00DA55A5">
        <w:rPr>
          <w:sz w:val="22"/>
          <w:szCs w:val="22"/>
        </w:rPr>
        <w:t xml:space="preserve">W zakresie architektury rozwiązania wymagane jest podłączenie Konsol Dyspozytorskich do SK </w:t>
      </w:r>
      <w:r w:rsidR="002E01F2">
        <w:rPr>
          <w:sz w:val="22"/>
          <w:szCs w:val="22"/>
        </w:rPr>
        <w:t>DM</w:t>
      </w:r>
      <w:r w:rsidRPr="00DA55A5">
        <w:rPr>
          <w:sz w:val="22"/>
          <w:szCs w:val="22"/>
        </w:rPr>
        <w:t xml:space="preserve">. Dla potrzeb realizacji połączeń telefonicznych w każdej </w:t>
      </w:r>
      <w:r w:rsidR="002E01F2">
        <w:rPr>
          <w:sz w:val="22"/>
          <w:szCs w:val="22"/>
        </w:rPr>
        <w:t>DM</w:t>
      </w:r>
      <w:r w:rsidRPr="00DA55A5">
        <w:rPr>
          <w:sz w:val="22"/>
          <w:szCs w:val="22"/>
        </w:rPr>
        <w:t xml:space="preserve"> stworzona zostanie z poziomu SK kolejka połączeń oczekujących.</w:t>
      </w:r>
    </w:p>
    <w:p w14:paraId="0F30D8C2" w14:textId="77777777" w:rsidR="00AE0F22" w:rsidRPr="00DA55A5" w:rsidRDefault="00AE0F22" w:rsidP="007D0823">
      <w:pPr>
        <w:spacing w:line="276" w:lineRule="auto"/>
        <w:jc w:val="both"/>
        <w:rPr>
          <w:b/>
          <w:bCs/>
          <w:sz w:val="22"/>
          <w:szCs w:val="22"/>
        </w:rPr>
      </w:pPr>
    </w:p>
    <w:p w14:paraId="7E15718F" w14:textId="4F8FD278" w:rsidR="00D36A58" w:rsidRPr="00DA55A5" w:rsidRDefault="00D36A58" w:rsidP="007D0823">
      <w:pPr>
        <w:spacing w:line="276" w:lineRule="auto"/>
        <w:jc w:val="both"/>
        <w:rPr>
          <w:sz w:val="22"/>
          <w:szCs w:val="22"/>
        </w:rPr>
      </w:pPr>
      <w:r w:rsidRPr="00DA55A5">
        <w:rPr>
          <w:sz w:val="22"/>
          <w:szCs w:val="22"/>
        </w:rPr>
        <w:t>Zakłada się, iż współpraca PZŁ SWD PRM z aplikacją SWD PRM realizowana będzie w następujący sposób:</w:t>
      </w:r>
    </w:p>
    <w:p w14:paraId="17B26B1F" w14:textId="0C31E5C0" w:rsidR="00D36A58" w:rsidRPr="00DA55A5" w:rsidRDefault="00D36A58" w:rsidP="004853FE">
      <w:pPr>
        <w:numPr>
          <w:ilvl w:val="0"/>
          <w:numId w:val="72"/>
        </w:numPr>
        <w:spacing w:line="276" w:lineRule="auto"/>
        <w:contextualSpacing/>
        <w:jc w:val="both"/>
        <w:rPr>
          <w:sz w:val="22"/>
          <w:szCs w:val="22"/>
        </w:rPr>
      </w:pPr>
      <w:r w:rsidRPr="00DA55A5">
        <w:rPr>
          <w:sz w:val="22"/>
          <w:szCs w:val="22"/>
        </w:rPr>
        <w:t>na podstawie informacji o nazwie kolejki oraz konfiguracji stanowisk</w:t>
      </w:r>
      <w:r w:rsidR="002E01F2">
        <w:rPr>
          <w:sz w:val="22"/>
          <w:szCs w:val="22"/>
        </w:rPr>
        <w:t>a</w:t>
      </w:r>
      <w:r w:rsidRPr="00DA55A5">
        <w:rPr>
          <w:sz w:val="22"/>
          <w:szCs w:val="22"/>
        </w:rPr>
        <w:t xml:space="preserve"> </w:t>
      </w:r>
      <w:ins w:id="177" w:author="Paulina Granat" w:date="2019-07-16T10:05:00Z">
        <w:r w:rsidR="0053791E">
          <w:rPr>
            <w:sz w:val="22"/>
            <w:szCs w:val="22"/>
          </w:rPr>
          <w:t>D</w:t>
        </w:r>
      </w:ins>
      <w:del w:id="178" w:author="Paulina Granat" w:date="2019-07-16T10:05:00Z">
        <w:r w:rsidR="002E01F2" w:rsidDel="0053791E">
          <w:rPr>
            <w:sz w:val="22"/>
            <w:szCs w:val="22"/>
          </w:rPr>
          <w:delText>d</w:delText>
        </w:r>
      </w:del>
      <w:r w:rsidRPr="00DA55A5">
        <w:rPr>
          <w:sz w:val="22"/>
          <w:szCs w:val="22"/>
        </w:rPr>
        <w:t>yspozytora medycznego serwer SWD PRM bierze udział w procesie przydzielania połączeń telefonicznych i zdarzeń do obsługi dla poszczególnych Konsol Dyspozytorskich;</w:t>
      </w:r>
    </w:p>
    <w:p w14:paraId="32C43497" w14:textId="77C29D97" w:rsidR="00D36A58" w:rsidRDefault="00D36A58" w:rsidP="004853FE">
      <w:pPr>
        <w:numPr>
          <w:ilvl w:val="0"/>
          <w:numId w:val="72"/>
        </w:numPr>
        <w:spacing w:line="276" w:lineRule="auto"/>
        <w:contextualSpacing/>
        <w:jc w:val="both"/>
        <w:rPr>
          <w:sz w:val="22"/>
          <w:szCs w:val="22"/>
        </w:rPr>
      </w:pPr>
      <w:r w:rsidRPr="00DA55A5">
        <w:rPr>
          <w:sz w:val="22"/>
          <w:szCs w:val="22"/>
        </w:rPr>
        <w:t xml:space="preserve">zakłada się, że komunikacja PZŁ SWD PRM z SWD PRM będzie realizowana z wykorzystaniem interfejsu integracyjnego. </w:t>
      </w:r>
    </w:p>
    <w:p w14:paraId="04A17309" w14:textId="77777777" w:rsidR="00AE0F22" w:rsidRPr="00DA55A5" w:rsidRDefault="00AE0F22" w:rsidP="007D0823">
      <w:pPr>
        <w:spacing w:line="276" w:lineRule="auto"/>
        <w:contextualSpacing/>
        <w:jc w:val="both"/>
        <w:rPr>
          <w:sz w:val="22"/>
          <w:szCs w:val="22"/>
        </w:rPr>
      </w:pPr>
    </w:p>
    <w:p w14:paraId="2C2264C4" w14:textId="3E82A1D2" w:rsidR="00D36A58" w:rsidRPr="00DA55A5" w:rsidRDefault="00D36A58" w:rsidP="007D0823">
      <w:pPr>
        <w:spacing w:line="276" w:lineRule="auto"/>
        <w:jc w:val="both"/>
        <w:rPr>
          <w:sz w:val="22"/>
          <w:szCs w:val="22"/>
        </w:rPr>
      </w:pPr>
      <w:r w:rsidRPr="00DA55A5">
        <w:rPr>
          <w:sz w:val="22"/>
          <w:szCs w:val="22"/>
        </w:rPr>
        <w:t xml:space="preserve">W pierwszej kolejności zakłada się wykorzystanie do integracji z SWD PRM standardowego interfejsu SWD PRM do współpracy z systemami PZŁ SWD PRM, a jeżeli zajdzie konieczność rozszerzenia interfejsu wprowadzenie odpowiednich uzupełnień. Szczegółowy sposób realizacji współpracy PZŁ z SWD PRM będzie przedmiotem ustaleń ze wskazanym przez Zmawiającego </w:t>
      </w:r>
      <w:r w:rsidR="002E01F2">
        <w:rPr>
          <w:sz w:val="22"/>
          <w:szCs w:val="22"/>
        </w:rPr>
        <w:t>Gwarantem</w:t>
      </w:r>
      <w:r w:rsidR="002E01F2" w:rsidRPr="00DA55A5">
        <w:rPr>
          <w:sz w:val="22"/>
          <w:szCs w:val="22"/>
        </w:rPr>
        <w:t xml:space="preserve"> </w:t>
      </w:r>
      <w:r w:rsidRPr="00DA55A5">
        <w:rPr>
          <w:sz w:val="22"/>
          <w:szCs w:val="22"/>
        </w:rPr>
        <w:t>SWD PRM.</w:t>
      </w:r>
    </w:p>
    <w:p w14:paraId="3E8079DC" w14:textId="77777777" w:rsidR="00D36A58" w:rsidRPr="00DA55A5" w:rsidRDefault="00D36A58" w:rsidP="00DA55A5">
      <w:pPr>
        <w:widowControl w:val="0"/>
        <w:spacing w:line="276" w:lineRule="auto"/>
        <w:ind w:firstLine="740"/>
        <w:jc w:val="both"/>
        <w:rPr>
          <w:rFonts w:eastAsia="MS Reference Sans Serif"/>
          <w:sz w:val="22"/>
          <w:szCs w:val="22"/>
          <w:lang w:val="x-none" w:eastAsia="x-none"/>
        </w:rPr>
      </w:pPr>
    </w:p>
    <w:p w14:paraId="61CFD1C6" w14:textId="3486C277" w:rsidR="00D36A58" w:rsidRPr="00DA55A5" w:rsidRDefault="00D36A58" w:rsidP="007D0823">
      <w:pPr>
        <w:spacing w:line="276" w:lineRule="auto"/>
        <w:jc w:val="both"/>
        <w:rPr>
          <w:sz w:val="22"/>
          <w:szCs w:val="22"/>
        </w:rPr>
      </w:pPr>
      <w:r w:rsidRPr="00DA55A5">
        <w:rPr>
          <w:sz w:val="22"/>
          <w:szCs w:val="22"/>
        </w:rPr>
        <w:t xml:space="preserve">Architektura PZŁ SWD PRM opiera się o lokalizacje: ośrodek podstawowy oraz ośrodek zapasowy, </w:t>
      </w:r>
      <w:r w:rsidR="00AE0F22">
        <w:rPr>
          <w:sz w:val="22"/>
          <w:szCs w:val="22"/>
        </w:rPr>
        <w:br/>
      </w:r>
      <w:r w:rsidRPr="00DA55A5">
        <w:rPr>
          <w:sz w:val="22"/>
          <w:szCs w:val="22"/>
        </w:rPr>
        <w:t xml:space="preserve">17 Ośrodków Regionalnych. Zamawiający zapewni dostęp </w:t>
      </w:r>
      <w:r w:rsidR="002E01F2">
        <w:rPr>
          <w:sz w:val="22"/>
          <w:szCs w:val="22"/>
        </w:rPr>
        <w:t>l</w:t>
      </w:r>
      <w:r w:rsidRPr="00DA55A5">
        <w:rPr>
          <w:sz w:val="22"/>
          <w:szCs w:val="22"/>
        </w:rPr>
        <w:t xml:space="preserve">okalizacji do sieci LAN/OST112 oraz miejsce </w:t>
      </w:r>
      <w:r w:rsidR="00AE0F22">
        <w:rPr>
          <w:sz w:val="22"/>
          <w:szCs w:val="22"/>
        </w:rPr>
        <w:br/>
      </w:r>
      <w:r w:rsidRPr="00DA55A5">
        <w:rPr>
          <w:sz w:val="22"/>
          <w:szCs w:val="22"/>
        </w:rPr>
        <w:t xml:space="preserve">w serwerowniach o następujących parametrach środowiskowych: </w:t>
      </w:r>
    </w:p>
    <w:p w14:paraId="7CAF857F" w14:textId="77777777" w:rsidR="00D36A58" w:rsidRPr="00DA55A5" w:rsidRDefault="00D36A58" w:rsidP="008728BA">
      <w:pPr>
        <w:numPr>
          <w:ilvl w:val="0"/>
          <w:numId w:val="62"/>
        </w:numPr>
        <w:spacing w:line="276" w:lineRule="auto"/>
        <w:jc w:val="both"/>
        <w:rPr>
          <w:sz w:val="22"/>
          <w:szCs w:val="22"/>
        </w:rPr>
      </w:pPr>
      <w:r w:rsidRPr="00DA55A5">
        <w:rPr>
          <w:sz w:val="22"/>
          <w:szCs w:val="22"/>
        </w:rPr>
        <w:t>temperatury w zakresie 0-40</w:t>
      </w:r>
      <w:r w:rsidRPr="00DA55A5">
        <w:rPr>
          <w:sz w:val="22"/>
          <w:szCs w:val="22"/>
          <w:vertAlign w:val="superscript"/>
        </w:rPr>
        <w:t>0</w:t>
      </w:r>
      <w:r w:rsidRPr="00DA55A5">
        <w:rPr>
          <w:sz w:val="22"/>
          <w:szCs w:val="22"/>
        </w:rPr>
        <w:t xml:space="preserve"> C; </w:t>
      </w:r>
    </w:p>
    <w:p w14:paraId="74A160E7" w14:textId="77777777" w:rsidR="00D36A58" w:rsidRPr="00DA55A5" w:rsidRDefault="00D36A58" w:rsidP="008728BA">
      <w:pPr>
        <w:numPr>
          <w:ilvl w:val="0"/>
          <w:numId w:val="62"/>
        </w:numPr>
        <w:spacing w:line="276" w:lineRule="auto"/>
        <w:jc w:val="both"/>
        <w:rPr>
          <w:sz w:val="22"/>
          <w:szCs w:val="22"/>
        </w:rPr>
      </w:pPr>
      <w:r w:rsidRPr="00DA55A5">
        <w:rPr>
          <w:sz w:val="22"/>
          <w:szCs w:val="22"/>
        </w:rPr>
        <w:t xml:space="preserve">wilgotności w zakresie 20-85%; </w:t>
      </w:r>
    </w:p>
    <w:p w14:paraId="7AAB52B1" w14:textId="712C515C" w:rsidR="00536131" w:rsidRDefault="00D36A58" w:rsidP="004853FE">
      <w:pPr>
        <w:numPr>
          <w:ilvl w:val="0"/>
          <w:numId w:val="62"/>
        </w:numPr>
        <w:spacing w:line="276" w:lineRule="auto"/>
        <w:jc w:val="both"/>
        <w:rPr>
          <w:sz w:val="22"/>
          <w:szCs w:val="22"/>
        </w:rPr>
      </w:pPr>
      <w:r w:rsidRPr="00DA55A5">
        <w:rPr>
          <w:sz w:val="22"/>
          <w:szCs w:val="22"/>
        </w:rPr>
        <w:t>zasilanie gwarantowane.</w:t>
      </w:r>
    </w:p>
    <w:p w14:paraId="4C999EC2" w14:textId="77777777" w:rsidR="00536131" w:rsidRPr="00DA55A5" w:rsidRDefault="00536131" w:rsidP="007D0823">
      <w:pPr>
        <w:spacing w:line="276" w:lineRule="auto"/>
        <w:jc w:val="both"/>
        <w:rPr>
          <w:sz w:val="22"/>
          <w:szCs w:val="22"/>
        </w:rPr>
      </w:pPr>
    </w:p>
    <w:p w14:paraId="6429B436" w14:textId="1FD860C6" w:rsidR="00D36A58" w:rsidRDefault="00D36A58" w:rsidP="008728BA">
      <w:pPr>
        <w:keepNext/>
        <w:numPr>
          <w:ilvl w:val="1"/>
          <w:numId w:val="6"/>
        </w:numPr>
        <w:spacing w:line="276" w:lineRule="auto"/>
        <w:outlineLvl w:val="0"/>
        <w:rPr>
          <w:b/>
          <w:sz w:val="22"/>
          <w:szCs w:val="22"/>
        </w:rPr>
      </w:pPr>
      <w:bookmarkStart w:id="179" w:name="_Toc14177306"/>
      <w:r w:rsidRPr="00DA55A5">
        <w:rPr>
          <w:b/>
          <w:sz w:val="22"/>
          <w:szCs w:val="22"/>
        </w:rPr>
        <w:t>Wymagania w zakresie łącz i migracji z obecnego Systemu</w:t>
      </w:r>
      <w:bookmarkEnd w:id="179"/>
    </w:p>
    <w:p w14:paraId="4B0544E0" w14:textId="77777777" w:rsidR="00AE0F22" w:rsidRPr="00DA55A5" w:rsidRDefault="00AE0F22" w:rsidP="007D0823">
      <w:pPr>
        <w:keepNext/>
        <w:spacing w:line="276" w:lineRule="auto"/>
        <w:ind w:left="1713"/>
        <w:outlineLvl w:val="0"/>
        <w:rPr>
          <w:b/>
          <w:sz w:val="22"/>
          <w:szCs w:val="22"/>
        </w:rPr>
      </w:pPr>
    </w:p>
    <w:p w14:paraId="2EF376BA" w14:textId="1A8B06E3" w:rsidR="00D36A58" w:rsidRDefault="00D36A58" w:rsidP="007D0823">
      <w:pPr>
        <w:spacing w:line="276" w:lineRule="auto"/>
        <w:jc w:val="both"/>
        <w:rPr>
          <w:sz w:val="22"/>
          <w:szCs w:val="22"/>
        </w:rPr>
      </w:pPr>
      <w:r w:rsidRPr="00DA55A5">
        <w:rPr>
          <w:sz w:val="22"/>
          <w:szCs w:val="22"/>
        </w:rPr>
        <w:t xml:space="preserve">Obecne rozwiązanie, z którego korzysta SWD PRM oparte jest na łączach PRA zlokalizowanych w CPR. Zadaniem Wykonawcy będzie podłączenie do PZŁ SWD PRM dedykowanych łącz dla numeru alarmowego 999 dostarczanych w technologii SS7 doprowadzonych do </w:t>
      </w:r>
      <w:r w:rsidR="00DB521B">
        <w:rPr>
          <w:sz w:val="22"/>
          <w:szCs w:val="22"/>
        </w:rPr>
        <w:t>Ośrodków Regionalnych</w:t>
      </w:r>
      <w:r w:rsidRPr="00DA55A5">
        <w:rPr>
          <w:sz w:val="22"/>
          <w:szCs w:val="22"/>
        </w:rPr>
        <w:t xml:space="preserve">. W przypadku lokalizacji, </w:t>
      </w:r>
      <w:r w:rsidRPr="00DA55A5">
        <w:rPr>
          <w:sz w:val="22"/>
          <w:szCs w:val="22"/>
        </w:rPr>
        <w:lastRenderedPageBreak/>
        <w:t xml:space="preserve">w których łącza SS7 jeszcze nie istnieją lub w przypadku lokalizacji tymczasowych </w:t>
      </w:r>
      <w:r w:rsidR="00DB521B">
        <w:rPr>
          <w:sz w:val="22"/>
          <w:szCs w:val="22"/>
        </w:rPr>
        <w:t>Ośrodków Regionalnych</w:t>
      </w:r>
      <w:r w:rsidRPr="00DA55A5">
        <w:rPr>
          <w:sz w:val="22"/>
          <w:szCs w:val="22"/>
        </w:rPr>
        <w:t xml:space="preserve"> Wykonawca ma za zadanie połączyć dostarczany System do PSTN poprzez łącza SIP </w:t>
      </w:r>
      <w:r w:rsidR="00DB521B">
        <w:rPr>
          <w:sz w:val="22"/>
          <w:szCs w:val="22"/>
        </w:rPr>
        <w:t xml:space="preserve">do </w:t>
      </w:r>
      <w:r w:rsidRPr="00DA55A5">
        <w:rPr>
          <w:sz w:val="22"/>
          <w:szCs w:val="22"/>
        </w:rPr>
        <w:t>istniejącego PZŁ SI CPR. Łącza tymczasowe będą obsługiwały zarówno wywołania na numer alarmowy 999 jak też połączenia wychodzące poprzez 2 redundantne łącza SIP-Trunk.</w:t>
      </w:r>
      <w:r w:rsidR="0005443F">
        <w:rPr>
          <w:sz w:val="22"/>
          <w:szCs w:val="22"/>
        </w:rPr>
        <w:t xml:space="preserve"> Wykonawca musi założyć konieczność budowy rozwiązania wyłącznie w oparciu o SIP łączące PZŁ SWD PRM z PZŁ SI CPR we wszystkich Ośrodkach Regionalnych i uruchomienie migracji na łącza SS7 w </w:t>
      </w:r>
      <w:r w:rsidR="00DB521B">
        <w:rPr>
          <w:sz w:val="22"/>
          <w:szCs w:val="22"/>
        </w:rPr>
        <w:t>późniejszym terminie.</w:t>
      </w:r>
    </w:p>
    <w:p w14:paraId="4D1E81C1" w14:textId="24522559" w:rsidR="00D36A58" w:rsidRDefault="00D36A58" w:rsidP="007D0823">
      <w:pPr>
        <w:spacing w:line="276" w:lineRule="auto"/>
        <w:jc w:val="both"/>
        <w:rPr>
          <w:sz w:val="22"/>
          <w:szCs w:val="22"/>
        </w:rPr>
      </w:pPr>
      <w:r w:rsidRPr="00DA55A5">
        <w:rPr>
          <w:sz w:val="22"/>
          <w:szCs w:val="22"/>
        </w:rPr>
        <w:t xml:space="preserve">Docelowo każda </w:t>
      </w:r>
      <w:r w:rsidR="002E01F2">
        <w:rPr>
          <w:sz w:val="22"/>
          <w:szCs w:val="22"/>
        </w:rPr>
        <w:t>DM</w:t>
      </w:r>
      <w:r w:rsidRPr="00DA55A5">
        <w:rPr>
          <w:sz w:val="22"/>
          <w:szCs w:val="22"/>
        </w:rPr>
        <w:t xml:space="preserve"> będzie posiadała dwa łącza działające redundantnie dostosowane do przyjęcia 60 połączeń jednocześnie każde z nich w</w:t>
      </w:r>
      <w:r w:rsidR="00DB521B">
        <w:rPr>
          <w:sz w:val="22"/>
          <w:szCs w:val="22"/>
        </w:rPr>
        <w:t xml:space="preserve"> </w:t>
      </w:r>
      <w:r w:rsidRPr="00DA55A5">
        <w:rPr>
          <w:sz w:val="22"/>
          <w:szCs w:val="22"/>
        </w:rPr>
        <w:t xml:space="preserve"> sygnalizacji</w:t>
      </w:r>
      <w:r w:rsidR="00DB521B">
        <w:rPr>
          <w:sz w:val="22"/>
          <w:szCs w:val="22"/>
        </w:rPr>
        <w:t xml:space="preserve"> SS7</w:t>
      </w:r>
      <w:r w:rsidRPr="00DA55A5">
        <w:rPr>
          <w:sz w:val="22"/>
          <w:szCs w:val="22"/>
        </w:rPr>
        <w:t xml:space="preserve">. PZŁ SWD PRM będzie zaopatrzony w redundantne interface’y </w:t>
      </w:r>
      <w:r w:rsidR="002E01F2">
        <w:rPr>
          <w:sz w:val="22"/>
          <w:szCs w:val="22"/>
        </w:rPr>
        <w:br/>
      </w:r>
      <w:r w:rsidRPr="00DA55A5">
        <w:rPr>
          <w:sz w:val="22"/>
          <w:szCs w:val="22"/>
        </w:rPr>
        <w:t>i łącza SS7 o takiej samej przepustowości kanałów rozmównych.</w:t>
      </w:r>
    </w:p>
    <w:p w14:paraId="00F75FED" w14:textId="77777777" w:rsidR="00AE0F22" w:rsidRPr="00DA55A5" w:rsidRDefault="00AE0F22" w:rsidP="007D0823">
      <w:pPr>
        <w:spacing w:line="276" w:lineRule="auto"/>
        <w:jc w:val="both"/>
        <w:rPr>
          <w:sz w:val="22"/>
          <w:szCs w:val="22"/>
        </w:rPr>
      </w:pPr>
    </w:p>
    <w:p w14:paraId="2664AE32" w14:textId="1263420E" w:rsidR="00D36A58" w:rsidRDefault="00D36A58" w:rsidP="007D0823">
      <w:pPr>
        <w:spacing w:line="276" w:lineRule="auto"/>
        <w:jc w:val="both"/>
        <w:rPr>
          <w:sz w:val="22"/>
          <w:szCs w:val="22"/>
        </w:rPr>
      </w:pPr>
      <w:r w:rsidRPr="00DA55A5">
        <w:rPr>
          <w:sz w:val="22"/>
          <w:szCs w:val="22"/>
        </w:rPr>
        <w:t xml:space="preserve">Wewnętrznie PZŁ SWD PRM będzie integrował się z innymi rozwiązaniami telefonicznymi poprzez SIP-trunk. Komunikacja ta będzie też wykorzystywana do „przelewania” ruchu pomiędzy </w:t>
      </w:r>
      <w:r w:rsidR="002E01F2">
        <w:rPr>
          <w:sz w:val="22"/>
          <w:szCs w:val="22"/>
        </w:rPr>
        <w:t>DM</w:t>
      </w:r>
      <w:r w:rsidRPr="00DA55A5">
        <w:rPr>
          <w:sz w:val="22"/>
          <w:szCs w:val="22"/>
        </w:rPr>
        <w:t xml:space="preserve"> oraz do komunikacji wewnętrznych pomiędzy </w:t>
      </w:r>
      <w:r w:rsidR="002E01F2">
        <w:rPr>
          <w:sz w:val="22"/>
          <w:szCs w:val="22"/>
        </w:rPr>
        <w:t>DM</w:t>
      </w:r>
      <w:r w:rsidRPr="00DA55A5">
        <w:rPr>
          <w:sz w:val="22"/>
          <w:szCs w:val="22"/>
        </w:rPr>
        <w:t xml:space="preserve">. PZŁ SWD PRM musi zapewnić możliwość elastycznego (on-line) kierowania ruchem nadmiarowym. </w:t>
      </w:r>
    </w:p>
    <w:p w14:paraId="1C7D4E26" w14:textId="77777777" w:rsidR="00AE0F22" w:rsidRPr="00DA55A5" w:rsidRDefault="00AE0F22" w:rsidP="007D0823">
      <w:pPr>
        <w:spacing w:line="276" w:lineRule="auto"/>
        <w:jc w:val="both"/>
        <w:rPr>
          <w:sz w:val="22"/>
          <w:szCs w:val="22"/>
        </w:rPr>
      </w:pPr>
    </w:p>
    <w:p w14:paraId="7F7B68E9" w14:textId="1A6293CB" w:rsidR="00D36A58" w:rsidRPr="00DA55A5" w:rsidRDefault="00D36A58" w:rsidP="00DA55A5">
      <w:pPr>
        <w:spacing w:line="276" w:lineRule="auto"/>
        <w:jc w:val="both"/>
        <w:rPr>
          <w:sz w:val="22"/>
          <w:szCs w:val="22"/>
        </w:rPr>
      </w:pPr>
      <w:r w:rsidRPr="00DA55A5">
        <w:rPr>
          <w:sz w:val="22"/>
          <w:szCs w:val="22"/>
        </w:rPr>
        <w:t xml:space="preserve">Scenariusz migracji na nowy PZŁ SWD PRM dla poszczególnych </w:t>
      </w:r>
      <w:r w:rsidR="002E01F2">
        <w:rPr>
          <w:sz w:val="22"/>
          <w:szCs w:val="22"/>
        </w:rPr>
        <w:t>DM</w:t>
      </w:r>
      <w:r w:rsidRPr="00DA55A5">
        <w:rPr>
          <w:sz w:val="22"/>
          <w:szCs w:val="22"/>
        </w:rPr>
        <w:t xml:space="preserve"> zostanie opracowany na etapie Projektu Technicznego. Scenariusz migracji łącz w przypadku lokalizacji tymczasowych lub braku łącz podczas realizacji projektu o sygnalizacji SS7 i realizacji podłączenia poprzez łącza SIP-Trunk do PZŁ SI CPR będzie realizowany w ramach </w:t>
      </w:r>
      <w:r w:rsidR="00C401EA">
        <w:t>Usługi Migracji</w:t>
      </w:r>
      <w:r w:rsidRPr="00DA55A5">
        <w:rPr>
          <w:sz w:val="22"/>
          <w:szCs w:val="22"/>
        </w:rPr>
        <w:t>.</w:t>
      </w:r>
    </w:p>
    <w:p w14:paraId="3C74AE0D" w14:textId="77777777" w:rsidR="00D36A58" w:rsidRPr="00DA55A5" w:rsidRDefault="00D36A58" w:rsidP="00DA55A5">
      <w:pPr>
        <w:tabs>
          <w:tab w:val="left" w:pos="709"/>
          <w:tab w:val="left" w:pos="4500"/>
        </w:tabs>
        <w:spacing w:line="276" w:lineRule="auto"/>
        <w:ind w:left="284"/>
        <w:jc w:val="both"/>
        <w:rPr>
          <w:sz w:val="22"/>
          <w:szCs w:val="22"/>
        </w:rPr>
      </w:pPr>
    </w:p>
    <w:p w14:paraId="634608DB" w14:textId="77777777" w:rsidR="00D36A58" w:rsidRPr="00DA55A5" w:rsidRDefault="00D36A58" w:rsidP="008728BA">
      <w:pPr>
        <w:keepNext/>
        <w:numPr>
          <w:ilvl w:val="1"/>
          <w:numId w:val="6"/>
        </w:numPr>
        <w:spacing w:line="276" w:lineRule="auto"/>
        <w:outlineLvl w:val="0"/>
        <w:rPr>
          <w:b/>
          <w:sz w:val="22"/>
          <w:szCs w:val="22"/>
        </w:rPr>
      </w:pPr>
      <w:bookmarkStart w:id="180" w:name="_Toc379368939"/>
      <w:bookmarkStart w:id="181" w:name="_Toc379369193"/>
      <w:bookmarkStart w:id="182" w:name="_Toc379369337"/>
      <w:bookmarkStart w:id="183" w:name="_Toc379805462"/>
      <w:bookmarkStart w:id="184" w:name="_Toc379368940"/>
      <w:bookmarkStart w:id="185" w:name="_Toc379369194"/>
      <w:bookmarkStart w:id="186" w:name="_Toc379369338"/>
      <w:bookmarkStart w:id="187" w:name="_Toc379805463"/>
      <w:bookmarkStart w:id="188" w:name="_Toc379368941"/>
      <w:bookmarkStart w:id="189" w:name="_Toc379369195"/>
      <w:bookmarkStart w:id="190" w:name="_Toc379369339"/>
      <w:bookmarkStart w:id="191" w:name="_Toc379805464"/>
      <w:bookmarkStart w:id="192" w:name="_Toc379368942"/>
      <w:bookmarkStart w:id="193" w:name="_Toc379369196"/>
      <w:bookmarkStart w:id="194" w:name="_Toc379369340"/>
      <w:bookmarkStart w:id="195" w:name="_Toc379805465"/>
      <w:bookmarkStart w:id="196" w:name="_Toc379368943"/>
      <w:bookmarkStart w:id="197" w:name="_Toc379369197"/>
      <w:bookmarkStart w:id="198" w:name="_Toc379369341"/>
      <w:bookmarkStart w:id="199" w:name="_Toc379805466"/>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DA55A5">
        <w:rPr>
          <w:b/>
          <w:sz w:val="22"/>
          <w:szCs w:val="22"/>
        </w:rPr>
        <w:t xml:space="preserve"> </w:t>
      </w:r>
      <w:bookmarkStart w:id="200" w:name="_Toc392771432"/>
      <w:bookmarkStart w:id="201" w:name="_Toc14177307"/>
      <w:r w:rsidRPr="00DA55A5">
        <w:rPr>
          <w:b/>
          <w:sz w:val="22"/>
          <w:szCs w:val="22"/>
        </w:rPr>
        <w:t>Wymagania ogólne</w:t>
      </w:r>
      <w:bookmarkEnd w:id="200"/>
      <w:r w:rsidRPr="00DA55A5">
        <w:rPr>
          <w:b/>
          <w:sz w:val="22"/>
          <w:szCs w:val="22"/>
        </w:rPr>
        <w:t xml:space="preserve"> w zakresie konsol i Serwerów Komunikacyjnych</w:t>
      </w:r>
      <w:bookmarkEnd w:id="201"/>
      <w:r w:rsidRPr="00DA55A5">
        <w:rPr>
          <w:b/>
          <w:sz w:val="22"/>
          <w:szCs w:val="22"/>
        </w:rPr>
        <w:t xml:space="preserve"> </w:t>
      </w:r>
    </w:p>
    <w:p w14:paraId="5209CAAA" w14:textId="77777777" w:rsidR="00AE0F22" w:rsidRPr="00DA55A5" w:rsidRDefault="00AE0F22" w:rsidP="00AE0F22">
      <w:pPr>
        <w:keepNext/>
        <w:spacing w:line="276" w:lineRule="auto"/>
        <w:outlineLvl w:val="0"/>
        <w:rPr>
          <w:b/>
          <w:sz w:val="22"/>
          <w:szCs w:val="22"/>
        </w:rPr>
      </w:pPr>
    </w:p>
    <w:p w14:paraId="603B9EC0" w14:textId="75201301" w:rsidR="00D36A58" w:rsidRDefault="00D36A58" w:rsidP="007D0823">
      <w:pPr>
        <w:spacing w:line="276" w:lineRule="auto"/>
        <w:jc w:val="both"/>
        <w:rPr>
          <w:sz w:val="22"/>
          <w:szCs w:val="22"/>
        </w:rPr>
      </w:pPr>
      <w:r w:rsidRPr="00DA55A5">
        <w:rPr>
          <w:sz w:val="22"/>
          <w:szCs w:val="22"/>
        </w:rPr>
        <w:t>Zamawiający posiada i obecnie wykorzystuje konsole firmy DGT model: 5810-10. Zamawiający zamierza użyć ww. konsol w ramach nowego PZŁ SWD PRM po ówczesnym odinstalowaniu oprogramowanie integrującego z obecnym PZŁ SI CPR. W ramach budowy PZŁ SWD PRM Zamawiający zakłada konieczność wymiany oprogramowania klienta zainstalowanego na ww. konsolach oraz oczekuje dostarczeni</w:t>
      </w:r>
      <w:r w:rsidR="002E01F2">
        <w:rPr>
          <w:sz w:val="22"/>
          <w:szCs w:val="22"/>
        </w:rPr>
        <w:t>a</w:t>
      </w:r>
      <w:r w:rsidRPr="00DA55A5">
        <w:rPr>
          <w:sz w:val="22"/>
          <w:szCs w:val="22"/>
        </w:rPr>
        <w:t xml:space="preserve"> i zainstalowani</w:t>
      </w:r>
      <w:r w:rsidR="002E01F2">
        <w:rPr>
          <w:sz w:val="22"/>
          <w:szCs w:val="22"/>
        </w:rPr>
        <w:t>a</w:t>
      </w:r>
      <w:r w:rsidRPr="00DA55A5">
        <w:rPr>
          <w:sz w:val="22"/>
          <w:szCs w:val="22"/>
        </w:rPr>
        <w:t xml:space="preserve"> na wszystkich migrowanych konsolach oprogramowania komunikacyjnego spełniającego poniższe warunki wg. planu migracji określonego na etapie projektu technicznego.</w:t>
      </w:r>
    </w:p>
    <w:p w14:paraId="5AF14E09" w14:textId="77777777" w:rsidR="00AE0F22" w:rsidRPr="00DA55A5" w:rsidRDefault="00AE0F22" w:rsidP="007D0823">
      <w:pPr>
        <w:spacing w:line="276" w:lineRule="auto"/>
        <w:jc w:val="both"/>
        <w:rPr>
          <w:sz w:val="22"/>
          <w:szCs w:val="22"/>
        </w:rPr>
      </w:pPr>
    </w:p>
    <w:p w14:paraId="198AF521" w14:textId="6FF9D722" w:rsidR="0065554D" w:rsidRDefault="00D36A58" w:rsidP="007D0823">
      <w:pPr>
        <w:spacing w:line="276" w:lineRule="auto"/>
        <w:jc w:val="both"/>
        <w:rPr>
          <w:sz w:val="22"/>
          <w:szCs w:val="22"/>
        </w:rPr>
      </w:pPr>
      <w:r w:rsidRPr="00DA55A5">
        <w:rPr>
          <w:sz w:val="22"/>
          <w:szCs w:val="22"/>
        </w:rPr>
        <w:t xml:space="preserve">Zamawiający informuje że system operacyjny dla konsol to Windows 7 PRO ich wymiana nie jest elementem postępowania. Specyfikacja konsol znajduje się </w:t>
      </w:r>
      <w:r w:rsidR="00635C4E">
        <w:rPr>
          <w:sz w:val="22"/>
          <w:szCs w:val="22"/>
        </w:rPr>
        <w:t xml:space="preserve">w </w:t>
      </w:r>
      <w:r w:rsidR="00A34EF3" w:rsidRPr="00A34EF3">
        <w:rPr>
          <w:b/>
          <w:sz w:val="22"/>
          <w:szCs w:val="22"/>
        </w:rPr>
        <w:t>załącznik</w:t>
      </w:r>
      <w:r w:rsidR="00635C4E">
        <w:rPr>
          <w:b/>
          <w:sz w:val="22"/>
          <w:szCs w:val="22"/>
        </w:rPr>
        <w:t>u nr</w:t>
      </w:r>
      <w:r w:rsidR="00A34EF3" w:rsidRPr="00A34EF3">
        <w:rPr>
          <w:b/>
          <w:sz w:val="22"/>
          <w:szCs w:val="22"/>
        </w:rPr>
        <w:t xml:space="preserve"> 1 - KonsolaMCS-IP_DGT5810</w:t>
      </w:r>
      <w:r w:rsidR="00A34EF3">
        <w:rPr>
          <w:b/>
          <w:sz w:val="22"/>
          <w:szCs w:val="22"/>
        </w:rPr>
        <w:t xml:space="preserve"> </w:t>
      </w:r>
      <w:r w:rsidR="002E01F2" w:rsidRPr="006734C3">
        <w:rPr>
          <w:sz w:val="22"/>
          <w:szCs w:val="22"/>
        </w:rPr>
        <w:t>do OPZ</w:t>
      </w:r>
      <w:r w:rsidRPr="00DA55A5">
        <w:rPr>
          <w:sz w:val="22"/>
          <w:szCs w:val="22"/>
        </w:rPr>
        <w:t>.</w:t>
      </w:r>
    </w:p>
    <w:p w14:paraId="6CB131C8" w14:textId="0C86FA45" w:rsidR="00AE0F22" w:rsidRDefault="00AE0F22" w:rsidP="007D0823">
      <w:pPr>
        <w:spacing w:line="276" w:lineRule="auto"/>
        <w:jc w:val="both"/>
        <w:rPr>
          <w:sz w:val="22"/>
          <w:szCs w:val="22"/>
        </w:rPr>
      </w:pPr>
    </w:p>
    <w:p w14:paraId="1E4B0142" w14:textId="067FC9EC" w:rsidR="00D36A58" w:rsidRPr="00DA55A5" w:rsidRDefault="00D36A58" w:rsidP="008728BA">
      <w:pPr>
        <w:keepNext/>
        <w:numPr>
          <w:ilvl w:val="2"/>
          <w:numId w:val="6"/>
        </w:numPr>
        <w:spacing w:line="276" w:lineRule="auto"/>
        <w:outlineLvl w:val="0"/>
        <w:rPr>
          <w:b/>
          <w:sz w:val="22"/>
          <w:szCs w:val="22"/>
        </w:rPr>
      </w:pPr>
      <w:bookmarkStart w:id="202" w:name="_Toc14177308"/>
      <w:r w:rsidRPr="00DA55A5">
        <w:rPr>
          <w:b/>
          <w:sz w:val="22"/>
          <w:szCs w:val="22"/>
        </w:rPr>
        <w:t xml:space="preserve">Rozmieszczenie </w:t>
      </w:r>
      <w:ins w:id="203" w:author="Karolina Biela" w:date="2019-07-16T13:45:00Z">
        <w:r w:rsidR="00422060">
          <w:rPr>
            <w:b/>
            <w:sz w:val="22"/>
            <w:szCs w:val="22"/>
          </w:rPr>
          <w:t>K</w:t>
        </w:r>
      </w:ins>
      <w:del w:id="204" w:author="Karolina Biela" w:date="2019-07-16T13:45:00Z">
        <w:r w:rsidRPr="00DA55A5" w:rsidDel="00422060">
          <w:rPr>
            <w:b/>
            <w:sz w:val="22"/>
            <w:szCs w:val="22"/>
          </w:rPr>
          <w:delText>k</w:delText>
        </w:r>
      </w:del>
      <w:r w:rsidRPr="00DA55A5">
        <w:rPr>
          <w:b/>
          <w:sz w:val="22"/>
          <w:szCs w:val="22"/>
        </w:rPr>
        <w:t xml:space="preserve">onsol </w:t>
      </w:r>
      <w:ins w:id="205" w:author="Karolina Biela" w:date="2019-07-16T13:45:00Z">
        <w:r w:rsidR="00422060">
          <w:rPr>
            <w:b/>
            <w:sz w:val="22"/>
            <w:szCs w:val="22"/>
          </w:rPr>
          <w:t>D</w:t>
        </w:r>
      </w:ins>
      <w:del w:id="206" w:author="Karolina Biela" w:date="2019-07-16T13:45:00Z">
        <w:r w:rsidRPr="00DA55A5" w:rsidDel="00422060">
          <w:rPr>
            <w:b/>
            <w:sz w:val="22"/>
            <w:szCs w:val="22"/>
          </w:rPr>
          <w:delText>d</w:delText>
        </w:r>
      </w:del>
      <w:r w:rsidRPr="00DA55A5">
        <w:rPr>
          <w:b/>
          <w:sz w:val="22"/>
          <w:szCs w:val="22"/>
        </w:rPr>
        <w:t>yspozytorskich w Ośrodkach Regionalnych</w:t>
      </w:r>
      <w:bookmarkEnd w:id="202"/>
    </w:p>
    <w:p w14:paraId="3E7C0875" w14:textId="371378DE" w:rsidR="00D36A58" w:rsidRDefault="00D36A58" w:rsidP="00DA55A5">
      <w:pPr>
        <w:tabs>
          <w:tab w:val="left" w:pos="709"/>
          <w:tab w:val="left" w:pos="4500"/>
        </w:tabs>
        <w:spacing w:line="276" w:lineRule="auto"/>
        <w:ind w:left="284"/>
        <w:jc w:val="both"/>
        <w:rPr>
          <w:b/>
          <w:bCs/>
          <w:sz w:val="22"/>
          <w:szCs w:val="22"/>
        </w:rPr>
      </w:pPr>
    </w:p>
    <w:p w14:paraId="0110B166" w14:textId="77777777" w:rsidR="00254F8E" w:rsidRPr="00DA55A5" w:rsidRDefault="00254F8E" w:rsidP="00DA55A5">
      <w:pPr>
        <w:tabs>
          <w:tab w:val="left" w:pos="709"/>
          <w:tab w:val="left" w:pos="4500"/>
        </w:tabs>
        <w:spacing w:line="276" w:lineRule="auto"/>
        <w:ind w:left="284"/>
        <w:jc w:val="both"/>
        <w:rPr>
          <w:b/>
          <w:bCs/>
          <w:sz w:val="22"/>
          <w:szCs w:val="22"/>
        </w:rPr>
      </w:pPr>
    </w:p>
    <w:tbl>
      <w:tblPr>
        <w:tblpPr w:leftFromText="141" w:rightFromText="141" w:vertAnchor="text" w:tblpXSpec="center" w:tblpY="-1"/>
        <w:tblW w:w="9296" w:type="dxa"/>
        <w:tblLayout w:type="fixed"/>
        <w:tblCellMar>
          <w:left w:w="70" w:type="dxa"/>
          <w:right w:w="70" w:type="dxa"/>
        </w:tblCellMar>
        <w:tblLook w:val="04A0" w:firstRow="1" w:lastRow="0" w:firstColumn="1" w:lastColumn="0" w:noHBand="0" w:noVBand="1"/>
      </w:tblPr>
      <w:tblGrid>
        <w:gridCol w:w="2324"/>
        <w:gridCol w:w="2324"/>
        <w:gridCol w:w="2324"/>
        <w:gridCol w:w="2324"/>
      </w:tblGrid>
      <w:tr w:rsidR="00D36A58" w:rsidRPr="00DA55A5" w14:paraId="5B223C6A" w14:textId="77777777" w:rsidTr="007D0823">
        <w:trPr>
          <w:trHeight w:val="1200"/>
        </w:trPr>
        <w:tc>
          <w:tcPr>
            <w:tcW w:w="2324" w:type="dxa"/>
            <w:tcBorders>
              <w:top w:val="single" w:sz="4" w:space="0" w:color="auto"/>
              <w:left w:val="single" w:sz="4" w:space="0" w:color="auto"/>
              <w:bottom w:val="single" w:sz="4" w:space="0" w:color="auto"/>
              <w:right w:val="single" w:sz="4" w:space="0" w:color="auto"/>
            </w:tcBorders>
            <w:shd w:val="clear" w:color="auto" w:fill="4472C4"/>
            <w:vAlign w:val="center"/>
            <w:hideMark/>
          </w:tcPr>
          <w:p w14:paraId="375D5549" w14:textId="77777777" w:rsidR="00D36A58" w:rsidRPr="00AE0F22" w:rsidRDefault="00D36A58" w:rsidP="00DA55A5">
            <w:pPr>
              <w:spacing w:line="276" w:lineRule="auto"/>
              <w:jc w:val="center"/>
              <w:rPr>
                <w:rFonts w:eastAsia="Calibri"/>
                <w:b/>
                <w:sz w:val="22"/>
                <w:szCs w:val="22"/>
              </w:rPr>
            </w:pPr>
            <w:r w:rsidRPr="007D0823">
              <w:rPr>
                <w:b/>
                <w:sz w:val="22"/>
                <w:szCs w:val="22"/>
              </w:rPr>
              <w:lastRenderedPageBreak/>
              <w:t>Województwo</w:t>
            </w:r>
          </w:p>
        </w:tc>
        <w:tc>
          <w:tcPr>
            <w:tcW w:w="2324" w:type="dxa"/>
            <w:tcBorders>
              <w:top w:val="single" w:sz="4" w:space="0" w:color="auto"/>
              <w:left w:val="nil"/>
              <w:bottom w:val="single" w:sz="4" w:space="0" w:color="auto"/>
              <w:right w:val="single" w:sz="4" w:space="0" w:color="auto"/>
            </w:tcBorders>
            <w:shd w:val="clear" w:color="auto" w:fill="4472C4"/>
            <w:vAlign w:val="center"/>
            <w:hideMark/>
          </w:tcPr>
          <w:p w14:paraId="129D90C3" w14:textId="6FAE6FBF" w:rsidR="00D36A58" w:rsidRPr="00AE0F22" w:rsidRDefault="00D36A58" w:rsidP="00DA55A5">
            <w:pPr>
              <w:spacing w:line="276" w:lineRule="auto"/>
              <w:jc w:val="center"/>
              <w:rPr>
                <w:rFonts w:eastAsia="Calibri"/>
                <w:b/>
                <w:sz w:val="22"/>
                <w:szCs w:val="22"/>
              </w:rPr>
            </w:pPr>
            <w:r w:rsidRPr="007D0823">
              <w:rPr>
                <w:b/>
                <w:sz w:val="22"/>
                <w:szCs w:val="22"/>
              </w:rPr>
              <w:t xml:space="preserve">Liczba lokalizacji </w:t>
            </w:r>
            <w:r w:rsidR="002E584E">
              <w:rPr>
                <w:b/>
                <w:sz w:val="22"/>
                <w:szCs w:val="22"/>
              </w:rPr>
              <w:br/>
            </w:r>
            <w:r w:rsidRPr="007D0823">
              <w:rPr>
                <w:b/>
                <w:sz w:val="22"/>
                <w:szCs w:val="22"/>
              </w:rPr>
              <w:t>w których będzie umiejscowiony sprzęt na potrzeby PZŁ</w:t>
            </w:r>
          </w:p>
        </w:tc>
        <w:tc>
          <w:tcPr>
            <w:tcW w:w="2324" w:type="dxa"/>
            <w:tcBorders>
              <w:top w:val="single" w:sz="4" w:space="0" w:color="auto"/>
              <w:left w:val="nil"/>
              <w:bottom w:val="single" w:sz="4" w:space="0" w:color="auto"/>
              <w:right w:val="single" w:sz="4" w:space="0" w:color="auto"/>
            </w:tcBorders>
            <w:shd w:val="clear" w:color="auto" w:fill="4472C4"/>
            <w:vAlign w:val="center"/>
            <w:hideMark/>
          </w:tcPr>
          <w:p w14:paraId="41C74801" w14:textId="77777777" w:rsidR="00D36A58" w:rsidRPr="00AE0F22" w:rsidRDefault="00D36A58" w:rsidP="00DA55A5">
            <w:pPr>
              <w:spacing w:line="276" w:lineRule="auto"/>
              <w:jc w:val="center"/>
              <w:rPr>
                <w:rFonts w:eastAsia="Calibri"/>
                <w:b/>
                <w:sz w:val="22"/>
                <w:szCs w:val="22"/>
              </w:rPr>
            </w:pPr>
            <w:r w:rsidRPr="007D0823">
              <w:rPr>
                <w:b/>
                <w:sz w:val="22"/>
                <w:szCs w:val="22"/>
              </w:rPr>
              <w:t xml:space="preserve">Liczba DM w województwie </w:t>
            </w:r>
          </w:p>
        </w:tc>
        <w:tc>
          <w:tcPr>
            <w:tcW w:w="2324" w:type="dxa"/>
            <w:tcBorders>
              <w:top w:val="single" w:sz="4" w:space="0" w:color="auto"/>
              <w:left w:val="nil"/>
              <w:bottom w:val="single" w:sz="4" w:space="0" w:color="auto"/>
              <w:right w:val="single" w:sz="4" w:space="0" w:color="auto"/>
            </w:tcBorders>
            <w:shd w:val="clear" w:color="auto" w:fill="4472C4"/>
            <w:vAlign w:val="center"/>
            <w:hideMark/>
          </w:tcPr>
          <w:p w14:paraId="15222CED" w14:textId="77777777" w:rsidR="00D36A58" w:rsidRPr="00AE0F22" w:rsidRDefault="00D36A58" w:rsidP="00DA55A5">
            <w:pPr>
              <w:spacing w:line="276" w:lineRule="auto"/>
              <w:jc w:val="center"/>
              <w:rPr>
                <w:rFonts w:eastAsia="Calibri"/>
                <w:b/>
                <w:sz w:val="22"/>
                <w:szCs w:val="22"/>
              </w:rPr>
            </w:pPr>
            <w:r w:rsidRPr="007D0823">
              <w:rPr>
                <w:b/>
                <w:sz w:val="22"/>
                <w:szCs w:val="22"/>
              </w:rPr>
              <w:t>Maksymalna Liczba konsol podstawowych w województwie</w:t>
            </w:r>
          </w:p>
        </w:tc>
      </w:tr>
      <w:tr w:rsidR="00D36A58" w:rsidRPr="00DA55A5" w14:paraId="19F27F0F" w14:textId="77777777" w:rsidTr="007D0823">
        <w:trPr>
          <w:trHeight w:val="300"/>
        </w:trPr>
        <w:tc>
          <w:tcPr>
            <w:tcW w:w="2324" w:type="dxa"/>
            <w:tcBorders>
              <w:top w:val="nil"/>
              <w:left w:val="single" w:sz="4" w:space="0" w:color="auto"/>
              <w:bottom w:val="single" w:sz="4" w:space="0" w:color="auto"/>
              <w:right w:val="single" w:sz="4" w:space="0" w:color="auto"/>
            </w:tcBorders>
            <w:shd w:val="clear" w:color="000000" w:fill="00B0F0"/>
            <w:noWrap/>
            <w:hideMark/>
          </w:tcPr>
          <w:p w14:paraId="4B7490D0" w14:textId="77777777" w:rsidR="00D36A58" w:rsidRPr="00AE0F22" w:rsidRDefault="00D36A58" w:rsidP="00DA55A5">
            <w:pPr>
              <w:spacing w:line="276" w:lineRule="auto"/>
              <w:jc w:val="center"/>
              <w:rPr>
                <w:b/>
                <w:sz w:val="22"/>
                <w:szCs w:val="22"/>
              </w:rPr>
            </w:pPr>
            <w:r w:rsidRPr="007D0823">
              <w:rPr>
                <w:b/>
                <w:sz w:val="22"/>
                <w:szCs w:val="22"/>
              </w:rPr>
              <w:t>Razem</w:t>
            </w:r>
          </w:p>
        </w:tc>
        <w:tc>
          <w:tcPr>
            <w:tcW w:w="2324" w:type="dxa"/>
            <w:tcBorders>
              <w:top w:val="nil"/>
              <w:left w:val="nil"/>
              <w:bottom w:val="single" w:sz="4" w:space="0" w:color="auto"/>
              <w:right w:val="single" w:sz="4" w:space="0" w:color="auto"/>
            </w:tcBorders>
            <w:shd w:val="clear" w:color="000000" w:fill="00B0F0"/>
            <w:noWrap/>
            <w:hideMark/>
          </w:tcPr>
          <w:p w14:paraId="51E46164" w14:textId="77777777" w:rsidR="00D36A58" w:rsidRPr="00AE0F22" w:rsidRDefault="00D36A58" w:rsidP="00DA55A5">
            <w:pPr>
              <w:spacing w:line="276" w:lineRule="auto"/>
              <w:jc w:val="center"/>
              <w:rPr>
                <w:b/>
                <w:sz w:val="22"/>
                <w:szCs w:val="22"/>
              </w:rPr>
            </w:pPr>
            <w:r w:rsidRPr="007D0823">
              <w:rPr>
                <w:b/>
                <w:sz w:val="22"/>
                <w:szCs w:val="22"/>
              </w:rPr>
              <w:t>81</w:t>
            </w:r>
          </w:p>
        </w:tc>
        <w:tc>
          <w:tcPr>
            <w:tcW w:w="2324" w:type="dxa"/>
            <w:tcBorders>
              <w:top w:val="nil"/>
              <w:left w:val="nil"/>
              <w:bottom w:val="single" w:sz="4" w:space="0" w:color="auto"/>
              <w:right w:val="single" w:sz="4" w:space="0" w:color="auto"/>
            </w:tcBorders>
            <w:shd w:val="clear" w:color="000000" w:fill="00B0F0"/>
            <w:noWrap/>
            <w:hideMark/>
          </w:tcPr>
          <w:p w14:paraId="41790D66" w14:textId="77777777" w:rsidR="00D36A58" w:rsidRPr="00AE0F22" w:rsidRDefault="00D36A58" w:rsidP="00DA55A5">
            <w:pPr>
              <w:spacing w:line="276" w:lineRule="auto"/>
              <w:jc w:val="center"/>
              <w:rPr>
                <w:b/>
                <w:sz w:val="22"/>
                <w:szCs w:val="22"/>
              </w:rPr>
            </w:pPr>
            <w:r w:rsidRPr="007D0823">
              <w:rPr>
                <w:b/>
                <w:sz w:val="22"/>
                <w:szCs w:val="22"/>
              </w:rPr>
              <w:t>39</w:t>
            </w:r>
          </w:p>
        </w:tc>
        <w:tc>
          <w:tcPr>
            <w:tcW w:w="2324" w:type="dxa"/>
            <w:tcBorders>
              <w:top w:val="nil"/>
              <w:left w:val="nil"/>
              <w:bottom w:val="single" w:sz="4" w:space="0" w:color="auto"/>
              <w:right w:val="single" w:sz="4" w:space="0" w:color="auto"/>
            </w:tcBorders>
            <w:shd w:val="clear" w:color="000000" w:fill="00B0F0"/>
            <w:hideMark/>
          </w:tcPr>
          <w:p w14:paraId="5C03D440" w14:textId="77777777" w:rsidR="00D36A58" w:rsidRPr="00AE0F22" w:rsidRDefault="00D36A58" w:rsidP="00DA55A5">
            <w:pPr>
              <w:spacing w:line="276" w:lineRule="auto"/>
              <w:jc w:val="center"/>
              <w:rPr>
                <w:b/>
                <w:sz w:val="22"/>
                <w:szCs w:val="22"/>
              </w:rPr>
            </w:pPr>
            <w:r w:rsidRPr="007D0823">
              <w:rPr>
                <w:b/>
                <w:sz w:val="22"/>
                <w:szCs w:val="22"/>
              </w:rPr>
              <w:t>366</w:t>
            </w:r>
          </w:p>
        </w:tc>
      </w:tr>
      <w:tr w:rsidR="00D36A58" w:rsidRPr="00DA55A5" w14:paraId="7A9201DA" w14:textId="77777777" w:rsidTr="007D0823">
        <w:trPr>
          <w:trHeight w:val="300"/>
        </w:trPr>
        <w:tc>
          <w:tcPr>
            <w:tcW w:w="2324" w:type="dxa"/>
            <w:tcBorders>
              <w:top w:val="nil"/>
              <w:left w:val="single" w:sz="4" w:space="0" w:color="auto"/>
              <w:bottom w:val="single" w:sz="4" w:space="0" w:color="auto"/>
              <w:right w:val="single" w:sz="4" w:space="0" w:color="auto"/>
            </w:tcBorders>
            <w:shd w:val="clear" w:color="000000" w:fill="FDE9D9"/>
            <w:noWrap/>
            <w:hideMark/>
          </w:tcPr>
          <w:p w14:paraId="070113D5" w14:textId="676D2787" w:rsidR="00D36A58" w:rsidRPr="00DA55A5" w:rsidRDefault="009C16FD" w:rsidP="00DA55A5">
            <w:pPr>
              <w:spacing w:line="276" w:lineRule="auto"/>
              <w:rPr>
                <w:bCs/>
                <w:sz w:val="22"/>
                <w:szCs w:val="22"/>
              </w:rPr>
            </w:pPr>
            <w:r w:rsidRPr="00DA55A5">
              <w:rPr>
                <w:sz w:val="22"/>
                <w:szCs w:val="22"/>
              </w:rPr>
              <w:t>D</w:t>
            </w:r>
            <w:r w:rsidR="00D36A58" w:rsidRPr="00DA55A5">
              <w:rPr>
                <w:sz w:val="22"/>
                <w:szCs w:val="22"/>
              </w:rPr>
              <w:t>olnośląskie</w:t>
            </w:r>
          </w:p>
        </w:tc>
        <w:tc>
          <w:tcPr>
            <w:tcW w:w="2324" w:type="dxa"/>
            <w:tcBorders>
              <w:top w:val="nil"/>
              <w:left w:val="nil"/>
              <w:bottom w:val="single" w:sz="4" w:space="0" w:color="auto"/>
              <w:right w:val="single" w:sz="4" w:space="0" w:color="auto"/>
            </w:tcBorders>
            <w:shd w:val="clear" w:color="000000" w:fill="FDE9D9"/>
            <w:noWrap/>
            <w:hideMark/>
          </w:tcPr>
          <w:p w14:paraId="4F627A64" w14:textId="77777777" w:rsidR="00D36A58" w:rsidRPr="00DA55A5" w:rsidRDefault="00D36A58" w:rsidP="00DA55A5">
            <w:pPr>
              <w:spacing w:line="276" w:lineRule="auto"/>
              <w:jc w:val="center"/>
              <w:rPr>
                <w:bCs/>
                <w:sz w:val="22"/>
                <w:szCs w:val="22"/>
              </w:rPr>
            </w:pPr>
            <w:r w:rsidRPr="00DA55A5">
              <w:rPr>
                <w:sz w:val="22"/>
                <w:szCs w:val="22"/>
              </w:rPr>
              <w:t>4</w:t>
            </w:r>
          </w:p>
        </w:tc>
        <w:tc>
          <w:tcPr>
            <w:tcW w:w="2324" w:type="dxa"/>
            <w:tcBorders>
              <w:top w:val="nil"/>
              <w:left w:val="nil"/>
              <w:bottom w:val="single" w:sz="4" w:space="0" w:color="auto"/>
              <w:right w:val="single" w:sz="4" w:space="0" w:color="auto"/>
            </w:tcBorders>
            <w:shd w:val="clear" w:color="000000" w:fill="FDE9D9"/>
            <w:noWrap/>
            <w:hideMark/>
          </w:tcPr>
          <w:p w14:paraId="0FFE2805" w14:textId="77777777" w:rsidR="00D36A58" w:rsidRPr="00DA55A5" w:rsidRDefault="00D36A58" w:rsidP="00DA55A5">
            <w:pPr>
              <w:spacing w:line="276" w:lineRule="auto"/>
              <w:jc w:val="center"/>
              <w:rPr>
                <w:bCs/>
                <w:sz w:val="22"/>
                <w:szCs w:val="22"/>
              </w:rPr>
            </w:pPr>
            <w:r w:rsidRPr="00DA55A5">
              <w:rPr>
                <w:sz w:val="22"/>
                <w:szCs w:val="22"/>
              </w:rPr>
              <w:t>2</w:t>
            </w:r>
          </w:p>
        </w:tc>
        <w:tc>
          <w:tcPr>
            <w:tcW w:w="2324" w:type="dxa"/>
            <w:tcBorders>
              <w:top w:val="nil"/>
              <w:left w:val="nil"/>
              <w:bottom w:val="single" w:sz="4" w:space="0" w:color="auto"/>
              <w:right w:val="single" w:sz="4" w:space="0" w:color="auto"/>
            </w:tcBorders>
            <w:shd w:val="clear" w:color="000000" w:fill="FDE9D9"/>
            <w:noWrap/>
            <w:hideMark/>
          </w:tcPr>
          <w:p w14:paraId="24520B8E" w14:textId="77777777" w:rsidR="00D36A58" w:rsidRPr="00DA55A5" w:rsidRDefault="00D36A58" w:rsidP="00DA55A5">
            <w:pPr>
              <w:spacing w:line="276" w:lineRule="auto"/>
              <w:jc w:val="center"/>
              <w:rPr>
                <w:bCs/>
                <w:sz w:val="22"/>
                <w:szCs w:val="22"/>
              </w:rPr>
            </w:pPr>
            <w:r w:rsidRPr="00DA55A5">
              <w:rPr>
                <w:sz w:val="22"/>
                <w:szCs w:val="22"/>
              </w:rPr>
              <w:t>24</w:t>
            </w:r>
          </w:p>
        </w:tc>
      </w:tr>
      <w:tr w:rsidR="00D36A58" w:rsidRPr="00DA55A5" w14:paraId="01280492" w14:textId="77777777" w:rsidTr="007D0823">
        <w:trPr>
          <w:trHeight w:val="300"/>
        </w:trPr>
        <w:tc>
          <w:tcPr>
            <w:tcW w:w="2324" w:type="dxa"/>
            <w:tcBorders>
              <w:top w:val="nil"/>
              <w:left w:val="single" w:sz="4" w:space="0" w:color="auto"/>
              <w:bottom w:val="single" w:sz="4" w:space="0" w:color="auto"/>
              <w:right w:val="single" w:sz="4" w:space="0" w:color="auto"/>
            </w:tcBorders>
            <w:shd w:val="clear" w:color="000000" w:fill="DAEEF3"/>
            <w:hideMark/>
          </w:tcPr>
          <w:p w14:paraId="4E5DFC09" w14:textId="77777777" w:rsidR="00D36A58" w:rsidRPr="00DA55A5" w:rsidRDefault="00D36A58" w:rsidP="00DA55A5">
            <w:pPr>
              <w:spacing w:line="276" w:lineRule="auto"/>
              <w:rPr>
                <w:bCs/>
                <w:sz w:val="22"/>
                <w:szCs w:val="22"/>
              </w:rPr>
            </w:pPr>
            <w:r w:rsidRPr="00DA55A5">
              <w:rPr>
                <w:sz w:val="22"/>
                <w:szCs w:val="22"/>
              </w:rPr>
              <w:t>kujawsko-pomorskie</w:t>
            </w:r>
          </w:p>
        </w:tc>
        <w:tc>
          <w:tcPr>
            <w:tcW w:w="2324" w:type="dxa"/>
            <w:tcBorders>
              <w:top w:val="nil"/>
              <w:left w:val="nil"/>
              <w:bottom w:val="single" w:sz="4" w:space="0" w:color="auto"/>
              <w:right w:val="single" w:sz="4" w:space="0" w:color="auto"/>
            </w:tcBorders>
            <w:shd w:val="clear" w:color="000000" w:fill="DAEEF3"/>
            <w:hideMark/>
          </w:tcPr>
          <w:p w14:paraId="069AB838" w14:textId="77777777" w:rsidR="00D36A58" w:rsidRPr="00DA55A5" w:rsidRDefault="00D36A58" w:rsidP="00DA55A5">
            <w:pPr>
              <w:spacing w:line="276" w:lineRule="auto"/>
              <w:jc w:val="center"/>
              <w:rPr>
                <w:bCs/>
                <w:sz w:val="22"/>
                <w:szCs w:val="22"/>
              </w:rPr>
            </w:pPr>
            <w:r w:rsidRPr="00DA55A5">
              <w:rPr>
                <w:sz w:val="22"/>
                <w:szCs w:val="22"/>
              </w:rPr>
              <w:t>4</w:t>
            </w:r>
          </w:p>
        </w:tc>
        <w:tc>
          <w:tcPr>
            <w:tcW w:w="2324" w:type="dxa"/>
            <w:tcBorders>
              <w:top w:val="nil"/>
              <w:left w:val="nil"/>
              <w:bottom w:val="single" w:sz="4" w:space="0" w:color="auto"/>
              <w:right w:val="single" w:sz="4" w:space="0" w:color="auto"/>
            </w:tcBorders>
            <w:shd w:val="clear" w:color="000000" w:fill="DAEEF3"/>
            <w:noWrap/>
            <w:hideMark/>
          </w:tcPr>
          <w:p w14:paraId="7899F2BD" w14:textId="77777777" w:rsidR="00D36A58" w:rsidRPr="00DA55A5" w:rsidRDefault="00D36A58" w:rsidP="00DA55A5">
            <w:pPr>
              <w:spacing w:line="276" w:lineRule="auto"/>
              <w:jc w:val="center"/>
              <w:rPr>
                <w:bCs/>
                <w:sz w:val="22"/>
                <w:szCs w:val="22"/>
              </w:rPr>
            </w:pPr>
            <w:r w:rsidRPr="00DA55A5">
              <w:rPr>
                <w:sz w:val="22"/>
                <w:szCs w:val="22"/>
              </w:rPr>
              <w:t>2</w:t>
            </w:r>
          </w:p>
        </w:tc>
        <w:tc>
          <w:tcPr>
            <w:tcW w:w="2324" w:type="dxa"/>
            <w:tcBorders>
              <w:top w:val="nil"/>
              <w:left w:val="nil"/>
              <w:bottom w:val="single" w:sz="4" w:space="0" w:color="auto"/>
              <w:right w:val="single" w:sz="4" w:space="0" w:color="auto"/>
            </w:tcBorders>
            <w:shd w:val="clear" w:color="000000" w:fill="DAEEF3"/>
            <w:noWrap/>
            <w:hideMark/>
          </w:tcPr>
          <w:p w14:paraId="450237EB" w14:textId="77777777" w:rsidR="00D36A58" w:rsidRPr="00DA55A5" w:rsidRDefault="00D36A58" w:rsidP="00DA55A5">
            <w:pPr>
              <w:spacing w:line="276" w:lineRule="auto"/>
              <w:jc w:val="center"/>
              <w:rPr>
                <w:bCs/>
                <w:sz w:val="22"/>
                <w:szCs w:val="22"/>
              </w:rPr>
            </w:pPr>
            <w:r w:rsidRPr="00DA55A5">
              <w:rPr>
                <w:sz w:val="22"/>
                <w:szCs w:val="22"/>
              </w:rPr>
              <w:t>20</w:t>
            </w:r>
          </w:p>
        </w:tc>
      </w:tr>
      <w:tr w:rsidR="00D36A58" w:rsidRPr="00DA55A5" w14:paraId="46FE5F98" w14:textId="77777777" w:rsidTr="007D0823">
        <w:trPr>
          <w:trHeight w:val="300"/>
        </w:trPr>
        <w:tc>
          <w:tcPr>
            <w:tcW w:w="2324" w:type="dxa"/>
            <w:tcBorders>
              <w:top w:val="nil"/>
              <w:left w:val="single" w:sz="4" w:space="0" w:color="auto"/>
              <w:bottom w:val="single" w:sz="4" w:space="0" w:color="auto"/>
              <w:right w:val="single" w:sz="4" w:space="0" w:color="auto"/>
            </w:tcBorders>
            <w:shd w:val="clear" w:color="000000" w:fill="FDE9D9"/>
            <w:noWrap/>
            <w:hideMark/>
          </w:tcPr>
          <w:p w14:paraId="7744127A" w14:textId="47275F0B" w:rsidR="00D36A58" w:rsidRPr="00DA55A5" w:rsidRDefault="009C16FD" w:rsidP="00DA55A5">
            <w:pPr>
              <w:spacing w:line="276" w:lineRule="auto"/>
              <w:rPr>
                <w:bCs/>
                <w:sz w:val="22"/>
                <w:szCs w:val="22"/>
              </w:rPr>
            </w:pPr>
            <w:r w:rsidRPr="00DA55A5">
              <w:rPr>
                <w:sz w:val="22"/>
                <w:szCs w:val="22"/>
              </w:rPr>
              <w:t>L</w:t>
            </w:r>
            <w:r w:rsidR="00D36A58" w:rsidRPr="00DA55A5">
              <w:rPr>
                <w:sz w:val="22"/>
                <w:szCs w:val="22"/>
              </w:rPr>
              <w:t>ubelskie</w:t>
            </w:r>
          </w:p>
        </w:tc>
        <w:tc>
          <w:tcPr>
            <w:tcW w:w="2324" w:type="dxa"/>
            <w:tcBorders>
              <w:top w:val="nil"/>
              <w:left w:val="nil"/>
              <w:bottom w:val="single" w:sz="4" w:space="0" w:color="auto"/>
              <w:right w:val="single" w:sz="4" w:space="0" w:color="auto"/>
            </w:tcBorders>
            <w:shd w:val="clear" w:color="000000" w:fill="FDE9D9"/>
            <w:noWrap/>
            <w:hideMark/>
          </w:tcPr>
          <w:p w14:paraId="0985D06E" w14:textId="77777777" w:rsidR="00D36A58" w:rsidRPr="00DA55A5" w:rsidRDefault="00D36A58" w:rsidP="00DA55A5">
            <w:pPr>
              <w:spacing w:line="276" w:lineRule="auto"/>
              <w:jc w:val="center"/>
              <w:rPr>
                <w:bCs/>
                <w:sz w:val="22"/>
                <w:szCs w:val="22"/>
              </w:rPr>
            </w:pPr>
            <w:r w:rsidRPr="00DA55A5">
              <w:rPr>
                <w:sz w:val="22"/>
                <w:szCs w:val="22"/>
              </w:rPr>
              <w:t>6</w:t>
            </w:r>
          </w:p>
        </w:tc>
        <w:tc>
          <w:tcPr>
            <w:tcW w:w="2324" w:type="dxa"/>
            <w:tcBorders>
              <w:top w:val="nil"/>
              <w:left w:val="nil"/>
              <w:bottom w:val="single" w:sz="4" w:space="0" w:color="auto"/>
              <w:right w:val="single" w:sz="4" w:space="0" w:color="auto"/>
            </w:tcBorders>
            <w:shd w:val="clear" w:color="000000" w:fill="FDE9D9"/>
            <w:noWrap/>
            <w:hideMark/>
          </w:tcPr>
          <w:p w14:paraId="6D99BF96" w14:textId="77777777" w:rsidR="00D36A58" w:rsidRPr="00DA55A5" w:rsidRDefault="00D36A58" w:rsidP="00DA55A5">
            <w:pPr>
              <w:spacing w:line="276" w:lineRule="auto"/>
              <w:jc w:val="center"/>
              <w:rPr>
                <w:bCs/>
                <w:sz w:val="22"/>
                <w:szCs w:val="22"/>
              </w:rPr>
            </w:pPr>
            <w:r w:rsidRPr="00DA55A5">
              <w:rPr>
                <w:sz w:val="22"/>
                <w:szCs w:val="22"/>
              </w:rPr>
              <w:t>4</w:t>
            </w:r>
          </w:p>
        </w:tc>
        <w:tc>
          <w:tcPr>
            <w:tcW w:w="2324" w:type="dxa"/>
            <w:tcBorders>
              <w:top w:val="nil"/>
              <w:left w:val="nil"/>
              <w:bottom w:val="single" w:sz="4" w:space="0" w:color="auto"/>
              <w:right w:val="single" w:sz="4" w:space="0" w:color="auto"/>
            </w:tcBorders>
            <w:shd w:val="clear" w:color="000000" w:fill="FDE9D9"/>
            <w:noWrap/>
            <w:hideMark/>
          </w:tcPr>
          <w:p w14:paraId="3E57BD1A" w14:textId="77777777" w:rsidR="00D36A58" w:rsidRPr="00DA55A5" w:rsidRDefault="00D36A58" w:rsidP="00DA55A5">
            <w:pPr>
              <w:spacing w:line="276" w:lineRule="auto"/>
              <w:jc w:val="center"/>
              <w:rPr>
                <w:bCs/>
                <w:sz w:val="22"/>
                <w:szCs w:val="22"/>
              </w:rPr>
            </w:pPr>
            <w:r w:rsidRPr="00DA55A5">
              <w:rPr>
                <w:sz w:val="22"/>
                <w:szCs w:val="22"/>
              </w:rPr>
              <w:t>24</w:t>
            </w:r>
          </w:p>
        </w:tc>
      </w:tr>
      <w:tr w:rsidR="00D36A58" w:rsidRPr="00DA55A5" w14:paraId="07BFCB71" w14:textId="77777777" w:rsidTr="007D0823">
        <w:trPr>
          <w:trHeight w:val="300"/>
        </w:trPr>
        <w:tc>
          <w:tcPr>
            <w:tcW w:w="2324" w:type="dxa"/>
            <w:tcBorders>
              <w:top w:val="nil"/>
              <w:left w:val="single" w:sz="4" w:space="0" w:color="auto"/>
              <w:bottom w:val="single" w:sz="4" w:space="0" w:color="auto"/>
              <w:right w:val="single" w:sz="4" w:space="0" w:color="auto"/>
            </w:tcBorders>
            <w:shd w:val="clear" w:color="000000" w:fill="DAEEF3"/>
            <w:noWrap/>
            <w:hideMark/>
          </w:tcPr>
          <w:p w14:paraId="27A61932" w14:textId="66745C1E" w:rsidR="00D36A58" w:rsidRPr="00DA55A5" w:rsidRDefault="009C16FD" w:rsidP="00DA55A5">
            <w:pPr>
              <w:spacing w:line="276" w:lineRule="auto"/>
              <w:rPr>
                <w:bCs/>
                <w:sz w:val="22"/>
                <w:szCs w:val="22"/>
              </w:rPr>
            </w:pPr>
            <w:r w:rsidRPr="00DA55A5">
              <w:rPr>
                <w:sz w:val="22"/>
                <w:szCs w:val="22"/>
              </w:rPr>
              <w:t>L</w:t>
            </w:r>
            <w:r w:rsidR="00D36A58" w:rsidRPr="00DA55A5">
              <w:rPr>
                <w:sz w:val="22"/>
                <w:szCs w:val="22"/>
              </w:rPr>
              <w:t>ubuskie</w:t>
            </w:r>
          </w:p>
        </w:tc>
        <w:tc>
          <w:tcPr>
            <w:tcW w:w="2324" w:type="dxa"/>
            <w:tcBorders>
              <w:top w:val="nil"/>
              <w:left w:val="nil"/>
              <w:bottom w:val="single" w:sz="4" w:space="0" w:color="auto"/>
              <w:right w:val="single" w:sz="4" w:space="0" w:color="auto"/>
            </w:tcBorders>
            <w:shd w:val="clear" w:color="000000" w:fill="DAEEF3"/>
            <w:noWrap/>
            <w:hideMark/>
          </w:tcPr>
          <w:p w14:paraId="2A2157E0" w14:textId="77777777" w:rsidR="00D36A58" w:rsidRPr="00DA55A5" w:rsidRDefault="00D36A58" w:rsidP="00DA55A5">
            <w:pPr>
              <w:spacing w:line="276" w:lineRule="auto"/>
              <w:jc w:val="center"/>
              <w:rPr>
                <w:bCs/>
                <w:sz w:val="22"/>
                <w:szCs w:val="22"/>
              </w:rPr>
            </w:pPr>
            <w:r w:rsidRPr="00DA55A5">
              <w:rPr>
                <w:sz w:val="22"/>
                <w:szCs w:val="22"/>
              </w:rPr>
              <w:t>4</w:t>
            </w:r>
          </w:p>
        </w:tc>
        <w:tc>
          <w:tcPr>
            <w:tcW w:w="2324" w:type="dxa"/>
            <w:tcBorders>
              <w:top w:val="nil"/>
              <w:left w:val="nil"/>
              <w:bottom w:val="single" w:sz="4" w:space="0" w:color="auto"/>
              <w:right w:val="single" w:sz="4" w:space="0" w:color="auto"/>
            </w:tcBorders>
            <w:shd w:val="clear" w:color="000000" w:fill="DAEEF3"/>
            <w:noWrap/>
            <w:hideMark/>
          </w:tcPr>
          <w:p w14:paraId="5C34F581" w14:textId="77777777" w:rsidR="00D36A58" w:rsidRPr="00DA55A5" w:rsidRDefault="00D36A58" w:rsidP="00DA55A5">
            <w:pPr>
              <w:spacing w:line="276" w:lineRule="auto"/>
              <w:jc w:val="center"/>
              <w:rPr>
                <w:bCs/>
                <w:sz w:val="22"/>
                <w:szCs w:val="22"/>
              </w:rPr>
            </w:pPr>
            <w:r w:rsidRPr="00DA55A5">
              <w:rPr>
                <w:sz w:val="22"/>
                <w:szCs w:val="22"/>
              </w:rPr>
              <w:t>1</w:t>
            </w:r>
          </w:p>
        </w:tc>
        <w:tc>
          <w:tcPr>
            <w:tcW w:w="2324" w:type="dxa"/>
            <w:tcBorders>
              <w:top w:val="nil"/>
              <w:left w:val="nil"/>
              <w:bottom w:val="single" w:sz="4" w:space="0" w:color="auto"/>
              <w:right w:val="single" w:sz="4" w:space="0" w:color="auto"/>
            </w:tcBorders>
            <w:shd w:val="clear" w:color="000000" w:fill="DAEEF3"/>
            <w:noWrap/>
            <w:hideMark/>
          </w:tcPr>
          <w:p w14:paraId="76BB3A7D" w14:textId="77777777" w:rsidR="00D36A58" w:rsidRPr="00DA55A5" w:rsidRDefault="00D36A58" w:rsidP="00DA55A5">
            <w:pPr>
              <w:spacing w:line="276" w:lineRule="auto"/>
              <w:jc w:val="center"/>
              <w:rPr>
                <w:bCs/>
                <w:sz w:val="22"/>
                <w:szCs w:val="22"/>
              </w:rPr>
            </w:pPr>
            <w:r w:rsidRPr="00DA55A5">
              <w:rPr>
                <w:sz w:val="22"/>
                <w:szCs w:val="22"/>
              </w:rPr>
              <w:t>13</w:t>
            </w:r>
          </w:p>
        </w:tc>
      </w:tr>
      <w:tr w:rsidR="00D36A58" w:rsidRPr="00DA55A5" w14:paraId="5C4EC14E" w14:textId="77777777" w:rsidTr="007D0823">
        <w:trPr>
          <w:trHeight w:val="300"/>
        </w:trPr>
        <w:tc>
          <w:tcPr>
            <w:tcW w:w="2324" w:type="dxa"/>
            <w:tcBorders>
              <w:top w:val="nil"/>
              <w:left w:val="single" w:sz="4" w:space="0" w:color="auto"/>
              <w:bottom w:val="single" w:sz="4" w:space="0" w:color="auto"/>
              <w:right w:val="single" w:sz="4" w:space="0" w:color="auto"/>
            </w:tcBorders>
            <w:shd w:val="clear" w:color="000000" w:fill="FDE9D9"/>
            <w:noWrap/>
            <w:hideMark/>
          </w:tcPr>
          <w:p w14:paraId="63EC759B" w14:textId="060F9BD0" w:rsidR="00D36A58" w:rsidRPr="00DA55A5" w:rsidRDefault="009C16FD" w:rsidP="00DA55A5">
            <w:pPr>
              <w:spacing w:line="276" w:lineRule="auto"/>
              <w:rPr>
                <w:bCs/>
                <w:sz w:val="22"/>
                <w:szCs w:val="22"/>
              </w:rPr>
            </w:pPr>
            <w:r w:rsidRPr="00DA55A5">
              <w:rPr>
                <w:sz w:val="22"/>
                <w:szCs w:val="22"/>
              </w:rPr>
              <w:t>Ł</w:t>
            </w:r>
            <w:r w:rsidR="00D36A58" w:rsidRPr="00DA55A5">
              <w:rPr>
                <w:sz w:val="22"/>
                <w:szCs w:val="22"/>
              </w:rPr>
              <w:t>ódzkie</w:t>
            </w:r>
          </w:p>
        </w:tc>
        <w:tc>
          <w:tcPr>
            <w:tcW w:w="2324" w:type="dxa"/>
            <w:tcBorders>
              <w:top w:val="nil"/>
              <w:left w:val="nil"/>
              <w:bottom w:val="single" w:sz="4" w:space="0" w:color="auto"/>
              <w:right w:val="single" w:sz="4" w:space="0" w:color="auto"/>
            </w:tcBorders>
            <w:shd w:val="clear" w:color="000000" w:fill="FDE9D9"/>
            <w:noWrap/>
            <w:hideMark/>
          </w:tcPr>
          <w:p w14:paraId="0168A70F" w14:textId="77777777" w:rsidR="00D36A58" w:rsidRPr="00DA55A5" w:rsidRDefault="00D36A58" w:rsidP="00DA55A5">
            <w:pPr>
              <w:spacing w:line="276" w:lineRule="auto"/>
              <w:jc w:val="center"/>
              <w:rPr>
                <w:bCs/>
                <w:sz w:val="22"/>
                <w:szCs w:val="22"/>
              </w:rPr>
            </w:pPr>
            <w:r w:rsidRPr="00DA55A5">
              <w:rPr>
                <w:sz w:val="22"/>
                <w:szCs w:val="22"/>
              </w:rPr>
              <w:t>3</w:t>
            </w:r>
          </w:p>
        </w:tc>
        <w:tc>
          <w:tcPr>
            <w:tcW w:w="2324" w:type="dxa"/>
            <w:tcBorders>
              <w:top w:val="nil"/>
              <w:left w:val="nil"/>
              <w:bottom w:val="single" w:sz="4" w:space="0" w:color="auto"/>
              <w:right w:val="single" w:sz="4" w:space="0" w:color="auto"/>
            </w:tcBorders>
            <w:shd w:val="clear" w:color="000000" w:fill="FDE9D9"/>
            <w:hideMark/>
          </w:tcPr>
          <w:p w14:paraId="26DDA592" w14:textId="77777777" w:rsidR="00D36A58" w:rsidRPr="00DA55A5" w:rsidRDefault="00D36A58" w:rsidP="00DA55A5">
            <w:pPr>
              <w:spacing w:line="276" w:lineRule="auto"/>
              <w:jc w:val="center"/>
              <w:rPr>
                <w:bCs/>
                <w:sz w:val="22"/>
                <w:szCs w:val="22"/>
              </w:rPr>
            </w:pPr>
            <w:r w:rsidRPr="00DA55A5">
              <w:rPr>
                <w:sz w:val="22"/>
                <w:szCs w:val="22"/>
              </w:rPr>
              <w:t>1</w:t>
            </w:r>
          </w:p>
        </w:tc>
        <w:tc>
          <w:tcPr>
            <w:tcW w:w="2324" w:type="dxa"/>
            <w:tcBorders>
              <w:top w:val="nil"/>
              <w:left w:val="nil"/>
              <w:bottom w:val="single" w:sz="4" w:space="0" w:color="auto"/>
              <w:right w:val="single" w:sz="4" w:space="0" w:color="auto"/>
            </w:tcBorders>
            <w:shd w:val="clear" w:color="000000" w:fill="FDE9D9"/>
            <w:noWrap/>
            <w:hideMark/>
          </w:tcPr>
          <w:p w14:paraId="20259195" w14:textId="77777777" w:rsidR="00D36A58" w:rsidRPr="00DA55A5" w:rsidRDefault="00D36A58" w:rsidP="00DA55A5">
            <w:pPr>
              <w:spacing w:line="276" w:lineRule="auto"/>
              <w:jc w:val="center"/>
              <w:rPr>
                <w:bCs/>
                <w:sz w:val="22"/>
                <w:szCs w:val="22"/>
              </w:rPr>
            </w:pPr>
            <w:r w:rsidRPr="00DA55A5">
              <w:rPr>
                <w:sz w:val="22"/>
                <w:szCs w:val="22"/>
              </w:rPr>
              <w:t>20</w:t>
            </w:r>
          </w:p>
        </w:tc>
      </w:tr>
      <w:tr w:rsidR="00D36A58" w:rsidRPr="00DA55A5" w14:paraId="6944210A" w14:textId="77777777" w:rsidTr="007D0823">
        <w:trPr>
          <w:trHeight w:val="300"/>
        </w:trPr>
        <w:tc>
          <w:tcPr>
            <w:tcW w:w="2324" w:type="dxa"/>
            <w:tcBorders>
              <w:top w:val="nil"/>
              <w:left w:val="single" w:sz="4" w:space="0" w:color="auto"/>
              <w:bottom w:val="single" w:sz="4" w:space="0" w:color="auto"/>
              <w:right w:val="single" w:sz="4" w:space="0" w:color="auto"/>
            </w:tcBorders>
            <w:shd w:val="clear" w:color="000000" w:fill="DAEEF3"/>
            <w:noWrap/>
            <w:hideMark/>
          </w:tcPr>
          <w:p w14:paraId="545AAA0F" w14:textId="68245A2F" w:rsidR="00D36A58" w:rsidRPr="00DA55A5" w:rsidRDefault="009C16FD" w:rsidP="00DA55A5">
            <w:pPr>
              <w:spacing w:line="276" w:lineRule="auto"/>
              <w:rPr>
                <w:bCs/>
                <w:sz w:val="22"/>
                <w:szCs w:val="22"/>
              </w:rPr>
            </w:pPr>
            <w:r w:rsidRPr="00DA55A5">
              <w:rPr>
                <w:sz w:val="22"/>
                <w:szCs w:val="22"/>
              </w:rPr>
              <w:t>M</w:t>
            </w:r>
            <w:r w:rsidR="00D36A58" w:rsidRPr="00DA55A5">
              <w:rPr>
                <w:sz w:val="22"/>
                <w:szCs w:val="22"/>
              </w:rPr>
              <w:t>ałopolskie</w:t>
            </w:r>
          </w:p>
        </w:tc>
        <w:tc>
          <w:tcPr>
            <w:tcW w:w="2324" w:type="dxa"/>
            <w:tcBorders>
              <w:top w:val="nil"/>
              <w:left w:val="nil"/>
              <w:bottom w:val="single" w:sz="4" w:space="0" w:color="auto"/>
              <w:right w:val="single" w:sz="4" w:space="0" w:color="auto"/>
            </w:tcBorders>
            <w:shd w:val="clear" w:color="000000" w:fill="DAEEF3"/>
            <w:noWrap/>
            <w:hideMark/>
          </w:tcPr>
          <w:p w14:paraId="353AE601" w14:textId="77777777" w:rsidR="00D36A58" w:rsidRPr="00DA55A5" w:rsidRDefault="00D36A58" w:rsidP="00DA55A5">
            <w:pPr>
              <w:spacing w:line="276" w:lineRule="auto"/>
              <w:jc w:val="center"/>
              <w:rPr>
                <w:bCs/>
                <w:sz w:val="22"/>
                <w:szCs w:val="22"/>
              </w:rPr>
            </w:pPr>
            <w:r w:rsidRPr="00DA55A5">
              <w:rPr>
                <w:sz w:val="22"/>
                <w:szCs w:val="22"/>
              </w:rPr>
              <w:t>4</w:t>
            </w:r>
          </w:p>
        </w:tc>
        <w:tc>
          <w:tcPr>
            <w:tcW w:w="2324" w:type="dxa"/>
            <w:tcBorders>
              <w:top w:val="nil"/>
              <w:left w:val="nil"/>
              <w:bottom w:val="single" w:sz="4" w:space="0" w:color="auto"/>
              <w:right w:val="single" w:sz="4" w:space="0" w:color="auto"/>
            </w:tcBorders>
            <w:shd w:val="clear" w:color="000000" w:fill="DAEEF3"/>
            <w:noWrap/>
            <w:hideMark/>
          </w:tcPr>
          <w:p w14:paraId="2F968510" w14:textId="77777777" w:rsidR="00D36A58" w:rsidRPr="00DA55A5" w:rsidRDefault="00D36A58" w:rsidP="00DA55A5">
            <w:pPr>
              <w:spacing w:line="276" w:lineRule="auto"/>
              <w:jc w:val="center"/>
              <w:rPr>
                <w:bCs/>
                <w:sz w:val="22"/>
                <w:szCs w:val="22"/>
              </w:rPr>
            </w:pPr>
            <w:r w:rsidRPr="00DA55A5">
              <w:rPr>
                <w:sz w:val="22"/>
                <w:szCs w:val="22"/>
              </w:rPr>
              <w:t>2</w:t>
            </w:r>
          </w:p>
        </w:tc>
        <w:tc>
          <w:tcPr>
            <w:tcW w:w="2324" w:type="dxa"/>
            <w:tcBorders>
              <w:top w:val="nil"/>
              <w:left w:val="nil"/>
              <w:bottom w:val="single" w:sz="4" w:space="0" w:color="auto"/>
              <w:right w:val="single" w:sz="4" w:space="0" w:color="auto"/>
            </w:tcBorders>
            <w:shd w:val="clear" w:color="000000" w:fill="DAEEF3"/>
            <w:noWrap/>
            <w:hideMark/>
          </w:tcPr>
          <w:p w14:paraId="3C7B8257" w14:textId="77777777" w:rsidR="00D36A58" w:rsidRPr="00DA55A5" w:rsidRDefault="00D36A58" w:rsidP="00DA55A5">
            <w:pPr>
              <w:spacing w:line="276" w:lineRule="auto"/>
              <w:jc w:val="center"/>
              <w:rPr>
                <w:bCs/>
                <w:sz w:val="22"/>
                <w:szCs w:val="22"/>
              </w:rPr>
            </w:pPr>
            <w:r w:rsidRPr="00DA55A5">
              <w:rPr>
                <w:sz w:val="22"/>
                <w:szCs w:val="22"/>
              </w:rPr>
              <w:t>28</w:t>
            </w:r>
          </w:p>
        </w:tc>
      </w:tr>
      <w:tr w:rsidR="00D36A58" w:rsidRPr="00DA55A5" w14:paraId="4DF9E4F1" w14:textId="77777777" w:rsidTr="007D0823">
        <w:trPr>
          <w:trHeight w:val="300"/>
        </w:trPr>
        <w:tc>
          <w:tcPr>
            <w:tcW w:w="2324" w:type="dxa"/>
            <w:tcBorders>
              <w:top w:val="nil"/>
              <w:left w:val="single" w:sz="4" w:space="0" w:color="auto"/>
              <w:bottom w:val="single" w:sz="4" w:space="0" w:color="auto"/>
              <w:right w:val="single" w:sz="4" w:space="0" w:color="auto"/>
            </w:tcBorders>
            <w:shd w:val="clear" w:color="000000" w:fill="FDE9D9"/>
            <w:noWrap/>
            <w:hideMark/>
          </w:tcPr>
          <w:p w14:paraId="75B469E0" w14:textId="2A1B3431" w:rsidR="00D36A58" w:rsidRPr="00DA55A5" w:rsidRDefault="009C16FD" w:rsidP="00DA55A5">
            <w:pPr>
              <w:spacing w:line="276" w:lineRule="auto"/>
              <w:rPr>
                <w:bCs/>
                <w:sz w:val="22"/>
                <w:szCs w:val="22"/>
              </w:rPr>
            </w:pPr>
            <w:r w:rsidRPr="00DA55A5">
              <w:rPr>
                <w:sz w:val="22"/>
                <w:szCs w:val="22"/>
              </w:rPr>
              <w:t>M</w:t>
            </w:r>
            <w:r w:rsidR="00D36A58" w:rsidRPr="00DA55A5">
              <w:rPr>
                <w:sz w:val="22"/>
                <w:szCs w:val="22"/>
              </w:rPr>
              <w:t>azowieckie</w:t>
            </w:r>
          </w:p>
        </w:tc>
        <w:tc>
          <w:tcPr>
            <w:tcW w:w="2324" w:type="dxa"/>
            <w:tcBorders>
              <w:top w:val="nil"/>
              <w:left w:val="nil"/>
              <w:bottom w:val="single" w:sz="4" w:space="0" w:color="auto"/>
              <w:right w:val="single" w:sz="4" w:space="0" w:color="auto"/>
            </w:tcBorders>
            <w:shd w:val="clear" w:color="000000" w:fill="FDE9D9"/>
            <w:noWrap/>
            <w:hideMark/>
          </w:tcPr>
          <w:p w14:paraId="254EB023" w14:textId="77777777" w:rsidR="00D36A58" w:rsidRPr="00DA55A5" w:rsidRDefault="00D36A58" w:rsidP="00DA55A5">
            <w:pPr>
              <w:spacing w:line="276" w:lineRule="auto"/>
              <w:jc w:val="center"/>
              <w:rPr>
                <w:bCs/>
                <w:sz w:val="22"/>
                <w:szCs w:val="22"/>
              </w:rPr>
            </w:pPr>
            <w:r w:rsidRPr="00DA55A5">
              <w:rPr>
                <w:sz w:val="22"/>
                <w:szCs w:val="22"/>
              </w:rPr>
              <w:t>13</w:t>
            </w:r>
          </w:p>
        </w:tc>
        <w:tc>
          <w:tcPr>
            <w:tcW w:w="2324" w:type="dxa"/>
            <w:tcBorders>
              <w:top w:val="nil"/>
              <w:left w:val="nil"/>
              <w:bottom w:val="single" w:sz="4" w:space="0" w:color="auto"/>
              <w:right w:val="single" w:sz="4" w:space="0" w:color="auto"/>
            </w:tcBorders>
            <w:shd w:val="clear" w:color="000000" w:fill="FDE9D9"/>
            <w:noWrap/>
            <w:hideMark/>
          </w:tcPr>
          <w:p w14:paraId="56C7E8A2" w14:textId="77777777" w:rsidR="00D36A58" w:rsidRPr="00DA55A5" w:rsidRDefault="00D36A58" w:rsidP="00DA55A5">
            <w:pPr>
              <w:spacing w:line="276" w:lineRule="auto"/>
              <w:jc w:val="center"/>
              <w:rPr>
                <w:bCs/>
                <w:sz w:val="22"/>
                <w:szCs w:val="22"/>
              </w:rPr>
            </w:pPr>
            <w:r w:rsidRPr="00DA55A5">
              <w:rPr>
                <w:sz w:val="22"/>
                <w:szCs w:val="22"/>
              </w:rPr>
              <w:t>5</w:t>
            </w:r>
          </w:p>
        </w:tc>
        <w:tc>
          <w:tcPr>
            <w:tcW w:w="2324" w:type="dxa"/>
            <w:tcBorders>
              <w:top w:val="nil"/>
              <w:left w:val="nil"/>
              <w:bottom w:val="single" w:sz="4" w:space="0" w:color="auto"/>
              <w:right w:val="single" w:sz="4" w:space="0" w:color="auto"/>
            </w:tcBorders>
            <w:shd w:val="clear" w:color="000000" w:fill="FDE9D9"/>
            <w:noWrap/>
            <w:hideMark/>
          </w:tcPr>
          <w:p w14:paraId="4E34785A" w14:textId="77777777" w:rsidR="00D36A58" w:rsidRPr="00DA55A5" w:rsidRDefault="00D36A58" w:rsidP="00DA55A5">
            <w:pPr>
              <w:spacing w:line="276" w:lineRule="auto"/>
              <w:jc w:val="center"/>
              <w:rPr>
                <w:bCs/>
                <w:sz w:val="22"/>
                <w:szCs w:val="22"/>
              </w:rPr>
            </w:pPr>
            <w:r w:rsidRPr="00DA55A5">
              <w:rPr>
                <w:sz w:val="22"/>
                <w:szCs w:val="22"/>
              </w:rPr>
              <w:t>52</w:t>
            </w:r>
          </w:p>
        </w:tc>
      </w:tr>
      <w:tr w:rsidR="00D36A58" w:rsidRPr="00DA55A5" w14:paraId="4FE6F1E3" w14:textId="77777777" w:rsidTr="007D0823">
        <w:trPr>
          <w:trHeight w:val="300"/>
        </w:trPr>
        <w:tc>
          <w:tcPr>
            <w:tcW w:w="2324" w:type="dxa"/>
            <w:tcBorders>
              <w:top w:val="nil"/>
              <w:left w:val="single" w:sz="4" w:space="0" w:color="auto"/>
              <w:bottom w:val="single" w:sz="4" w:space="0" w:color="auto"/>
              <w:right w:val="single" w:sz="4" w:space="0" w:color="auto"/>
            </w:tcBorders>
            <w:shd w:val="clear" w:color="000000" w:fill="DAEEF3"/>
            <w:noWrap/>
            <w:hideMark/>
          </w:tcPr>
          <w:p w14:paraId="06D0E000" w14:textId="61B4C3EC" w:rsidR="00D36A58" w:rsidRPr="00DA55A5" w:rsidRDefault="009C16FD" w:rsidP="00DA55A5">
            <w:pPr>
              <w:spacing w:line="276" w:lineRule="auto"/>
              <w:rPr>
                <w:bCs/>
                <w:sz w:val="22"/>
                <w:szCs w:val="22"/>
              </w:rPr>
            </w:pPr>
            <w:r w:rsidRPr="00DA55A5">
              <w:rPr>
                <w:sz w:val="22"/>
                <w:szCs w:val="22"/>
              </w:rPr>
              <w:t>O</w:t>
            </w:r>
            <w:r w:rsidR="00D36A58" w:rsidRPr="00DA55A5">
              <w:rPr>
                <w:sz w:val="22"/>
                <w:szCs w:val="22"/>
              </w:rPr>
              <w:t>polskie</w:t>
            </w:r>
          </w:p>
        </w:tc>
        <w:tc>
          <w:tcPr>
            <w:tcW w:w="2324" w:type="dxa"/>
            <w:tcBorders>
              <w:top w:val="nil"/>
              <w:left w:val="nil"/>
              <w:bottom w:val="single" w:sz="4" w:space="0" w:color="auto"/>
              <w:right w:val="single" w:sz="4" w:space="0" w:color="auto"/>
            </w:tcBorders>
            <w:shd w:val="clear" w:color="000000" w:fill="DAEEF3"/>
            <w:noWrap/>
            <w:hideMark/>
          </w:tcPr>
          <w:p w14:paraId="162E0970" w14:textId="77777777" w:rsidR="00D36A58" w:rsidRPr="00DA55A5" w:rsidRDefault="00D36A58" w:rsidP="00DA55A5">
            <w:pPr>
              <w:spacing w:line="276" w:lineRule="auto"/>
              <w:jc w:val="center"/>
              <w:rPr>
                <w:bCs/>
                <w:sz w:val="22"/>
                <w:szCs w:val="22"/>
              </w:rPr>
            </w:pPr>
            <w:r w:rsidRPr="00DA55A5">
              <w:rPr>
                <w:sz w:val="22"/>
                <w:szCs w:val="22"/>
              </w:rPr>
              <w:t>3</w:t>
            </w:r>
          </w:p>
        </w:tc>
        <w:tc>
          <w:tcPr>
            <w:tcW w:w="2324" w:type="dxa"/>
            <w:tcBorders>
              <w:top w:val="nil"/>
              <w:left w:val="nil"/>
              <w:bottom w:val="single" w:sz="4" w:space="0" w:color="auto"/>
              <w:right w:val="single" w:sz="4" w:space="0" w:color="auto"/>
            </w:tcBorders>
            <w:shd w:val="clear" w:color="000000" w:fill="DAEEF3"/>
            <w:noWrap/>
            <w:hideMark/>
          </w:tcPr>
          <w:p w14:paraId="7F2CD251" w14:textId="77777777" w:rsidR="00D36A58" w:rsidRPr="00DA55A5" w:rsidRDefault="00D36A58" w:rsidP="00DA55A5">
            <w:pPr>
              <w:spacing w:line="276" w:lineRule="auto"/>
              <w:jc w:val="center"/>
              <w:rPr>
                <w:bCs/>
                <w:sz w:val="22"/>
                <w:szCs w:val="22"/>
              </w:rPr>
            </w:pPr>
            <w:r w:rsidRPr="00DA55A5">
              <w:rPr>
                <w:sz w:val="22"/>
                <w:szCs w:val="22"/>
              </w:rPr>
              <w:t>1</w:t>
            </w:r>
          </w:p>
        </w:tc>
        <w:tc>
          <w:tcPr>
            <w:tcW w:w="2324" w:type="dxa"/>
            <w:tcBorders>
              <w:top w:val="nil"/>
              <w:left w:val="nil"/>
              <w:bottom w:val="single" w:sz="4" w:space="0" w:color="auto"/>
              <w:right w:val="single" w:sz="4" w:space="0" w:color="auto"/>
            </w:tcBorders>
            <w:shd w:val="clear" w:color="000000" w:fill="DAEEF3"/>
            <w:noWrap/>
            <w:hideMark/>
          </w:tcPr>
          <w:p w14:paraId="758D7C50" w14:textId="77777777" w:rsidR="00D36A58" w:rsidRPr="00DA55A5" w:rsidRDefault="00D36A58" w:rsidP="00DA55A5">
            <w:pPr>
              <w:spacing w:line="276" w:lineRule="auto"/>
              <w:jc w:val="center"/>
              <w:rPr>
                <w:bCs/>
                <w:sz w:val="22"/>
                <w:szCs w:val="22"/>
              </w:rPr>
            </w:pPr>
            <w:r w:rsidRPr="00DA55A5">
              <w:rPr>
                <w:sz w:val="22"/>
                <w:szCs w:val="22"/>
              </w:rPr>
              <w:t>11</w:t>
            </w:r>
          </w:p>
        </w:tc>
      </w:tr>
      <w:tr w:rsidR="00D36A58" w:rsidRPr="00DA55A5" w14:paraId="5B47A563" w14:textId="77777777" w:rsidTr="007D0823">
        <w:trPr>
          <w:trHeight w:val="300"/>
        </w:trPr>
        <w:tc>
          <w:tcPr>
            <w:tcW w:w="2324" w:type="dxa"/>
            <w:tcBorders>
              <w:top w:val="nil"/>
              <w:left w:val="single" w:sz="4" w:space="0" w:color="auto"/>
              <w:bottom w:val="single" w:sz="4" w:space="0" w:color="auto"/>
              <w:right w:val="single" w:sz="4" w:space="0" w:color="auto"/>
            </w:tcBorders>
            <w:shd w:val="clear" w:color="000000" w:fill="FDE9D9"/>
            <w:noWrap/>
            <w:hideMark/>
          </w:tcPr>
          <w:p w14:paraId="69DA6FCC" w14:textId="4C056B74" w:rsidR="00D36A58" w:rsidRPr="00DA55A5" w:rsidRDefault="009C16FD" w:rsidP="00DA55A5">
            <w:pPr>
              <w:spacing w:line="276" w:lineRule="auto"/>
              <w:rPr>
                <w:bCs/>
                <w:sz w:val="22"/>
                <w:szCs w:val="22"/>
              </w:rPr>
            </w:pPr>
            <w:r w:rsidRPr="00DA55A5">
              <w:rPr>
                <w:sz w:val="22"/>
                <w:szCs w:val="22"/>
              </w:rPr>
              <w:t>P</w:t>
            </w:r>
            <w:r w:rsidR="00D36A58" w:rsidRPr="00DA55A5">
              <w:rPr>
                <w:sz w:val="22"/>
                <w:szCs w:val="22"/>
              </w:rPr>
              <w:t>odlaskie</w:t>
            </w:r>
          </w:p>
        </w:tc>
        <w:tc>
          <w:tcPr>
            <w:tcW w:w="2324" w:type="dxa"/>
            <w:tcBorders>
              <w:top w:val="nil"/>
              <w:left w:val="nil"/>
              <w:bottom w:val="single" w:sz="4" w:space="0" w:color="auto"/>
              <w:right w:val="single" w:sz="4" w:space="0" w:color="auto"/>
            </w:tcBorders>
            <w:shd w:val="clear" w:color="000000" w:fill="FDE9D9"/>
            <w:noWrap/>
            <w:hideMark/>
          </w:tcPr>
          <w:p w14:paraId="7BFFD93F" w14:textId="77777777" w:rsidR="00D36A58" w:rsidRPr="00DA55A5" w:rsidRDefault="00D36A58" w:rsidP="00DA55A5">
            <w:pPr>
              <w:spacing w:line="276" w:lineRule="auto"/>
              <w:jc w:val="center"/>
              <w:rPr>
                <w:bCs/>
                <w:sz w:val="22"/>
                <w:szCs w:val="22"/>
              </w:rPr>
            </w:pPr>
            <w:r w:rsidRPr="00DA55A5">
              <w:rPr>
                <w:sz w:val="22"/>
                <w:szCs w:val="22"/>
              </w:rPr>
              <w:t>5</w:t>
            </w:r>
          </w:p>
        </w:tc>
        <w:tc>
          <w:tcPr>
            <w:tcW w:w="2324" w:type="dxa"/>
            <w:tcBorders>
              <w:top w:val="nil"/>
              <w:left w:val="nil"/>
              <w:bottom w:val="single" w:sz="4" w:space="0" w:color="auto"/>
              <w:right w:val="single" w:sz="4" w:space="0" w:color="auto"/>
            </w:tcBorders>
            <w:shd w:val="clear" w:color="000000" w:fill="FDE9D9"/>
            <w:noWrap/>
            <w:hideMark/>
          </w:tcPr>
          <w:p w14:paraId="213E348F" w14:textId="77777777" w:rsidR="00D36A58" w:rsidRPr="00DA55A5" w:rsidRDefault="00D36A58" w:rsidP="00DA55A5">
            <w:pPr>
              <w:spacing w:line="276" w:lineRule="auto"/>
              <w:jc w:val="center"/>
              <w:rPr>
                <w:bCs/>
                <w:sz w:val="22"/>
                <w:szCs w:val="22"/>
              </w:rPr>
            </w:pPr>
            <w:r w:rsidRPr="00DA55A5">
              <w:rPr>
                <w:sz w:val="22"/>
                <w:szCs w:val="22"/>
              </w:rPr>
              <w:t>3</w:t>
            </w:r>
          </w:p>
        </w:tc>
        <w:tc>
          <w:tcPr>
            <w:tcW w:w="2324" w:type="dxa"/>
            <w:tcBorders>
              <w:top w:val="nil"/>
              <w:left w:val="nil"/>
              <w:bottom w:val="single" w:sz="4" w:space="0" w:color="auto"/>
              <w:right w:val="single" w:sz="4" w:space="0" w:color="auto"/>
            </w:tcBorders>
            <w:shd w:val="clear" w:color="000000" w:fill="FDE9D9"/>
            <w:noWrap/>
            <w:hideMark/>
          </w:tcPr>
          <w:p w14:paraId="6A73105D" w14:textId="77777777" w:rsidR="00D36A58" w:rsidRPr="00DA55A5" w:rsidRDefault="00D36A58" w:rsidP="00DA55A5">
            <w:pPr>
              <w:spacing w:line="276" w:lineRule="auto"/>
              <w:jc w:val="center"/>
              <w:rPr>
                <w:bCs/>
                <w:sz w:val="22"/>
                <w:szCs w:val="22"/>
              </w:rPr>
            </w:pPr>
            <w:r w:rsidRPr="00DA55A5">
              <w:rPr>
                <w:sz w:val="22"/>
                <w:szCs w:val="22"/>
              </w:rPr>
              <w:t>16</w:t>
            </w:r>
          </w:p>
        </w:tc>
      </w:tr>
      <w:tr w:rsidR="00D36A58" w:rsidRPr="00DA55A5" w14:paraId="64EDB670" w14:textId="77777777" w:rsidTr="007D0823">
        <w:trPr>
          <w:trHeight w:val="300"/>
        </w:trPr>
        <w:tc>
          <w:tcPr>
            <w:tcW w:w="2324" w:type="dxa"/>
            <w:tcBorders>
              <w:top w:val="nil"/>
              <w:left w:val="single" w:sz="4" w:space="0" w:color="auto"/>
              <w:bottom w:val="single" w:sz="4" w:space="0" w:color="auto"/>
              <w:right w:val="single" w:sz="4" w:space="0" w:color="auto"/>
            </w:tcBorders>
            <w:shd w:val="clear" w:color="000000" w:fill="DAEEF3"/>
            <w:noWrap/>
            <w:hideMark/>
          </w:tcPr>
          <w:p w14:paraId="66A0AC7E" w14:textId="7718E1E3" w:rsidR="00D36A58" w:rsidRPr="00DA55A5" w:rsidRDefault="009C16FD" w:rsidP="00DA55A5">
            <w:pPr>
              <w:spacing w:line="276" w:lineRule="auto"/>
              <w:rPr>
                <w:bCs/>
                <w:sz w:val="22"/>
                <w:szCs w:val="22"/>
              </w:rPr>
            </w:pPr>
            <w:r w:rsidRPr="00DA55A5">
              <w:rPr>
                <w:sz w:val="22"/>
                <w:szCs w:val="22"/>
              </w:rPr>
              <w:t>P</w:t>
            </w:r>
            <w:r w:rsidR="00D36A58" w:rsidRPr="00DA55A5">
              <w:rPr>
                <w:sz w:val="22"/>
                <w:szCs w:val="22"/>
              </w:rPr>
              <w:t>odkarpackie</w:t>
            </w:r>
          </w:p>
        </w:tc>
        <w:tc>
          <w:tcPr>
            <w:tcW w:w="2324" w:type="dxa"/>
            <w:tcBorders>
              <w:top w:val="nil"/>
              <w:left w:val="nil"/>
              <w:bottom w:val="single" w:sz="4" w:space="0" w:color="auto"/>
              <w:right w:val="single" w:sz="4" w:space="0" w:color="auto"/>
            </w:tcBorders>
            <w:shd w:val="clear" w:color="000000" w:fill="DAEEF3"/>
            <w:noWrap/>
            <w:hideMark/>
          </w:tcPr>
          <w:p w14:paraId="3D063C55" w14:textId="77777777" w:rsidR="00D36A58" w:rsidRPr="00DA55A5" w:rsidRDefault="00D36A58" w:rsidP="00DA55A5">
            <w:pPr>
              <w:spacing w:line="276" w:lineRule="auto"/>
              <w:jc w:val="center"/>
              <w:rPr>
                <w:bCs/>
                <w:sz w:val="22"/>
                <w:szCs w:val="22"/>
              </w:rPr>
            </w:pPr>
            <w:r w:rsidRPr="00DA55A5">
              <w:rPr>
                <w:sz w:val="22"/>
                <w:szCs w:val="22"/>
              </w:rPr>
              <w:t>7</w:t>
            </w:r>
          </w:p>
        </w:tc>
        <w:tc>
          <w:tcPr>
            <w:tcW w:w="2324" w:type="dxa"/>
            <w:tcBorders>
              <w:top w:val="nil"/>
              <w:left w:val="nil"/>
              <w:bottom w:val="single" w:sz="4" w:space="0" w:color="auto"/>
              <w:right w:val="single" w:sz="4" w:space="0" w:color="auto"/>
            </w:tcBorders>
            <w:shd w:val="clear" w:color="000000" w:fill="DAEEF3"/>
            <w:noWrap/>
            <w:hideMark/>
          </w:tcPr>
          <w:p w14:paraId="33456B90" w14:textId="77777777" w:rsidR="00D36A58" w:rsidRPr="00DA55A5" w:rsidRDefault="00D36A58" w:rsidP="00DA55A5">
            <w:pPr>
              <w:spacing w:line="276" w:lineRule="auto"/>
              <w:jc w:val="center"/>
              <w:rPr>
                <w:bCs/>
                <w:sz w:val="22"/>
                <w:szCs w:val="22"/>
              </w:rPr>
            </w:pPr>
            <w:r w:rsidRPr="00DA55A5">
              <w:rPr>
                <w:sz w:val="22"/>
                <w:szCs w:val="22"/>
              </w:rPr>
              <w:t>5</w:t>
            </w:r>
          </w:p>
        </w:tc>
        <w:tc>
          <w:tcPr>
            <w:tcW w:w="2324" w:type="dxa"/>
            <w:tcBorders>
              <w:top w:val="nil"/>
              <w:left w:val="nil"/>
              <w:bottom w:val="single" w:sz="4" w:space="0" w:color="auto"/>
              <w:right w:val="single" w:sz="4" w:space="0" w:color="auto"/>
            </w:tcBorders>
            <w:shd w:val="clear" w:color="000000" w:fill="DAEEF3"/>
            <w:noWrap/>
            <w:hideMark/>
          </w:tcPr>
          <w:p w14:paraId="093C2F42" w14:textId="77777777" w:rsidR="00D36A58" w:rsidRPr="00DA55A5" w:rsidRDefault="00D36A58" w:rsidP="00DA55A5">
            <w:pPr>
              <w:spacing w:line="276" w:lineRule="auto"/>
              <w:jc w:val="center"/>
              <w:rPr>
                <w:bCs/>
                <w:sz w:val="22"/>
                <w:szCs w:val="22"/>
              </w:rPr>
            </w:pPr>
            <w:r w:rsidRPr="00DA55A5">
              <w:rPr>
                <w:sz w:val="22"/>
                <w:szCs w:val="22"/>
              </w:rPr>
              <w:t>23</w:t>
            </w:r>
          </w:p>
        </w:tc>
      </w:tr>
      <w:tr w:rsidR="00D36A58" w:rsidRPr="00DA55A5" w14:paraId="6551C380" w14:textId="77777777" w:rsidTr="007D0823">
        <w:trPr>
          <w:trHeight w:val="300"/>
        </w:trPr>
        <w:tc>
          <w:tcPr>
            <w:tcW w:w="2324" w:type="dxa"/>
            <w:tcBorders>
              <w:top w:val="nil"/>
              <w:left w:val="single" w:sz="4" w:space="0" w:color="auto"/>
              <w:bottom w:val="single" w:sz="4" w:space="0" w:color="auto"/>
              <w:right w:val="single" w:sz="4" w:space="0" w:color="auto"/>
            </w:tcBorders>
            <w:shd w:val="clear" w:color="000000" w:fill="FDE9D9"/>
            <w:noWrap/>
            <w:hideMark/>
          </w:tcPr>
          <w:p w14:paraId="0E7CE120" w14:textId="349858F5" w:rsidR="00D36A58" w:rsidRPr="00DA55A5" w:rsidRDefault="009C16FD" w:rsidP="00DA55A5">
            <w:pPr>
              <w:spacing w:line="276" w:lineRule="auto"/>
              <w:rPr>
                <w:bCs/>
                <w:sz w:val="22"/>
                <w:szCs w:val="22"/>
              </w:rPr>
            </w:pPr>
            <w:r w:rsidRPr="00DA55A5">
              <w:rPr>
                <w:sz w:val="22"/>
                <w:szCs w:val="22"/>
              </w:rPr>
              <w:t>P</w:t>
            </w:r>
            <w:r w:rsidR="00D36A58" w:rsidRPr="00DA55A5">
              <w:rPr>
                <w:sz w:val="22"/>
                <w:szCs w:val="22"/>
              </w:rPr>
              <w:t>omorskie</w:t>
            </w:r>
          </w:p>
        </w:tc>
        <w:tc>
          <w:tcPr>
            <w:tcW w:w="2324" w:type="dxa"/>
            <w:tcBorders>
              <w:top w:val="nil"/>
              <w:left w:val="nil"/>
              <w:bottom w:val="single" w:sz="4" w:space="0" w:color="auto"/>
              <w:right w:val="single" w:sz="4" w:space="0" w:color="auto"/>
            </w:tcBorders>
            <w:shd w:val="clear" w:color="000000" w:fill="FDE9D9"/>
            <w:noWrap/>
            <w:hideMark/>
          </w:tcPr>
          <w:p w14:paraId="67D53475" w14:textId="77777777" w:rsidR="00D36A58" w:rsidRPr="00DA55A5" w:rsidRDefault="00D36A58" w:rsidP="00DA55A5">
            <w:pPr>
              <w:spacing w:line="276" w:lineRule="auto"/>
              <w:jc w:val="center"/>
              <w:rPr>
                <w:bCs/>
                <w:sz w:val="22"/>
                <w:szCs w:val="22"/>
              </w:rPr>
            </w:pPr>
            <w:r w:rsidRPr="00DA55A5">
              <w:rPr>
                <w:sz w:val="22"/>
                <w:szCs w:val="22"/>
              </w:rPr>
              <w:t>4</w:t>
            </w:r>
          </w:p>
        </w:tc>
        <w:tc>
          <w:tcPr>
            <w:tcW w:w="2324" w:type="dxa"/>
            <w:tcBorders>
              <w:top w:val="nil"/>
              <w:left w:val="nil"/>
              <w:bottom w:val="single" w:sz="4" w:space="0" w:color="auto"/>
              <w:right w:val="single" w:sz="4" w:space="0" w:color="auto"/>
            </w:tcBorders>
            <w:shd w:val="clear" w:color="000000" w:fill="FDE9D9"/>
            <w:noWrap/>
            <w:hideMark/>
          </w:tcPr>
          <w:p w14:paraId="794A504E" w14:textId="77777777" w:rsidR="00D36A58" w:rsidRPr="00DA55A5" w:rsidRDefault="00D36A58" w:rsidP="00DA55A5">
            <w:pPr>
              <w:spacing w:line="276" w:lineRule="auto"/>
              <w:jc w:val="center"/>
              <w:rPr>
                <w:bCs/>
                <w:sz w:val="22"/>
                <w:szCs w:val="22"/>
              </w:rPr>
            </w:pPr>
            <w:r w:rsidRPr="00DA55A5">
              <w:rPr>
                <w:sz w:val="22"/>
                <w:szCs w:val="22"/>
              </w:rPr>
              <w:t>2</w:t>
            </w:r>
          </w:p>
        </w:tc>
        <w:tc>
          <w:tcPr>
            <w:tcW w:w="2324" w:type="dxa"/>
            <w:tcBorders>
              <w:top w:val="nil"/>
              <w:left w:val="nil"/>
              <w:bottom w:val="single" w:sz="4" w:space="0" w:color="auto"/>
              <w:right w:val="single" w:sz="4" w:space="0" w:color="auto"/>
            </w:tcBorders>
            <w:shd w:val="clear" w:color="000000" w:fill="FDE9D9"/>
            <w:noWrap/>
            <w:hideMark/>
          </w:tcPr>
          <w:p w14:paraId="32F7BE71" w14:textId="77777777" w:rsidR="00D36A58" w:rsidRPr="00DA55A5" w:rsidRDefault="00D36A58" w:rsidP="00DA55A5">
            <w:pPr>
              <w:spacing w:line="276" w:lineRule="auto"/>
              <w:jc w:val="center"/>
              <w:rPr>
                <w:bCs/>
                <w:sz w:val="22"/>
                <w:szCs w:val="22"/>
              </w:rPr>
            </w:pPr>
            <w:r w:rsidRPr="00DA55A5">
              <w:rPr>
                <w:sz w:val="22"/>
                <w:szCs w:val="22"/>
              </w:rPr>
              <w:t>20</w:t>
            </w:r>
          </w:p>
        </w:tc>
      </w:tr>
      <w:tr w:rsidR="00D36A58" w:rsidRPr="00DA55A5" w14:paraId="44483461" w14:textId="77777777" w:rsidTr="007D0823">
        <w:trPr>
          <w:trHeight w:val="300"/>
        </w:trPr>
        <w:tc>
          <w:tcPr>
            <w:tcW w:w="2324" w:type="dxa"/>
            <w:tcBorders>
              <w:top w:val="nil"/>
              <w:left w:val="single" w:sz="4" w:space="0" w:color="auto"/>
              <w:bottom w:val="single" w:sz="4" w:space="0" w:color="auto"/>
              <w:right w:val="single" w:sz="4" w:space="0" w:color="auto"/>
            </w:tcBorders>
            <w:shd w:val="clear" w:color="000000" w:fill="DAEEF3"/>
            <w:noWrap/>
            <w:hideMark/>
          </w:tcPr>
          <w:p w14:paraId="0CC5E629" w14:textId="418B9604" w:rsidR="00D36A58" w:rsidRPr="00DA55A5" w:rsidRDefault="009C16FD" w:rsidP="00DA55A5">
            <w:pPr>
              <w:spacing w:line="276" w:lineRule="auto"/>
              <w:rPr>
                <w:bCs/>
                <w:sz w:val="22"/>
                <w:szCs w:val="22"/>
              </w:rPr>
            </w:pPr>
            <w:r w:rsidRPr="00DA55A5">
              <w:rPr>
                <w:sz w:val="22"/>
                <w:szCs w:val="22"/>
              </w:rPr>
              <w:t>Ś</w:t>
            </w:r>
            <w:r w:rsidR="00D36A58" w:rsidRPr="00DA55A5">
              <w:rPr>
                <w:sz w:val="22"/>
                <w:szCs w:val="22"/>
              </w:rPr>
              <w:t>ląskie</w:t>
            </w:r>
          </w:p>
        </w:tc>
        <w:tc>
          <w:tcPr>
            <w:tcW w:w="2324" w:type="dxa"/>
            <w:tcBorders>
              <w:top w:val="nil"/>
              <w:left w:val="nil"/>
              <w:bottom w:val="single" w:sz="4" w:space="0" w:color="auto"/>
              <w:right w:val="single" w:sz="4" w:space="0" w:color="auto"/>
            </w:tcBorders>
            <w:shd w:val="clear" w:color="000000" w:fill="DAEEF3"/>
            <w:noWrap/>
            <w:hideMark/>
          </w:tcPr>
          <w:p w14:paraId="1F1B7283" w14:textId="77777777" w:rsidR="00D36A58" w:rsidRPr="00DA55A5" w:rsidRDefault="00D36A58" w:rsidP="00DA55A5">
            <w:pPr>
              <w:spacing w:line="276" w:lineRule="auto"/>
              <w:jc w:val="center"/>
              <w:rPr>
                <w:bCs/>
                <w:sz w:val="22"/>
                <w:szCs w:val="22"/>
              </w:rPr>
            </w:pPr>
            <w:r w:rsidRPr="00DA55A5">
              <w:rPr>
                <w:sz w:val="22"/>
                <w:szCs w:val="22"/>
              </w:rPr>
              <w:t>7</w:t>
            </w:r>
          </w:p>
        </w:tc>
        <w:tc>
          <w:tcPr>
            <w:tcW w:w="2324" w:type="dxa"/>
            <w:tcBorders>
              <w:top w:val="nil"/>
              <w:left w:val="nil"/>
              <w:bottom w:val="single" w:sz="4" w:space="0" w:color="auto"/>
              <w:right w:val="single" w:sz="4" w:space="0" w:color="auto"/>
            </w:tcBorders>
            <w:shd w:val="clear" w:color="000000" w:fill="DAEEF3"/>
            <w:noWrap/>
            <w:hideMark/>
          </w:tcPr>
          <w:p w14:paraId="7B04C73B" w14:textId="77777777" w:rsidR="00D36A58" w:rsidRPr="00DA55A5" w:rsidRDefault="00D36A58" w:rsidP="00DA55A5">
            <w:pPr>
              <w:spacing w:line="276" w:lineRule="auto"/>
              <w:jc w:val="center"/>
              <w:rPr>
                <w:bCs/>
                <w:sz w:val="22"/>
                <w:szCs w:val="22"/>
              </w:rPr>
            </w:pPr>
            <w:r w:rsidRPr="00DA55A5">
              <w:rPr>
                <w:sz w:val="22"/>
                <w:szCs w:val="22"/>
              </w:rPr>
              <w:t>5</w:t>
            </w:r>
          </w:p>
        </w:tc>
        <w:tc>
          <w:tcPr>
            <w:tcW w:w="2324" w:type="dxa"/>
            <w:tcBorders>
              <w:top w:val="nil"/>
              <w:left w:val="nil"/>
              <w:bottom w:val="single" w:sz="4" w:space="0" w:color="auto"/>
              <w:right w:val="single" w:sz="4" w:space="0" w:color="auto"/>
            </w:tcBorders>
            <w:shd w:val="clear" w:color="000000" w:fill="DAEEF3"/>
            <w:hideMark/>
          </w:tcPr>
          <w:p w14:paraId="015C12C1" w14:textId="77777777" w:rsidR="00D36A58" w:rsidRPr="00DA55A5" w:rsidRDefault="00D36A58" w:rsidP="00DA55A5">
            <w:pPr>
              <w:spacing w:line="276" w:lineRule="auto"/>
              <w:jc w:val="center"/>
              <w:rPr>
                <w:bCs/>
                <w:sz w:val="22"/>
                <w:szCs w:val="22"/>
              </w:rPr>
            </w:pPr>
            <w:r w:rsidRPr="00DA55A5">
              <w:rPr>
                <w:sz w:val="22"/>
                <w:szCs w:val="22"/>
              </w:rPr>
              <w:t>43</w:t>
            </w:r>
          </w:p>
        </w:tc>
      </w:tr>
      <w:tr w:rsidR="00D36A58" w:rsidRPr="00DA55A5" w14:paraId="6078EB59" w14:textId="77777777" w:rsidTr="007D0823">
        <w:trPr>
          <w:trHeight w:val="300"/>
        </w:trPr>
        <w:tc>
          <w:tcPr>
            <w:tcW w:w="2324" w:type="dxa"/>
            <w:tcBorders>
              <w:top w:val="nil"/>
              <w:left w:val="single" w:sz="4" w:space="0" w:color="auto"/>
              <w:bottom w:val="single" w:sz="4" w:space="0" w:color="auto"/>
              <w:right w:val="single" w:sz="4" w:space="0" w:color="auto"/>
            </w:tcBorders>
            <w:shd w:val="clear" w:color="000000" w:fill="FDE9D9"/>
            <w:hideMark/>
          </w:tcPr>
          <w:p w14:paraId="210E44E8" w14:textId="5B4148FA" w:rsidR="00D36A58" w:rsidRPr="00DA55A5" w:rsidRDefault="009C16FD" w:rsidP="00DA55A5">
            <w:pPr>
              <w:spacing w:line="276" w:lineRule="auto"/>
              <w:rPr>
                <w:bCs/>
                <w:sz w:val="22"/>
                <w:szCs w:val="22"/>
              </w:rPr>
            </w:pPr>
            <w:r w:rsidRPr="00DA55A5">
              <w:rPr>
                <w:sz w:val="22"/>
                <w:szCs w:val="22"/>
              </w:rPr>
              <w:t>Ś</w:t>
            </w:r>
            <w:r w:rsidR="00D36A58" w:rsidRPr="00DA55A5">
              <w:rPr>
                <w:sz w:val="22"/>
                <w:szCs w:val="22"/>
              </w:rPr>
              <w:t>więtokrzyskie</w:t>
            </w:r>
          </w:p>
        </w:tc>
        <w:tc>
          <w:tcPr>
            <w:tcW w:w="2324" w:type="dxa"/>
            <w:tcBorders>
              <w:top w:val="nil"/>
              <w:left w:val="nil"/>
              <w:bottom w:val="single" w:sz="4" w:space="0" w:color="auto"/>
              <w:right w:val="single" w:sz="4" w:space="0" w:color="auto"/>
            </w:tcBorders>
            <w:shd w:val="clear" w:color="000000" w:fill="FDE9D9"/>
            <w:hideMark/>
          </w:tcPr>
          <w:p w14:paraId="3B764B27" w14:textId="77777777" w:rsidR="00D36A58" w:rsidRPr="00DA55A5" w:rsidRDefault="00D36A58" w:rsidP="00DA55A5">
            <w:pPr>
              <w:spacing w:line="276" w:lineRule="auto"/>
              <w:jc w:val="center"/>
              <w:rPr>
                <w:bCs/>
                <w:sz w:val="22"/>
                <w:szCs w:val="22"/>
              </w:rPr>
            </w:pPr>
            <w:r w:rsidRPr="00DA55A5">
              <w:rPr>
                <w:sz w:val="22"/>
                <w:szCs w:val="22"/>
              </w:rPr>
              <w:t>3</w:t>
            </w:r>
          </w:p>
        </w:tc>
        <w:tc>
          <w:tcPr>
            <w:tcW w:w="2324" w:type="dxa"/>
            <w:tcBorders>
              <w:top w:val="nil"/>
              <w:left w:val="nil"/>
              <w:bottom w:val="single" w:sz="4" w:space="0" w:color="auto"/>
              <w:right w:val="single" w:sz="4" w:space="0" w:color="auto"/>
            </w:tcBorders>
            <w:shd w:val="clear" w:color="000000" w:fill="FDE9D9"/>
            <w:noWrap/>
            <w:hideMark/>
          </w:tcPr>
          <w:p w14:paraId="442DECF6" w14:textId="77777777" w:rsidR="00D36A58" w:rsidRPr="00DA55A5" w:rsidRDefault="00D36A58" w:rsidP="00DA55A5">
            <w:pPr>
              <w:spacing w:line="276" w:lineRule="auto"/>
              <w:jc w:val="center"/>
              <w:rPr>
                <w:bCs/>
                <w:sz w:val="22"/>
                <w:szCs w:val="22"/>
              </w:rPr>
            </w:pPr>
            <w:r w:rsidRPr="00DA55A5">
              <w:rPr>
                <w:sz w:val="22"/>
                <w:szCs w:val="22"/>
              </w:rPr>
              <w:t>1</w:t>
            </w:r>
          </w:p>
        </w:tc>
        <w:tc>
          <w:tcPr>
            <w:tcW w:w="2324" w:type="dxa"/>
            <w:tcBorders>
              <w:top w:val="nil"/>
              <w:left w:val="nil"/>
              <w:bottom w:val="single" w:sz="4" w:space="0" w:color="auto"/>
              <w:right w:val="single" w:sz="4" w:space="0" w:color="auto"/>
            </w:tcBorders>
            <w:shd w:val="clear" w:color="000000" w:fill="FDE9D9"/>
            <w:noWrap/>
            <w:hideMark/>
          </w:tcPr>
          <w:p w14:paraId="30E87262" w14:textId="77777777" w:rsidR="00D36A58" w:rsidRPr="00DA55A5" w:rsidRDefault="00D36A58" w:rsidP="00DA55A5">
            <w:pPr>
              <w:spacing w:line="276" w:lineRule="auto"/>
              <w:jc w:val="center"/>
              <w:rPr>
                <w:bCs/>
                <w:sz w:val="22"/>
                <w:szCs w:val="22"/>
              </w:rPr>
            </w:pPr>
            <w:r w:rsidRPr="00DA55A5">
              <w:rPr>
                <w:sz w:val="22"/>
                <w:szCs w:val="22"/>
              </w:rPr>
              <w:t>12</w:t>
            </w:r>
          </w:p>
        </w:tc>
      </w:tr>
      <w:tr w:rsidR="00D36A58" w:rsidRPr="00DA55A5" w14:paraId="1CC616BA" w14:textId="77777777" w:rsidTr="007D0823">
        <w:trPr>
          <w:trHeight w:val="300"/>
        </w:trPr>
        <w:tc>
          <w:tcPr>
            <w:tcW w:w="2324" w:type="dxa"/>
            <w:tcBorders>
              <w:top w:val="nil"/>
              <w:left w:val="single" w:sz="4" w:space="0" w:color="auto"/>
              <w:bottom w:val="single" w:sz="4" w:space="0" w:color="auto"/>
              <w:right w:val="single" w:sz="4" w:space="0" w:color="auto"/>
            </w:tcBorders>
            <w:shd w:val="clear" w:color="000000" w:fill="DAEEF3"/>
            <w:hideMark/>
          </w:tcPr>
          <w:p w14:paraId="19E995B1" w14:textId="77777777" w:rsidR="00D36A58" w:rsidRPr="00DA55A5" w:rsidRDefault="00D36A58" w:rsidP="00DA55A5">
            <w:pPr>
              <w:spacing w:line="276" w:lineRule="auto"/>
              <w:rPr>
                <w:bCs/>
                <w:sz w:val="22"/>
                <w:szCs w:val="22"/>
              </w:rPr>
            </w:pPr>
            <w:r w:rsidRPr="00DA55A5">
              <w:rPr>
                <w:sz w:val="22"/>
                <w:szCs w:val="22"/>
              </w:rPr>
              <w:t>warmińko-mazurskie</w:t>
            </w:r>
          </w:p>
        </w:tc>
        <w:tc>
          <w:tcPr>
            <w:tcW w:w="2324" w:type="dxa"/>
            <w:tcBorders>
              <w:top w:val="nil"/>
              <w:left w:val="nil"/>
              <w:bottom w:val="single" w:sz="4" w:space="0" w:color="auto"/>
              <w:right w:val="single" w:sz="4" w:space="0" w:color="auto"/>
            </w:tcBorders>
            <w:shd w:val="clear" w:color="000000" w:fill="DAEEF3"/>
            <w:hideMark/>
          </w:tcPr>
          <w:p w14:paraId="31207168" w14:textId="77777777" w:rsidR="00D36A58" w:rsidRPr="00DA55A5" w:rsidRDefault="00D36A58" w:rsidP="00DA55A5">
            <w:pPr>
              <w:spacing w:line="276" w:lineRule="auto"/>
              <w:jc w:val="center"/>
              <w:rPr>
                <w:bCs/>
                <w:sz w:val="22"/>
                <w:szCs w:val="22"/>
              </w:rPr>
            </w:pPr>
            <w:r w:rsidRPr="00DA55A5">
              <w:rPr>
                <w:sz w:val="22"/>
                <w:szCs w:val="22"/>
              </w:rPr>
              <w:t>4</w:t>
            </w:r>
          </w:p>
        </w:tc>
        <w:tc>
          <w:tcPr>
            <w:tcW w:w="2324" w:type="dxa"/>
            <w:tcBorders>
              <w:top w:val="nil"/>
              <w:left w:val="nil"/>
              <w:bottom w:val="single" w:sz="4" w:space="0" w:color="auto"/>
              <w:right w:val="single" w:sz="4" w:space="0" w:color="auto"/>
            </w:tcBorders>
            <w:shd w:val="clear" w:color="000000" w:fill="DAEEF3"/>
            <w:noWrap/>
            <w:hideMark/>
          </w:tcPr>
          <w:p w14:paraId="44AB6EE9" w14:textId="77777777" w:rsidR="00D36A58" w:rsidRPr="00DA55A5" w:rsidRDefault="00D36A58" w:rsidP="00DA55A5">
            <w:pPr>
              <w:spacing w:line="276" w:lineRule="auto"/>
              <w:jc w:val="center"/>
              <w:rPr>
                <w:bCs/>
                <w:sz w:val="22"/>
                <w:szCs w:val="22"/>
              </w:rPr>
            </w:pPr>
            <w:r w:rsidRPr="00DA55A5">
              <w:rPr>
                <w:sz w:val="22"/>
                <w:szCs w:val="22"/>
              </w:rPr>
              <w:t>1</w:t>
            </w:r>
          </w:p>
        </w:tc>
        <w:tc>
          <w:tcPr>
            <w:tcW w:w="2324" w:type="dxa"/>
            <w:tcBorders>
              <w:top w:val="nil"/>
              <w:left w:val="nil"/>
              <w:bottom w:val="single" w:sz="4" w:space="0" w:color="auto"/>
              <w:right w:val="single" w:sz="4" w:space="0" w:color="auto"/>
            </w:tcBorders>
            <w:shd w:val="clear" w:color="000000" w:fill="DAEEF3"/>
            <w:noWrap/>
            <w:hideMark/>
          </w:tcPr>
          <w:p w14:paraId="7FCAA919" w14:textId="77777777" w:rsidR="00D36A58" w:rsidRPr="00DA55A5" w:rsidRDefault="00D36A58" w:rsidP="00DA55A5">
            <w:pPr>
              <w:spacing w:line="276" w:lineRule="auto"/>
              <w:jc w:val="center"/>
              <w:rPr>
                <w:bCs/>
                <w:sz w:val="22"/>
                <w:szCs w:val="22"/>
              </w:rPr>
            </w:pPr>
            <w:r w:rsidRPr="00DA55A5">
              <w:rPr>
                <w:sz w:val="22"/>
                <w:szCs w:val="22"/>
              </w:rPr>
              <w:t>15</w:t>
            </w:r>
          </w:p>
        </w:tc>
      </w:tr>
      <w:tr w:rsidR="00D36A58" w:rsidRPr="00DA55A5" w14:paraId="6F905D0A" w14:textId="77777777" w:rsidTr="007D0823">
        <w:trPr>
          <w:trHeight w:val="300"/>
        </w:trPr>
        <w:tc>
          <w:tcPr>
            <w:tcW w:w="2324" w:type="dxa"/>
            <w:tcBorders>
              <w:top w:val="nil"/>
              <w:left w:val="single" w:sz="4" w:space="0" w:color="auto"/>
              <w:bottom w:val="single" w:sz="4" w:space="0" w:color="auto"/>
              <w:right w:val="single" w:sz="4" w:space="0" w:color="auto"/>
            </w:tcBorders>
            <w:shd w:val="clear" w:color="000000" w:fill="FDE9D9"/>
            <w:hideMark/>
          </w:tcPr>
          <w:p w14:paraId="76628DBF" w14:textId="0987E597" w:rsidR="00D36A58" w:rsidRPr="00DA55A5" w:rsidRDefault="009C16FD" w:rsidP="00DA55A5">
            <w:pPr>
              <w:spacing w:line="276" w:lineRule="auto"/>
              <w:rPr>
                <w:bCs/>
                <w:sz w:val="22"/>
                <w:szCs w:val="22"/>
              </w:rPr>
            </w:pPr>
            <w:r w:rsidRPr="00DA55A5">
              <w:rPr>
                <w:sz w:val="22"/>
                <w:szCs w:val="22"/>
              </w:rPr>
              <w:t>W</w:t>
            </w:r>
            <w:r w:rsidR="00D36A58" w:rsidRPr="00DA55A5">
              <w:rPr>
                <w:sz w:val="22"/>
                <w:szCs w:val="22"/>
              </w:rPr>
              <w:t>ielkopolskie</w:t>
            </w:r>
          </w:p>
        </w:tc>
        <w:tc>
          <w:tcPr>
            <w:tcW w:w="2324" w:type="dxa"/>
            <w:tcBorders>
              <w:top w:val="nil"/>
              <w:left w:val="nil"/>
              <w:bottom w:val="single" w:sz="4" w:space="0" w:color="auto"/>
              <w:right w:val="single" w:sz="4" w:space="0" w:color="auto"/>
            </w:tcBorders>
            <w:shd w:val="clear" w:color="000000" w:fill="FDE9D9"/>
            <w:hideMark/>
          </w:tcPr>
          <w:p w14:paraId="3DE4D0B9" w14:textId="77777777" w:rsidR="00D36A58" w:rsidRPr="00DA55A5" w:rsidRDefault="00D36A58" w:rsidP="00DA55A5">
            <w:pPr>
              <w:spacing w:line="276" w:lineRule="auto"/>
              <w:jc w:val="center"/>
              <w:rPr>
                <w:bCs/>
                <w:sz w:val="22"/>
                <w:szCs w:val="22"/>
              </w:rPr>
            </w:pPr>
            <w:r w:rsidRPr="00DA55A5">
              <w:rPr>
                <w:sz w:val="22"/>
                <w:szCs w:val="22"/>
              </w:rPr>
              <w:t>5</w:t>
            </w:r>
          </w:p>
        </w:tc>
        <w:tc>
          <w:tcPr>
            <w:tcW w:w="2324" w:type="dxa"/>
            <w:tcBorders>
              <w:top w:val="nil"/>
              <w:left w:val="nil"/>
              <w:bottom w:val="single" w:sz="4" w:space="0" w:color="auto"/>
              <w:right w:val="single" w:sz="4" w:space="0" w:color="auto"/>
            </w:tcBorders>
            <w:shd w:val="clear" w:color="000000" w:fill="FDE9D9"/>
            <w:noWrap/>
            <w:hideMark/>
          </w:tcPr>
          <w:p w14:paraId="0E281842" w14:textId="77777777" w:rsidR="00D36A58" w:rsidRPr="00DA55A5" w:rsidRDefault="00D36A58" w:rsidP="00DA55A5">
            <w:pPr>
              <w:spacing w:line="276" w:lineRule="auto"/>
              <w:jc w:val="center"/>
              <w:rPr>
                <w:bCs/>
                <w:sz w:val="22"/>
                <w:szCs w:val="22"/>
              </w:rPr>
            </w:pPr>
            <w:r w:rsidRPr="00DA55A5">
              <w:rPr>
                <w:sz w:val="22"/>
                <w:szCs w:val="22"/>
              </w:rPr>
              <w:t>2</w:t>
            </w:r>
          </w:p>
        </w:tc>
        <w:tc>
          <w:tcPr>
            <w:tcW w:w="2324" w:type="dxa"/>
            <w:tcBorders>
              <w:top w:val="nil"/>
              <w:left w:val="nil"/>
              <w:bottom w:val="single" w:sz="4" w:space="0" w:color="auto"/>
              <w:right w:val="single" w:sz="4" w:space="0" w:color="auto"/>
            </w:tcBorders>
            <w:shd w:val="clear" w:color="000000" w:fill="FDE9D9"/>
            <w:noWrap/>
            <w:hideMark/>
          </w:tcPr>
          <w:p w14:paraId="333767A8" w14:textId="77777777" w:rsidR="00D36A58" w:rsidRPr="00DA55A5" w:rsidRDefault="00D36A58" w:rsidP="00DA55A5">
            <w:pPr>
              <w:spacing w:line="276" w:lineRule="auto"/>
              <w:jc w:val="center"/>
              <w:rPr>
                <w:bCs/>
                <w:sz w:val="22"/>
                <w:szCs w:val="22"/>
              </w:rPr>
            </w:pPr>
            <w:r w:rsidRPr="00DA55A5">
              <w:rPr>
                <w:sz w:val="22"/>
                <w:szCs w:val="22"/>
              </w:rPr>
              <w:t>27</w:t>
            </w:r>
          </w:p>
        </w:tc>
      </w:tr>
      <w:tr w:rsidR="00D36A58" w:rsidRPr="00DA55A5" w14:paraId="1F3A7C77" w14:textId="77777777" w:rsidTr="007D0823">
        <w:trPr>
          <w:trHeight w:val="300"/>
        </w:trPr>
        <w:tc>
          <w:tcPr>
            <w:tcW w:w="2324" w:type="dxa"/>
            <w:tcBorders>
              <w:top w:val="nil"/>
              <w:left w:val="single" w:sz="4" w:space="0" w:color="auto"/>
              <w:bottom w:val="single" w:sz="4" w:space="0" w:color="auto"/>
              <w:right w:val="single" w:sz="4" w:space="0" w:color="auto"/>
            </w:tcBorders>
            <w:shd w:val="clear" w:color="000000" w:fill="DAEEF3"/>
            <w:hideMark/>
          </w:tcPr>
          <w:p w14:paraId="104E2DA4" w14:textId="5FA0E5C2" w:rsidR="00D36A58" w:rsidRPr="00DA55A5" w:rsidRDefault="009C16FD" w:rsidP="00DA55A5">
            <w:pPr>
              <w:spacing w:line="276" w:lineRule="auto"/>
              <w:rPr>
                <w:bCs/>
                <w:sz w:val="22"/>
                <w:szCs w:val="22"/>
              </w:rPr>
            </w:pPr>
            <w:r w:rsidRPr="00DA55A5">
              <w:rPr>
                <w:sz w:val="22"/>
                <w:szCs w:val="22"/>
              </w:rPr>
              <w:t>Z</w:t>
            </w:r>
            <w:r w:rsidR="00D36A58" w:rsidRPr="00DA55A5">
              <w:rPr>
                <w:sz w:val="22"/>
                <w:szCs w:val="22"/>
              </w:rPr>
              <w:t>achodniopomorskie</w:t>
            </w:r>
          </w:p>
        </w:tc>
        <w:tc>
          <w:tcPr>
            <w:tcW w:w="2324" w:type="dxa"/>
            <w:tcBorders>
              <w:top w:val="nil"/>
              <w:left w:val="nil"/>
              <w:bottom w:val="single" w:sz="4" w:space="0" w:color="auto"/>
              <w:right w:val="single" w:sz="4" w:space="0" w:color="auto"/>
            </w:tcBorders>
            <w:shd w:val="clear" w:color="000000" w:fill="DAEEF3"/>
            <w:hideMark/>
          </w:tcPr>
          <w:p w14:paraId="22399A5D" w14:textId="77777777" w:rsidR="00D36A58" w:rsidRPr="00DA55A5" w:rsidRDefault="00D36A58" w:rsidP="00DA55A5">
            <w:pPr>
              <w:spacing w:line="276" w:lineRule="auto"/>
              <w:jc w:val="center"/>
              <w:rPr>
                <w:bCs/>
                <w:sz w:val="22"/>
                <w:szCs w:val="22"/>
              </w:rPr>
            </w:pPr>
            <w:r w:rsidRPr="00DA55A5">
              <w:rPr>
                <w:sz w:val="22"/>
                <w:szCs w:val="22"/>
              </w:rPr>
              <w:t>5</w:t>
            </w:r>
          </w:p>
        </w:tc>
        <w:tc>
          <w:tcPr>
            <w:tcW w:w="2324" w:type="dxa"/>
            <w:tcBorders>
              <w:top w:val="nil"/>
              <w:left w:val="nil"/>
              <w:bottom w:val="single" w:sz="4" w:space="0" w:color="auto"/>
              <w:right w:val="single" w:sz="4" w:space="0" w:color="auto"/>
            </w:tcBorders>
            <w:shd w:val="clear" w:color="000000" w:fill="DAEEF3"/>
            <w:noWrap/>
            <w:hideMark/>
          </w:tcPr>
          <w:p w14:paraId="16E39497" w14:textId="77777777" w:rsidR="00D36A58" w:rsidRPr="00DA55A5" w:rsidRDefault="00D36A58" w:rsidP="00DA55A5">
            <w:pPr>
              <w:spacing w:line="276" w:lineRule="auto"/>
              <w:jc w:val="center"/>
              <w:rPr>
                <w:bCs/>
                <w:sz w:val="22"/>
                <w:szCs w:val="22"/>
              </w:rPr>
            </w:pPr>
            <w:r w:rsidRPr="00DA55A5">
              <w:rPr>
                <w:sz w:val="22"/>
                <w:szCs w:val="22"/>
              </w:rPr>
              <w:t>2</w:t>
            </w:r>
          </w:p>
        </w:tc>
        <w:tc>
          <w:tcPr>
            <w:tcW w:w="2324" w:type="dxa"/>
            <w:tcBorders>
              <w:top w:val="nil"/>
              <w:left w:val="nil"/>
              <w:bottom w:val="single" w:sz="4" w:space="0" w:color="auto"/>
              <w:right w:val="single" w:sz="4" w:space="0" w:color="auto"/>
            </w:tcBorders>
            <w:shd w:val="clear" w:color="000000" w:fill="DAEEF3"/>
            <w:noWrap/>
            <w:hideMark/>
          </w:tcPr>
          <w:p w14:paraId="33C81E2D" w14:textId="77777777" w:rsidR="00D36A58" w:rsidRPr="00DA55A5" w:rsidRDefault="00D36A58" w:rsidP="00DA55A5">
            <w:pPr>
              <w:spacing w:line="276" w:lineRule="auto"/>
              <w:jc w:val="center"/>
              <w:rPr>
                <w:bCs/>
                <w:sz w:val="22"/>
                <w:szCs w:val="22"/>
              </w:rPr>
            </w:pPr>
            <w:r w:rsidRPr="00DA55A5">
              <w:rPr>
                <w:sz w:val="22"/>
                <w:szCs w:val="22"/>
              </w:rPr>
              <w:t>18</w:t>
            </w:r>
          </w:p>
        </w:tc>
      </w:tr>
    </w:tbl>
    <w:p w14:paraId="56DD04EB" w14:textId="787233DF" w:rsidR="00254F8E" w:rsidRDefault="00254F8E" w:rsidP="004853FE">
      <w:pPr>
        <w:keepNext/>
        <w:spacing w:line="276" w:lineRule="auto"/>
        <w:outlineLvl w:val="0"/>
        <w:rPr>
          <w:b/>
          <w:sz w:val="22"/>
          <w:szCs w:val="22"/>
        </w:rPr>
      </w:pPr>
    </w:p>
    <w:p w14:paraId="503CFD74" w14:textId="77777777" w:rsidR="00254F8E" w:rsidRDefault="00254F8E" w:rsidP="004853FE">
      <w:pPr>
        <w:keepNext/>
        <w:spacing w:line="276" w:lineRule="auto"/>
        <w:outlineLvl w:val="0"/>
        <w:rPr>
          <w:b/>
          <w:sz w:val="22"/>
          <w:szCs w:val="22"/>
        </w:rPr>
      </w:pPr>
    </w:p>
    <w:p w14:paraId="0047ADFD" w14:textId="724C352C" w:rsidR="00D36A58" w:rsidRPr="00DA55A5" w:rsidRDefault="00D36A58" w:rsidP="008728BA">
      <w:pPr>
        <w:keepNext/>
        <w:numPr>
          <w:ilvl w:val="2"/>
          <w:numId w:val="6"/>
        </w:numPr>
        <w:spacing w:line="276" w:lineRule="auto"/>
        <w:outlineLvl w:val="0"/>
        <w:rPr>
          <w:b/>
          <w:sz w:val="22"/>
          <w:szCs w:val="22"/>
        </w:rPr>
      </w:pPr>
      <w:bookmarkStart w:id="207" w:name="_Toc14177309"/>
      <w:r w:rsidRPr="00DA55A5">
        <w:rPr>
          <w:b/>
          <w:sz w:val="22"/>
          <w:szCs w:val="22"/>
        </w:rPr>
        <w:t xml:space="preserve">Wymagania w zakresie </w:t>
      </w:r>
      <w:r w:rsidR="00154046">
        <w:rPr>
          <w:b/>
          <w:sz w:val="22"/>
          <w:szCs w:val="22"/>
        </w:rPr>
        <w:t xml:space="preserve">aplikacji </w:t>
      </w:r>
      <w:ins w:id="208" w:author="Karolina Biela" w:date="2019-07-16T13:46:00Z">
        <w:r w:rsidR="00422060">
          <w:rPr>
            <w:b/>
            <w:sz w:val="22"/>
            <w:szCs w:val="22"/>
          </w:rPr>
          <w:t>K</w:t>
        </w:r>
      </w:ins>
      <w:del w:id="209" w:author="Karolina Biela" w:date="2019-07-16T13:46:00Z">
        <w:r w:rsidRPr="00DA55A5" w:rsidDel="00422060">
          <w:rPr>
            <w:b/>
            <w:sz w:val="22"/>
            <w:szCs w:val="22"/>
          </w:rPr>
          <w:delText>k</w:delText>
        </w:r>
      </w:del>
      <w:r w:rsidRPr="00DA55A5">
        <w:rPr>
          <w:b/>
          <w:sz w:val="22"/>
          <w:szCs w:val="22"/>
        </w:rPr>
        <w:t>onsol</w:t>
      </w:r>
      <w:r w:rsidR="00154046">
        <w:rPr>
          <w:b/>
          <w:sz w:val="22"/>
          <w:szCs w:val="22"/>
        </w:rPr>
        <w:t xml:space="preserve">i </w:t>
      </w:r>
      <w:ins w:id="210" w:author="Karolina Biela" w:date="2019-07-16T13:46:00Z">
        <w:r w:rsidR="00422060">
          <w:rPr>
            <w:b/>
            <w:sz w:val="22"/>
            <w:szCs w:val="22"/>
          </w:rPr>
          <w:t>D</w:t>
        </w:r>
      </w:ins>
      <w:del w:id="211" w:author="Karolina Biela" w:date="2019-07-16T13:46:00Z">
        <w:r w:rsidR="00154046" w:rsidDel="00422060">
          <w:rPr>
            <w:b/>
            <w:sz w:val="22"/>
            <w:szCs w:val="22"/>
          </w:rPr>
          <w:delText>d</w:delText>
        </w:r>
      </w:del>
      <w:r w:rsidR="00154046">
        <w:rPr>
          <w:b/>
          <w:sz w:val="22"/>
          <w:szCs w:val="22"/>
        </w:rPr>
        <w:t xml:space="preserve">yspozytorskiej </w:t>
      </w:r>
      <w:r w:rsidRPr="00DA55A5">
        <w:rPr>
          <w:b/>
          <w:sz w:val="22"/>
          <w:szCs w:val="22"/>
        </w:rPr>
        <w:t xml:space="preserve"> i </w:t>
      </w:r>
      <w:r w:rsidR="00154046">
        <w:rPr>
          <w:b/>
          <w:sz w:val="22"/>
          <w:szCs w:val="22"/>
        </w:rPr>
        <w:t>serwerów komunikacyjnych</w:t>
      </w:r>
      <w:bookmarkEnd w:id="207"/>
    </w:p>
    <w:p w14:paraId="58EA654D" w14:textId="77777777" w:rsidR="00D36A58" w:rsidRPr="00DA55A5" w:rsidRDefault="00D36A58" w:rsidP="00DA55A5">
      <w:pPr>
        <w:tabs>
          <w:tab w:val="left" w:pos="709"/>
          <w:tab w:val="left" w:pos="4500"/>
        </w:tabs>
        <w:spacing w:line="276" w:lineRule="auto"/>
        <w:ind w:left="284"/>
        <w:jc w:val="both"/>
        <w:rPr>
          <w:b/>
          <w:bCs/>
          <w:sz w:val="22"/>
          <w:szCs w:val="22"/>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938"/>
      </w:tblGrid>
      <w:tr w:rsidR="00D36A58" w:rsidRPr="00DA55A5" w14:paraId="09085C7A" w14:textId="77777777" w:rsidTr="007D0823">
        <w:trPr>
          <w:trHeight w:val="683"/>
          <w:tblHeader/>
          <w:jc w:val="center"/>
        </w:trPr>
        <w:tc>
          <w:tcPr>
            <w:tcW w:w="1384" w:type="dxa"/>
            <w:tcBorders>
              <w:top w:val="single" w:sz="4" w:space="0" w:color="auto"/>
              <w:left w:val="single" w:sz="4" w:space="0" w:color="auto"/>
              <w:bottom w:val="single" w:sz="4" w:space="0" w:color="auto"/>
              <w:right w:val="single" w:sz="4" w:space="0" w:color="auto"/>
            </w:tcBorders>
            <w:shd w:val="clear" w:color="auto" w:fill="4F81BD"/>
            <w:vAlign w:val="center"/>
          </w:tcPr>
          <w:p w14:paraId="333D2320" w14:textId="77777777" w:rsidR="00D36A58" w:rsidRPr="00DA55A5" w:rsidRDefault="00D36A58" w:rsidP="007D0823">
            <w:pPr>
              <w:spacing w:line="276" w:lineRule="auto"/>
              <w:jc w:val="center"/>
              <w:rPr>
                <w:rFonts w:eastAsia="Calibri"/>
                <w:b/>
                <w:sz w:val="22"/>
                <w:szCs w:val="22"/>
              </w:rPr>
            </w:pPr>
            <w:bookmarkStart w:id="212" w:name="_GoBack"/>
            <w:r w:rsidRPr="00DA55A5">
              <w:rPr>
                <w:rFonts w:eastAsia="Calibri"/>
                <w:b/>
                <w:sz w:val="22"/>
                <w:szCs w:val="22"/>
              </w:rPr>
              <w:t>Kod wymagania</w:t>
            </w:r>
          </w:p>
        </w:tc>
        <w:tc>
          <w:tcPr>
            <w:tcW w:w="7938" w:type="dxa"/>
            <w:tcBorders>
              <w:top w:val="single" w:sz="4" w:space="0" w:color="auto"/>
              <w:left w:val="single" w:sz="4" w:space="0" w:color="auto"/>
              <w:bottom w:val="single" w:sz="4" w:space="0" w:color="auto"/>
              <w:right w:val="single" w:sz="4" w:space="0" w:color="auto"/>
            </w:tcBorders>
            <w:shd w:val="clear" w:color="auto" w:fill="4F81BD"/>
            <w:vAlign w:val="center"/>
          </w:tcPr>
          <w:p w14:paraId="4B7956EB" w14:textId="77777777" w:rsidR="00D36A58" w:rsidRPr="00DA55A5" w:rsidRDefault="00D36A58" w:rsidP="007D0823">
            <w:pPr>
              <w:spacing w:line="276" w:lineRule="auto"/>
              <w:jc w:val="center"/>
              <w:rPr>
                <w:rFonts w:eastAsia="Calibri"/>
                <w:b/>
                <w:sz w:val="22"/>
                <w:szCs w:val="22"/>
              </w:rPr>
            </w:pPr>
            <w:r w:rsidRPr="00DA55A5">
              <w:rPr>
                <w:rFonts w:eastAsia="Calibri"/>
                <w:b/>
                <w:sz w:val="22"/>
                <w:szCs w:val="22"/>
              </w:rPr>
              <w:t>Opis wymagania</w:t>
            </w:r>
          </w:p>
        </w:tc>
      </w:tr>
      <w:bookmarkEnd w:id="212"/>
      <w:tr w:rsidR="00D36A58" w:rsidRPr="00DA55A5" w14:paraId="1A7E6B8C" w14:textId="77777777" w:rsidTr="007D0823">
        <w:trPr>
          <w:jc w:val="center"/>
        </w:trPr>
        <w:tc>
          <w:tcPr>
            <w:tcW w:w="1384" w:type="dxa"/>
            <w:tcBorders>
              <w:top w:val="single" w:sz="4" w:space="0" w:color="auto"/>
              <w:left w:val="single" w:sz="4" w:space="0" w:color="auto"/>
              <w:bottom w:val="single" w:sz="4" w:space="0" w:color="auto"/>
              <w:right w:val="single" w:sz="4" w:space="0" w:color="auto"/>
            </w:tcBorders>
            <w:vAlign w:val="center"/>
          </w:tcPr>
          <w:p w14:paraId="20D06567" w14:textId="77777777" w:rsidR="00D36A58" w:rsidRPr="007D0823" w:rsidRDefault="00D36A58" w:rsidP="007D0823">
            <w:pPr>
              <w:spacing w:line="276" w:lineRule="auto"/>
              <w:jc w:val="center"/>
              <w:rPr>
                <w:rFonts w:eastAsia="Calibri"/>
                <w:b/>
                <w:sz w:val="22"/>
                <w:szCs w:val="22"/>
              </w:rPr>
            </w:pPr>
            <w:r w:rsidRPr="007D0823">
              <w:rPr>
                <w:rFonts w:eastAsia="Calibri"/>
                <w:b/>
                <w:sz w:val="22"/>
                <w:szCs w:val="22"/>
              </w:rPr>
              <w:t>NFO.01</w:t>
            </w:r>
          </w:p>
        </w:tc>
        <w:tc>
          <w:tcPr>
            <w:tcW w:w="7938" w:type="dxa"/>
            <w:tcBorders>
              <w:top w:val="single" w:sz="4" w:space="0" w:color="auto"/>
              <w:left w:val="single" w:sz="4" w:space="0" w:color="auto"/>
              <w:bottom w:val="single" w:sz="4" w:space="0" w:color="auto"/>
              <w:right w:val="single" w:sz="4" w:space="0" w:color="auto"/>
            </w:tcBorders>
          </w:tcPr>
          <w:p w14:paraId="75CED2EB" w14:textId="68CF9CE8" w:rsidR="00D36A58" w:rsidRPr="00DA55A5" w:rsidRDefault="00D36A58">
            <w:pPr>
              <w:spacing w:line="276" w:lineRule="auto"/>
              <w:jc w:val="both"/>
              <w:rPr>
                <w:sz w:val="22"/>
                <w:szCs w:val="22"/>
              </w:rPr>
            </w:pPr>
            <w:r w:rsidRPr="00DA55A5">
              <w:rPr>
                <w:sz w:val="22"/>
                <w:szCs w:val="22"/>
              </w:rPr>
              <w:t xml:space="preserve">Dla </w:t>
            </w:r>
            <w:ins w:id="213" w:author="Paulina Granat" w:date="2019-07-16T10:05:00Z">
              <w:r w:rsidR="0053791E">
                <w:rPr>
                  <w:sz w:val="22"/>
                  <w:szCs w:val="22"/>
                </w:rPr>
                <w:t>D</w:t>
              </w:r>
            </w:ins>
            <w:del w:id="214" w:author="Paulina Granat" w:date="2019-07-16T10:05:00Z">
              <w:r w:rsidR="002E01F2" w:rsidDel="0053791E">
                <w:rPr>
                  <w:sz w:val="22"/>
                  <w:szCs w:val="22"/>
                </w:rPr>
                <w:delText>d</w:delText>
              </w:r>
            </w:del>
            <w:r w:rsidRPr="00DA55A5">
              <w:rPr>
                <w:sz w:val="22"/>
                <w:szCs w:val="22"/>
              </w:rPr>
              <w:t xml:space="preserve">yspozytorów medycznych zdefiniowany zostanie w SK odrębny profil dyspozytorski. Dla </w:t>
            </w:r>
            <w:r w:rsidR="002E01F2">
              <w:rPr>
                <w:sz w:val="22"/>
                <w:szCs w:val="22"/>
              </w:rPr>
              <w:t>DM</w:t>
            </w:r>
            <w:r w:rsidRPr="00DA55A5">
              <w:rPr>
                <w:sz w:val="22"/>
                <w:szCs w:val="22"/>
              </w:rPr>
              <w:t xml:space="preserve"> określona będzie zamknięta grupa profili przypisanych do </w:t>
            </w:r>
            <w:ins w:id="215" w:author="Paulina Granat" w:date="2019-07-16T10:05:00Z">
              <w:r w:rsidR="0053791E">
                <w:rPr>
                  <w:sz w:val="22"/>
                  <w:szCs w:val="22"/>
                </w:rPr>
                <w:t>D</w:t>
              </w:r>
            </w:ins>
            <w:del w:id="216" w:author="Paulina Granat" w:date="2019-07-16T10:05:00Z">
              <w:r w:rsidR="002E01F2" w:rsidDel="0053791E">
                <w:rPr>
                  <w:sz w:val="22"/>
                  <w:szCs w:val="22"/>
                </w:rPr>
                <w:delText>d</w:delText>
              </w:r>
            </w:del>
            <w:r w:rsidRPr="00DA55A5">
              <w:rPr>
                <w:sz w:val="22"/>
                <w:szCs w:val="22"/>
              </w:rPr>
              <w:t xml:space="preserve">yspozytorów medycznych. </w:t>
            </w:r>
          </w:p>
        </w:tc>
      </w:tr>
      <w:tr w:rsidR="00D36A58" w:rsidRPr="00DA55A5" w14:paraId="04ABE9C1" w14:textId="77777777" w:rsidTr="007D0823">
        <w:trPr>
          <w:jc w:val="center"/>
        </w:trPr>
        <w:tc>
          <w:tcPr>
            <w:tcW w:w="1384" w:type="dxa"/>
            <w:tcBorders>
              <w:top w:val="single" w:sz="4" w:space="0" w:color="auto"/>
              <w:left w:val="single" w:sz="4" w:space="0" w:color="auto"/>
              <w:bottom w:val="single" w:sz="4" w:space="0" w:color="auto"/>
              <w:right w:val="single" w:sz="4" w:space="0" w:color="auto"/>
            </w:tcBorders>
            <w:vAlign w:val="center"/>
          </w:tcPr>
          <w:p w14:paraId="7EF09C2B" w14:textId="77777777" w:rsidR="00D36A58" w:rsidRPr="007D0823" w:rsidRDefault="00D36A58" w:rsidP="007D0823">
            <w:pPr>
              <w:spacing w:line="276" w:lineRule="auto"/>
              <w:jc w:val="center"/>
              <w:rPr>
                <w:rFonts w:eastAsia="Calibri"/>
                <w:b/>
                <w:sz w:val="22"/>
                <w:szCs w:val="22"/>
              </w:rPr>
            </w:pPr>
            <w:r w:rsidRPr="007D0823">
              <w:rPr>
                <w:rFonts w:eastAsia="Calibri"/>
                <w:b/>
                <w:sz w:val="22"/>
                <w:szCs w:val="22"/>
              </w:rPr>
              <w:t>NFO.02</w:t>
            </w:r>
          </w:p>
        </w:tc>
        <w:tc>
          <w:tcPr>
            <w:tcW w:w="7938" w:type="dxa"/>
            <w:tcBorders>
              <w:top w:val="single" w:sz="4" w:space="0" w:color="auto"/>
              <w:left w:val="single" w:sz="4" w:space="0" w:color="auto"/>
              <w:bottom w:val="single" w:sz="4" w:space="0" w:color="auto"/>
              <w:right w:val="single" w:sz="4" w:space="0" w:color="auto"/>
            </w:tcBorders>
          </w:tcPr>
          <w:p w14:paraId="6FA4144E" w14:textId="7FC36CE2" w:rsidR="00D36A58" w:rsidRPr="00DA55A5" w:rsidRDefault="00D36A58">
            <w:pPr>
              <w:spacing w:line="276" w:lineRule="auto"/>
              <w:jc w:val="both"/>
              <w:rPr>
                <w:sz w:val="22"/>
                <w:szCs w:val="22"/>
              </w:rPr>
            </w:pPr>
            <w:r w:rsidRPr="00DA55A5">
              <w:rPr>
                <w:sz w:val="22"/>
                <w:szCs w:val="22"/>
              </w:rPr>
              <w:t xml:space="preserve">Funkcjonalność zarządzającą profilami użytkowników Konsol </w:t>
            </w:r>
            <w:r w:rsidR="00936096">
              <w:rPr>
                <w:sz w:val="22"/>
                <w:szCs w:val="22"/>
              </w:rPr>
              <w:t>Dyspozytorskich Użytkowników Końcowych</w:t>
            </w:r>
            <w:r w:rsidRPr="00DA55A5">
              <w:rPr>
                <w:sz w:val="22"/>
                <w:szCs w:val="22"/>
              </w:rPr>
              <w:t xml:space="preserve"> tj. jeśli na Stanowisku Dostępowym nie będzie zalogowany </w:t>
            </w:r>
            <w:ins w:id="217" w:author="Paulina Granat" w:date="2019-07-15T09:18:00Z">
              <w:r w:rsidR="00582B70">
                <w:rPr>
                  <w:sz w:val="22"/>
                  <w:szCs w:val="22"/>
                </w:rPr>
                <w:t>D</w:t>
              </w:r>
            </w:ins>
            <w:del w:id="218" w:author="Paulina Granat" w:date="2019-07-15T09:18:00Z">
              <w:r w:rsidR="002E01F2" w:rsidDel="00582B70">
                <w:rPr>
                  <w:sz w:val="22"/>
                  <w:szCs w:val="22"/>
                </w:rPr>
                <w:delText>d</w:delText>
              </w:r>
            </w:del>
            <w:r w:rsidRPr="00DA55A5">
              <w:rPr>
                <w:sz w:val="22"/>
                <w:szCs w:val="22"/>
              </w:rPr>
              <w:t xml:space="preserve">yspozytor medyczny lub Stanowisko Dostępowe będzie zablokowane, to Konsola zalogowana zostanie na profil domyślnym w przeciwnym wypadku Konsola zalogowana zostanie na profil </w:t>
            </w:r>
            <w:ins w:id="219" w:author="Paulina Granat" w:date="2019-07-16T10:05:00Z">
              <w:r w:rsidR="0053791E">
                <w:rPr>
                  <w:sz w:val="22"/>
                  <w:szCs w:val="22"/>
                </w:rPr>
                <w:t>D</w:t>
              </w:r>
            </w:ins>
            <w:del w:id="220" w:author="Paulina Granat" w:date="2019-07-16T10:05:00Z">
              <w:r w:rsidR="002E01F2" w:rsidDel="0053791E">
                <w:rPr>
                  <w:sz w:val="22"/>
                  <w:szCs w:val="22"/>
                </w:rPr>
                <w:delText>d</w:delText>
              </w:r>
            </w:del>
            <w:r w:rsidRPr="00DA55A5">
              <w:rPr>
                <w:sz w:val="22"/>
                <w:szCs w:val="22"/>
              </w:rPr>
              <w:t>yspozytora medycznego na Stanowisku Dostępowym.</w:t>
            </w:r>
          </w:p>
        </w:tc>
      </w:tr>
      <w:tr w:rsidR="00D36A58" w:rsidRPr="00DA55A5" w14:paraId="236A9EC8" w14:textId="77777777" w:rsidTr="007D0823">
        <w:trPr>
          <w:jc w:val="center"/>
        </w:trPr>
        <w:tc>
          <w:tcPr>
            <w:tcW w:w="1384" w:type="dxa"/>
            <w:tcBorders>
              <w:top w:val="single" w:sz="4" w:space="0" w:color="auto"/>
              <w:left w:val="single" w:sz="4" w:space="0" w:color="auto"/>
              <w:bottom w:val="single" w:sz="4" w:space="0" w:color="auto"/>
              <w:right w:val="single" w:sz="4" w:space="0" w:color="auto"/>
            </w:tcBorders>
            <w:vAlign w:val="center"/>
          </w:tcPr>
          <w:p w14:paraId="52333680" w14:textId="77777777" w:rsidR="00D36A58" w:rsidRPr="007D0823" w:rsidRDefault="00D36A58" w:rsidP="007D0823">
            <w:pPr>
              <w:spacing w:line="276" w:lineRule="auto"/>
              <w:jc w:val="center"/>
              <w:rPr>
                <w:rFonts w:eastAsia="Calibri"/>
                <w:b/>
                <w:sz w:val="22"/>
                <w:szCs w:val="22"/>
              </w:rPr>
            </w:pPr>
            <w:r w:rsidRPr="007D0823">
              <w:rPr>
                <w:rFonts w:eastAsia="Calibri"/>
                <w:b/>
                <w:sz w:val="22"/>
                <w:szCs w:val="22"/>
              </w:rPr>
              <w:t>NFO.03</w:t>
            </w:r>
          </w:p>
        </w:tc>
        <w:tc>
          <w:tcPr>
            <w:tcW w:w="7938" w:type="dxa"/>
            <w:tcBorders>
              <w:top w:val="single" w:sz="4" w:space="0" w:color="auto"/>
              <w:left w:val="single" w:sz="4" w:space="0" w:color="auto"/>
              <w:bottom w:val="single" w:sz="4" w:space="0" w:color="auto"/>
              <w:right w:val="single" w:sz="4" w:space="0" w:color="auto"/>
            </w:tcBorders>
          </w:tcPr>
          <w:p w14:paraId="11BEBED8" w14:textId="77777777" w:rsidR="00D36A58" w:rsidRPr="00DA55A5" w:rsidRDefault="00D36A58" w:rsidP="00DA55A5">
            <w:pPr>
              <w:spacing w:line="276" w:lineRule="auto"/>
              <w:jc w:val="both"/>
              <w:rPr>
                <w:sz w:val="22"/>
                <w:szCs w:val="22"/>
              </w:rPr>
            </w:pPr>
            <w:r w:rsidRPr="00DA55A5">
              <w:rPr>
                <w:sz w:val="22"/>
                <w:szCs w:val="22"/>
              </w:rPr>
              <w:t>Profil dyspozytorski Konsoli Dyspozytorskiej udostępniał będzie następujące funkcjonalności:</w:t>
            </w:r>
          </w:p>
          <w:p w14:paraId="5DAC1EFC" w14:textId="77777777" w:rsidR="00D36A58" w:rsidRPr="00DA55A5" w:rsidRDefault="00D36A58" w:rsidP="008728BA">
            <w:pPr>
              <w:numPr>
                <w:ilvl w:val="0"/>
                <w:numId w:val="63"/>
              </w:numPr>
              <w:spacing w:line="276" w:lineRule="auto"/>
              <w:jc w:val="both"/>
              <w:rPr>
                <w:sz w:val="22"/>
                <w:szCs w:val="22"/>
              </w:rPr>
            </w:pPr>
            <w:r w:rsidRPr="00DA55A5">
              <w:rPr>
                <w:sz w:val="22"/>
                <w:szCs w:val="22"/>
              </w:rPr>
              <w:t>podgląd kolejki połączeń oczekujących;</w:t>
            </w:r>
          </w:p>
          <w:p w14:paraId="2F2DA46E" w14:textId="07351CEE" w:rsidR="00D36A58" w:rsidRPr="00DA55A5" w:rsidRDefault="00D36A58" w:rsidP="008728BA">
            <w:pPr>
              <w:numPr>
                <w:ilvl w:val="0"/>
                <w:numId w:val="63"/>
              </w:numPr>
              <w:spacing w:line="276" w:lineRule="auto"/>
              <w:jc w:val="both"/>
              <w:rPr>
                <w:sz w:val="22"/>
                <w:szCs w:val="22"/>
              </w:rPr>
            </w:pPr>
            <w:r w:rsidRPr="00DA55A5">
              <w:rPr>
                <w:sz w:val="22"/>
                <w:szCs w:val="22"/>
              </w:rPr>
              <w:t xml:space="preserve">przekierowanie połączenia na zadany numer - odstawienie połączenia do odpowiedniej kolejki w przypadku „zerwania” połączenia od strony </w:t>
            </w:r>
            <w:ins w:id="221" w:author="Paulina Granat" w:date="2019-07-16T10:05:00Z">
              <w:r w:rsidR="0053791E">
                <w:rPr>
                  <w:sz w:val="22"/>
                  <w:szCs w:val="22"/>
                </w:rPr>
                <w:t>D</w:t>
              </w:r>
            </w:ins>
            <w:del w:id="222" w:author="Paulina Granat" w:date="2019-07-16T10:05:00Z">
              <w:r w:rsidR="002E01F2" w:rsidDel="0053791E">
                <w:rPr>
                  <w:sz w:val="22"/>
                  <w:szCs w:val="22"/>
                </w:rPr>
                <w:delText>d</w:delText>
              </w:r>
            </w:del>
            <w:r w:rsidRPr="00DA55A5">
              <w:rPr>
                <w:sz w:val="22"/>
                <w:szCs w:val="22"/>
              </w:rPr>
              <w:t>yspozytora medycznego np. w przypadku awarii Konsoli Dyspozytorskiej;</w:t>
            </w:r>
          </w:p>
          <w:p w14:paraId="0509E59C" w14:textId="77777777" w:rsidR="00D36A58" w:rsidRPr="00DA55A5" w:rsidRDefault="00D36A58" w:rsidP="008728BA">
            <w:pPr>
              <w:numPr>
                <w:ilvl w:val="0"/>
                <w:numId w:val="63"/>
              </w:numPr>
              <w:spacing w:line="276" w:lineRule="auto"/>
              <w:jc w:val="both"/>
              <w:rPr>
                <w:sz w:val="22"/>
                <w:szCs w:val="22"/>
              </w:rPr>
            </w:pPr>
            <w:r w:rsidRPr="00DA55A5">
              <w:rPr>
                <w:sz w:val="22"/>
                <w:szCs w:val="22"/>
              </w:rPr>
              <w:t>zawieszenie połączenia;</w:t>
            </w:r>
          </w:p>
          <w:p w14:paraId="67BA3662" w14:textId="77777777" w:rsidR="00D36A58" w:rsidRPr="00DA55A5" w:rsidRDefault="00D36A58" w:rsidP="008728BA">
            <w:pPr>
              <w:numPr>
                <w:ilvl w:val="0"/>
                <w:numId w:val="63"/>
              </w:numPr>
              <w:spacing w:line="276" w:lineRule="auto"/>
              <w:jc w:val="both"/>
              <w:rPr>
                <w:sz w:val="22"/>
                <w:szCs w:val="22"/>
              </w:rPr>
            </w:pPr>
            <w:r w:rsidRPr="00DA55A5">
              <w:rPr>
                <w:sz w:val="22"/>
                <w:szCs w:val="22"/>
              </w:rPr>
              <w:t>dołączenie trzeciej osoby (utworzenie trójpołączenia);</w:t>
            </w:r>
          </w:p>
          <w:p w14:paraId="6DC54DF4" w14:textId="77777777" w:rsidR="00D36A58" w:rsidRPr="00DA55A5" w:rsidRDefault="00D36A58" w:rsidP="008728BA">
            <w:pPr>
              <w:numPr>
                <w:ilvl w:val="0"/>
                <w:numId w:val="63"/>
              </w:numPr>
              <w:spacing w:line="276" w:lineRule="auto"/>
              <w:jc w:val="both"/>
              <w:rPr>
                <w:sz w:val="22"/>
                <w:szCs w:val="22"/>
              </w:rPr>
            </w:pPr>
            <w:r w:rsidRPr="00DA55A5">
              <w:rPr>
                <w:sz w:val="22"/>
                <w:szCs w:val="22"/>
              </w:rPr>
              <w:t>zestawienie konferencji;</w:t>
            </w:r>
          </w:p>
          <w:p w14:paraId="454C6940" w14:textId="77777777" w:rsidR="00D36A58" w:rsidRPr="00DA55A5" w:rsidRDefault="00D36A58" w:rsidP="008728BA">
            <w:pPr>
              <w:numPr>
                <w:ilvl w:val="0"/>
                <w:numId w:val="63"/>
              </w:numPr>
              <w:spacing w:line="276" w:lineRule="auto"/>
              <w:jc w:val="both"/>
              <w:rPr>
                <w:sz w:val="22"/>
                <w:szCs w:val="22"/>
              </w:rPr>
            </w:pPr>
            <w:r w:rsidRPr="00DA55A5">
              <w:rPr>
                <w:sz w:val="22"/>
                <w:szCs w:val="22"/>
              </w:rPr>
              <w:t>wejście do rozmowy innego Abonenta;</w:t>
            </w:r>
          </w:p>
          <w:p w14:paraId="1F6E8D66" w14:textId="77777777" w:rsidR="00D36A58" w:rsidRPr="00DA55A5" w:rsidRDefault="00D36A58" w:rsidP="008728BA">
            <w:pPr>
              <w:numPr>
                <w:ilvl w:val="0"/>
                <w:numId w:val="63"/>
              </w:numPr>
              <w:spacing w:line="276" w:lineRule="auto"/>
              <w:jc w:val="both"/>
              <w:rPr>
                <w:sz w:val="22"/>
                <w:szCs w:val="22"/>
              </w:rPr>
            </w:pPr>
            <w:r w:rsidRPr="00DA55A5">
              <w:rPr>
                <w:sz w:val="22"/>
                <w:szCs w:val="22"/>
              </w:rPr>
              <w:lastRenderedPageBreak/>
              <w:t>wykonanie połączenia wychodzącego;</w:t>
            </w:r>
          </w:p>
          <w:p w14:paraId="6F335107" w14:textId="77777777" w:rsidR="00D36A58" w:rsidRPr="00DA55A5" w:rsidRDefault="00D36A58" w:rsidP="008728BA">
            <w:pPr>
              <w:numPr>
                <w:ilvl w:val="0"/>
                <w:numId w:val="63"/>
              </w:numPr>
              <w:spacing w:line="276" w:lineRule="auto"/>
              <w:jc w:val="both"/>
              <w:rPr>
                <w:sz w:val="22"/>
                <w:szCs w:val="22"/>
              </w:rPr>
            </w:pPr>
            <w:r w:rsidRPr="00DA55A5">
              <w:rPr>
                <w:sz w:val="22"/>
                <w:szCs w:val="22"/>
              </w:rPr>
              <w:t>korzystanie z klawiszy gorących linii;</w:t>
            </w:r>
          </w:p>
          <w:p w14:paraId="1EB8649E" w14:textId="77777777" w:rsidR="00D36A58" w:rsidRPr="00DA55A5" w:rsidRDefault="00D36A58" w:rsidP="008728BA">
            <w:pPr>
              <w:numPr>
                <w:ilvl w:val="0"/>
                <w:numId w:val="63"/>
              </w:numPr>
              <w:spacing w:line="276" w:lineRule="auto"/>
              <w:jc w:val="both"/>
              <w:rPr>
                <w:sz w:val="22"/>
                <w:szCs w:val="22"/>
              </w:rPr>
            </w:pPr>
            <w:r w:rsidRPr="00DA55A5">
              <w:rPr>
                <w:sz w:val="22"/>
                <w:szCs w:val="22"/>
              </w:rPr>
              <w:t>korzystanie z klawiszy numerów skróconych;</w:t>
            </w:r>
          </w:p>
          <w:p w14:paraId="22F8CA9B" w14:textId="77777777" w:rsidR="00D36A58" w:rsidRPr="00DA55A5" w:rsidRDefault="00D36A58" w:rsidP="008728BA">
            <w:pPr>
              <w:numPr>
                <w:ilvl w:val="0"/>
                <w:numId w:val="63"/>
              </w:numPr>
              <w:spacing w:line="276" w:lineRule="auto"/>
              <w:jc w:val="both"/>
              <w:rPr>
                <w:sz w:val="22"/>
                <w:szCs w:val="22"/>
              </w:rPr>
            </w:pPr>
            <w:r w:rsidRPr="00DA55A5">
              <w:rPr>
                <w:sz w:val="22"/>
                <w:szCs w:val="22"/>
              </w:rPr>
              <w:t>korzystanie z indywidualnej książki telefonicznej;</w:t>
            </w:r>
          </w:p>
          <w:p w14:paraId="3D81618B" w14:textId="77777777" w:rsidR="00D36A58" w:rsidRPr="00DA55A5" w:rsidRDefault="00D36A58" w:rsidP="008728BA">
            <w:pPr>
              <w:numPr>
                <w:ilvl w:val="0"/>
                <w:numId w:val="63"/>
              </w:numPr>
              <w:spacing w:line="276" w:lineRule="auto"/>
              <w:jc w:val="both"/>
              <w:rPr>
                <w:sz w:val="22"/>
                <w:szCs w:val="22"/>
              </w:rPr>
            </w:pPr>
            <w:r w:rsidRPr="00DA55A5">
              <w:rPr>
                <w:sz w:val="22"/>
                <w:szCs w:val="22"/>
              </w:rPr>
              <w:t>korzystanie z globalnej książki telefonicznej;</w:t>
            </w:r>
          </w:p>
          <w:p w14:paraId="2787E50B" w14:textId="77777777" w:rsidR="00D36A58" w:rsidRPr="00DA55A5" w:rsidRDefault="00D36A58" w:rsidP="008728BA">
            <w:pPr>
              <w:numPr>
                <w:ilvl w:val="0"/>
                <w:numId w:val="63"/>
              </w:numPr>
              <w:spacing w:line="276" w:lineRule="auto"/>
              <w:jc w:val="both"/>
              <w:rPr>
                <w:sz w:val="22"/>
                <w:szCs w:val="22"/>
              </w:rPr>
            </w:pPr>
            <w:r w:rsidRPr="00DA55A5">
              <w:rPr>
                <w:sz w:val="22"/>
                <w:szCs w:val="22"/>
              </w:rPr>
              <w:t xml:space="preserve">odsłuch zarejestrowanych nagrań danego Użytkownika Końcowego. </w:t>
            </w:r>
          </w:p>
        </w:tc>
      </w:tr>
      <w:tr w:rsidR="00D36A58" w:rsidRPr="00DA55A5" w14:paraId="2A2F16D2" w14:textId="77777777" w:rsidTr="007D0823">
        <w:trPr>
          <w:jc w:val="center"/>
        </w:trPr>
        <w:tc>
          <w:tcPr>
            <w:tcW w:w="1384" w:type="dxa"/>
            <w:tcBorders>
              <w:top w:val="single" w:sz="4" w:space="0" w:color="auto"/>
              <w:left w:val="single" w:sz="4" w:space="0" w:color="auto"/>
              <w:bottom w:val="single" w:sz="4" w:space="0" w:color="auto"/>
              <w:right w:val="single" w:sz="4" w:space="0" w:color="auto"/>
            </w:tcBorders>
            <w:vAlign w:val="center"/>
          </w:tcPr>
          <w:p w14:paraId="4C5A1295" w14:textId="77777777" w:rsidR="00D36A58" w:rsidRPr="007D0823" w:rsidRDefault="00D36A58" w:rsidP="007D0823">
            <w:pPr>
              <w:spacing w:line="276" w:lineRule="auto"/>
              <w:jc w:val="center"/>
              <w:rPr>
                <w:rFonts w:eastAsia="Calibri"/>
                <w:b/>
                <w:sz w:val="22"/>
                <w:szCs w:val="22"/>
              </w:rPr>
            </w:pPr>
            <w:r w:rsidRPr="007D0823">
              <w:rPr>
                <w:b/>
                <w:sz w:val="22"/>
                <w:szCs w:val="22"/>
              </w:rPr>
              <w:lastRenderedPageBreak/>
              <w:t>NFO.04</w:t>
            </w:r>
          </w:p>
        </w:tc>
        <w:tc>
          <w:tcPr>
            <w:tcW w:w="7938" w:type="dxa"/>
            <w:tcBorders>
              <w:top w:val="single" w:sz="4" w:space="0" w:color="auto"/>
              <w:left w:val="single" w:sz="4" w:space="0" w:color="auto"/>
              <w:bottom w:val="single" w:sz="4" w:space="0" w:color="auto"/>
              <w:right w:val="single" w:sz="4" w:space="0" w:color="auto"/>
            </w:tcBorders>
            <w:vAlign w:val="bottom"/>
          </w:tcPr>
          <w:p w14:paraId="3687B340" w14:textId="77777777" w:rsidR="00D36A58" w:rsidRPr="00DA55A5" w:rsidRDefault="00D36A58" w:rsidP="00DA55A5">
            <w:pPr>
              <w:spacing w:line="276" w:lineRule="auto"/>
              <w:jc w:val="both"/>
              <w:rPr>
                <w:sz w:val="22"/>
                <w:szCs w:val="22"/>
                <w:lang w:eastAsia="en-US"/>
              </w:rPr>
            </w:pPr>
            <w:r w:rsidRPr="00DA55A5">
              <w:rPr>
                <w:sz w:val="22"/>
                <w:szCs w:val="22"/>
              </w:rPr>
              <w:t xml:space="preserve">W Serwerze Komunikacyjnym realizowana będzie funkcja powrotu połączeń alarmowych na kolejkę w opisanych poniżej przypadkach. Połączenia będą </w:t>
            </w:r>
            <w:r w:rsidRPr="00DA55A5">
              <w:rPr>
                <w:sz w:val="22"/>
                <w:szCs w:val="22"/>
                <w:lang w:eastAsia="en-US"/>
              </w:rPr>
              <w:t>wstawiane do kolejki na odpowiednią pozycję, zgodnie z czasem wejścia połączenia do PZŁ SWD PRM.</w:t>
            </w:r>
          </w:p>
          <w:p w14:paraId="0EF45EEB" w14:textId="77777777" w:rsidR="00D36A58" w:rsidRPr="00DA55A5" w:rsidRDefault="00D36A58" w:rsidP="00DA55A5">
            <w:pPr>
              <w:spacing w:line="276" w:lineRule="auto"/>
              <w:jc w:val="both"/>
              <w:rPr>
                <w:sz w:val="22"/>
                <w:szCs w:val="22"/>
              </w:rPr>
            </w:pPr>
            <w:r w:rsidRPr="00DA55A5">
              <w:rPr>
                <w:sz w:val="22"/>
                <w:szCs w:val="22"/>
                <w:lang w:eastAsia="en-US"/>
              </w:rPr>
              <w:t>Przypadki powrotu połączenia alarmowego na kolejkę:</w:t>
            </w:r>
          </w:p>
          <w:p w14:paraId="4FEA077B" w14:textId="77777777" w:rsidR="00D36A58" w:rsidRPr="00DA55A5" w:rsidRDefault="00D36A58" w:rsidP="008728BA">
            <w:pPr>
              <w:numPr>
                <w:ilvl w:val="0"/>
                <w:numId w:val="26"/>
              </w:numPr>
              <w:spacing w:line="276" w:lineRule="auto"/>
              <w:contextualSpacing/>
              <w:jc w:val="both"/>
              <w:rPr>
                <w:sz w:val="22"/>
                <w:szCs w:val="22"/>
              </w:rPr>
            </w:pPr>
            <w:r w:rsidRPr="00DA55A5">
              <w:rPr>
                <w:sz w:val="22"/>
                <w:szCs w:val="22"/>
              </w:rPr>
              <w:t>w wyniku uszkodzenia Konsoli Dyspozytorskiej;</w:t>
            </w:r>
          </w:p>
          <w:p w14:paraId="602DD6AB" w14:textId="77777777" w:rsidR="00D36A58" w:rsidRPr="00DA55A5" w:rsidRDefault="00D36A58" w:rsidP="008728BA">
            <w:pPr>
              <w:numPr>
                <w:ilvl w:val="0"/>
                <w:numId w:val="26"/>
              </w:numPr>
              <w:spacing w:line="276" w:lineRule="auto"/>
              <w:contextualSpacing/>
              <w:jc w:val="both"/>
              <w:rPr>
                <w:sz w:val="22"/>
                <w:szCs w:val="22"/>
              </w:rPr>
            </w:pPr>
            <w:r w:rsidRPr="00DA55A5">
              <w:rPr>
                <w:sz w:val="22"/>
                <w:szCs w:val="22"/>
              </w:rPr>
              <w:t>w wyniku zerwania połączenia Serwera Komunikacyjnego z Konsolą Dyspozytorską;</w:t>
            </w:r>
          </w:p>
          <w:p w14:paraId="599147EB" w14:textId="77777777" w:rsidR="00D36A58" w:rsidRPr="00DA55A5" w:rsidRDefault="00D36A58" w:rsidP="008728BA">
            <w:pPr>
              <w:numPr>
                <w:ilvl w:val="0"/>
                <w:numId w:val="26"/>
              </w:numPr>
              <w:spacing w:line="276" w:lineRule="auto"/>
              <w:contextualSpacing/>
              <w:jc w:val="both"/>
              <w:rPr>
                <w:sz w:val="22"/>
                <w:szCs w:val="22"/>
              </w:rPr>
            </w:pPr>
            <w:r w:rsidRPr="00DA55A5">
              <w:rPr>
                <w:sz w:val="22"/>
                <w:szCs w:val="22"/>
              </w:rPr>
              <w:t>po przekierowaniu do służby dziedzinowej łączami SIP i nieodebraniu połączenia przez Użytkownika Końcowego;</w:t>
            </w:r>
          </w:p>
          <w:p w14:paraId="3580EE7E" w14:textId="1BA38FA2" w:rsidR="00D36A58" w:rsidRPr="00DA55A5" w:rsidRDefault="00D36A58" w:rsidP="008728BA">
            <w:pPr>
              <w:numPr>
                <w:ilvl w:val="0"/>
                <w:numId w:val="26"/>
              </w:numPr>
              <w:spacing w:line="276" w:lineRule="auto"/>
              <w:contextualSpacing/>
              <w:jc w:val="both"/>
              <w:rPr>
                <w:sz w:val="22"/>
                <w:szCs w:val="22"/>
              </w:rPr>
            </w:pPr>
            <w:r w:rsidRPr="00DA55A5">
              <w:rPr>
                <w:sz w:val="22"/>
                <w:szCs w:val="22"/>
              </w:rPr>
              <w:t xml:space="preserve">w wyniku nieodebrania połączenia przez </w:t>
            </w:r>
            <w:ins w:id="223" w:author="Paulina Granat" w:date="2019-07-16T10:06:00Z">
              <w:r w:rsidR="0053791E">
                <w:rPr>
                  <w:sz w:val="22"/>
                  <w:szCs w:val="22"/>
                </w:rPr>
                <w:t>D</w:t>
              </w:r>
            </w:ins>
            <w:del w:id="224" w:author="Paulina Granat" w:date="2019-07-16T10:06:00Z">
              <w:r w:rsidR="002E01F2" w:rsidDel="0053791E">
                <w:rPr>
                  <w:sz w:val="22"/>
                  <w:szCs w:val="22"/>
                </w:rPr>
                <w:delText>d</w:delText>
              </w:r>
            </w:del>
            <w:r w:rsidRPr="00DA55A5">
              <w:rPr>
                <w:sz w:val="22"/>
                <w:szCs w:val="22"/>
              </w:rPr>
              <w:t xml:space="preserve">yspozytora medycznego </w:t>
            </w:r>
            <w:r w:rsidRPr="00DA55A5">
              <w:rPr>
                <w:sz w:val="22"/>
                <w:szCs w:val="22"/>
              </w:rPr>
              <w:br/>
              <w:t>w zdefiniowanym czasie;</w:t>
            </w:r>
          </w:p>
          <w:p w14:paraId="2E4A35BC" w14:textId="77777777" w:rsidR="00D36A58" w:rsidRPr="00DA55A5" w:rsidRDefault="00D36A58" w:rsidP="008728BA">
            <w:pPr>
              <w:numPr>
                <w:ilvl w:val="0"/>
                <w:numId w:val="26"/>
              </w:numPr>
              <w:spacing w:line="276" w:lineRule="auto"/>
              <w:contextualSpacing/>
              <w:jc w:val="both"/>
              <w:rPr>
                <w:sz w:val="22"/>
                <w:szCs w:val="22"/>
              </w:rPr>
            </w:pPr>
            <w:r w:rsidRPr="00DA55A5">
              <w:rPr>
                <w:sz w:val="22"/>
                <w:szCs w:val="22"/>
              </w:rPr>
              <w:t>w wyniku przetrzymania na Konsoli Dyspozytorskiej połączenia na HOLD ponad zdefiniowany czas;</w:t>
            </w:r>
          </w:p>
          <w:p w14:paraId="6FFC3E97" w14:textId="77777777" w:rsidR="00D36A58" w:rsidRPr="00DA55A5" w:rsidRDefault="00D36A58" w:rsidP="008728BA">
            <w:pPr>
              <w:numPr>
                <w:ilvl w:val="0"/>
                <w:numId w:val="26"/>
              </w:numPr>
              <w:spacing w:line="276" w:lineRule="auto"/>
              <w:contextualSpacing/>
              <w:jc w:val="both"/>
              <w:rPr>
                <w:sz w:val="22"/>
                <w:szCs w:val="22"/>
              </w:rPr>
            </w:pPr>
            <w:r w:rsidRPr="00DA55A5">
              <w:rPr>
                <w:sz w:val="22"/>
                <w:szCs w:val="22"/>
              </w:rPr>
              <w:t>w wyniku zamknięcia aplikacji SWD PRM na Stanowisku Dostępowym podczas obsługi Zdarzenia;</w:t>
            </w:r>
          </w:p>
          <w:p w14:paraId="3AFA2A21" w14:textId="77777777" w:rsidR="00D36A58" w:rsidRPr="00DA55A5" w:rsidRDefault="00D36A58" w:rsidP="008728BA">
            <w:pPr>
              <w:numPr>
                <w:ilvl w:val="0"/>
                <w:numId w:val="26"/>
              </w:numPr>
              <w:spacing w:line="276" w:lineRule="auto"/>
              <w:contextualSpacing/>
              <w:jc w:val="both"/>
              <w:rPr>
                <w:sz w:val="22"/>
                <w:szCs w:val="22"/>
              </w:rPr>
            </w:pPr>
            <w:r w:rsidRPr="00DA55A5">
              <w:rPr>
                <w:sz w:val="22"/>
                <w:szCs w:val="22"/>
              </w:rPr>
              <w:t>w wyniku realizacji na Konsoli Dyspozytorskiej operacji „Zwrot na kolejkę”.</w:t>
            </w:r>
          </w:p>
        </w:tc>
      </w:tr>
      <w:tr w:rsidR="00D36A58" w:rsidRPr="00DA55A5" w14:paraId="4D67B926" w14:textId="77777777" w:rsidTr="007D0823">
        <w:trPr>
          <w:jc w:val="center"/>
        </w:trPr>
        <w:tc>
          <w:tcPr>
            <w:tcW w:w="1384" w:type="dxa"/>
            <w:tcBorders>
              <w:top w:val="single" w:sz="4" w:space="0" w:color="auto"/>
              <w:left w:val="single" w:sz="4" w:space="0" w:color="auto"/>
              <w:bottom w:val="single" w:sz="4" w:space="0" w:color="auto"/>
              <w:right w:val="single" w:sz="4" w:space="0" w:color="auto"/>
            </w:tcBorders>
            <w:vAlign w:val="center"/>
          </w:tcPr>
          <w:p w14:paraId="6B8B402B" w14:textId="77777777" w:rsidR="00D36A58" w:rsidRPr="007D0823" w:rsidRDefault="00D36A58" w:rsidP="007D0823">
            <w:pPr>
              <w:spacing w:line="276" w:lineRule="auto"/>
              <w:jc w:val="center"/>
              <w:rPr>
                <w:rFonts w:eastAsia="Calibri"/>
                <w:b/>
                <w:sz w:val="22"/>
                <w:szCs w:val="22"/>
              </w:rPr>
            </w:pPr>
            <w:r w:rsidRPr="007D0823">
              <w:rPr>
                <w:rFonts w:eastAsia="Calibri"/>
                <w:b/>
                <w:sz w:val="22"/>
                <w:szCs w:val="22"/>
              </w:rPr>
              <w:t>NFO.05</w:t>
            </w:r>
          </w:p>
        </w:tc>
        <w:tc>
          <w:tcPr>
            <w:tcW w:w="7938" w:type="dxa"/>
            <w:tcBorders>
              <w:top w:val="single" w:sz="4" w:space="0" w:color="auto"/>
              <w:left w:val="single" w:sz="4" w:space="0" w:color="auto"/>
              <w:bottom w:val="single" w:sz="4" w:space="0" w:color="auto"/>
              <w:right w:val="single" w:sz="4" w:space="0" w:color="auto"/>
            </w:tcBorders>
          </w:tcPr>
          <w:p w14:paraId="58298F35" w14:textId="6CCA0407" w:rsidR="00D36A58" w:rsidRPr="00DA55A5" w:rsidRDefault="00D36A58" w:rsidP="00DA55A5">
            <w:pPr>
              <w:spacing w:line="276" w:lineRule="auto"/>
              <w:jc w:val="both"/>
              <w:rPr>
                <w:sz w:val="22"/>
                <w:szCs w:val="22"/>
              </w:rPr>
            </w:pPr>
            <w:r w:rsidRPr="00DA55A5">
              <w:rPr>
                <w:sz w:val="22"/>
                <w:szCs w:val="22"/>
              </w:rPr>
              <w:t xml:space="preserve">Profil domyślny Konsoli Dyspozytorskiej uniemożliwiał będzie wgląd w stan kolejki. Konsola Dyspozytorska pracować będzie z profilem domyślnym w trybie zwykłego aparatu telefonicznego. W Konsoli Dyspozytorskiej będzie możliwość ręcznego zalogowania się </w:t>
            </w:r>
            <w:ins w:id="225" w:author="Paulina Granat" w:date="2019-07-16T10:06:00Z">
              <w:r w:rsidR="0053791E">
                <w:rPr>
                  <w:sz w:val="22"/>
                  <w:szCs w:val="22"/>
                </w:rPr>
                <w:t>D</w:t>
              </w:r>
            </w:ins>
            <w:del w:id="226" w:author="Paulina Granat" w:date="2019-07-16T10:06:00Z">
              <w:r w:rsidRPr="00DA55A5" w:rsidDel="0053791E">
                <w:rPr>
                  <w:sz w:val="22"/>
                  <w:szCs w:val="22"/>
                </w:rPr>
                <w:delText>d</w:delText>
              </w:r>
            </w:del>
            <w:r w:rsidRPr="00DA55A5">
              <w:rPr>
                <w:sz w:val="22"/>
                <w:szCs w:val="22"/>
              </w:rPr>
              <w:t xml:space="preserve">yspozytora medycznego do aplikacji Konsoli </w:t>
            </w:r>
            <w:r w:rsidR="00936096">
              <w:rPr>
                <w:sz w:val="22"/>
                <w:szCs w:val="22"/>
              </w:rPr>
              <w:t xml:space="preserve">Dyspozytorskiej </w:t>
            </w:r>
            <w:r w:rsidRPr="00DA55A5">
              <w:rPr>
                <w:sz w:val="22"/>
                <w:szCs w:val="22"/>
              </w:rPr>
              <w:t>w przypadku braku komunikacji z SWD PRM.</w:t>
            </w:r>
          </w:p>
        </w:tc>
      </w:tr>
      <w:tr w:rsidR="00D36A58" w:rsidRPr="00DA55A5" w14:paraId="59D204AF" w14:textId="77777777" w:rsidTr="007D0823">
        <w:trPr>
          <w:jc w:val="center"/>
        </w:trPr>
        <w:tc>
          <w:tcPr>
            <w:tcW w:w="1384" w:type="dxa"/>
            <w:tcBorders>
              <w:top w:val="single" w:sz="4" w:space="0" w:color="auto"/>
              <w:left w:val="single" w:sz="4" w:space="0" w:color="auto"/>
              <w:bottom w:val="single" w:sz="4" w:space="0" w:color="auto"/>
              <w:right w:val="single" w:sz="4" w:space="0" w:color="auto"/>
            </w:tcBorders>
            <w:vAlign w:val="center"/>
          </w:tcPr>
          <w:p w14:paraId="1F36B8EE" w14:textId="77777777" w:rsidR="00D36A58" w:rsidRPr="007D0823" w:rsidRDefault="00D36A58" w:rsidP="007D0823">
            <w:pPr>
              <w:spacing w:line="276" w:lineRule="auto"/>
              <w:jc w:val="center"/>
              <w:rPr>
                <w:rFonts w:eastAsia="Calibri"/>
                <w:b/>
                <w:sz w:val="22"/>
                <w:szCs w:val="22"/>
              </w:rPr>
            </w:pPr>
            <w:r w:rsidRPr="007D0823">
              <w:rPr>
                <w:rFonts w:eastAsia="Calibri"/>
                <w:b/>
                <w:sz w:val="22"/>
                <w:szCs w:val="22"/>
              </w:rPr>
              <w:t>NFO.06</w:t>
            </w:r>
          </w:p>
        </w:tc>
        <w:tc>
          <w:tcPr>
            <w:tcW w:w="7938" w:type="dxa"/>
            <w:tcBorders>
              <w:top w:val="single" w:sz="4" w:space="0" w:color="auto"/>
              <w:left w:val="single" w:sz="4" w:space="0" w:color="auto"/>
              <w:bottom w:val="single" w:sz="4" w:space="0" w:color="auto"/>
              <w:right w:val="single" w:sz="4" w:space="0" w:color="auto"/>
            </w:tcBorders>
          </w:tcPr>
          <w:p w14:paraId="116138F0" w14:textId="77777777" w:rsidR="00D36A58" w:rsidRPr="00DA55A5" w:rsidRDefault="00D36A58" w:rsidP="00DA55A5">
            <w:pPr>
              <w:spacing w:line="276" w:lineRule="auto"/>
              <w:jc w:val="both"/>
              <w:rPr>
                <w:sz w:val="22"/>
                <w:szCs w:val="22"/>
              </w:rPr>
            </w:pPr>
            <w:r w:rsidRPr="00DA55A5">
              <w:rPr>
                <w:sz w:val="22"/>
                <w:szCs w:val="22"/>
              </w:rPr>
              <w:t>Aplikacja na Konsoli Dyspozytorskiej będzie pracowała na profilu przypisanym do zalogowanego użytkownika. Logowanie w aplikacji SWD PRM na skojarzonej logicznie Stacji Dostępowej nie będzie powodował przeładowania profilu, a jedynie wyświetlenie informacji o identyfikatorze osoby zalogowanej do SWD PRM.</w:t>
            </w:r>
          </w:p>
        </w:tc>
      </w:tr>
      <w:tr w:rsidR="00D36A58" w:rsidRPr="00DA55A5" w14:paraId="2C868E66" w14:textId="77777777" w:rsidTr="007D0823">
        <w:trPr>
          <w:jc w:val="center"/>
        </w:trPr>
        <w:tc>
          <w:tcPr>
            <w:tcW w:w="1384" w:type="dxa"/>
            <w:tcBorders>
              <w:top w:val="single" w:sz="4" w:space="0" w:color="auto"/>
              <w:left w:val="single" w:sz="4" w:space="0" w:color="auto"/>
              <w:bottom w:val="single" w:sz="4" w:space="0" w:color="auto"/>
              <w:right w:val="single" w:sz="4" w:space="0" w:color="auto"/>
            </w:tcBorders>
            <w:vAlign w:val="center"/>
          </w:tcPr>
          <w:p w14:paraId="690AA1F0" w14:textId="77777777" w:rsidR="00D36A58" w:rsidRPr="007D0823" w:rsidRDefault="00D36A58" w:rsidP="007D0823">
            <w:pPr>
              <w:spacing w:line="276" w:lineRule="auto"/>
              <w:jc w:val="center"/>
              <w:rPr>
                <w:rFonts w:eastAsia="Calibri"/>
                <w:b/>
                <w:sz w:val="22"/>
                <w:szCs w:val="22"/>
              </w:rPr>
            </w:pPr>
            <w:r w:rsidRPr="007D0823">
              <w:rPr>
                <w:rFonts w:eastAsia="Calibri"/>
                <w:b/>
                <w:sz w:val="22"/>
                <w:szCs w:val="22"/>
              </w:rPr>
              <w:t>NFO.07</w:t>
            </w:r>
          </w:p>
        </w:tc>
        <w:tc>
          <w:tcPr>
            <w:tcW w:w="7938" w:type="dxa"/>
            <w:tcBorders>
              <w:top w:val="single" w:sz="4" w:space="0" w:color="auto"/>
              <w:left w:val="single" w:sz="4" w:space="0" w:color="auto"/>
              <w:bottom w:val="single" w:sz="4" w:space="0" w:color="auto"/>
              <w:right w:val="single" w:sz="4" w:space="0" w:color="auto"/>
            </w:tcBorders>
          </w:tcPr>
          <w:p w14:paraId="57F35166" w14:textId="0BE98429" w:rsidR="00D36A58" w:rsidRPr="00DA55A5" w:rsidRDefault="00D36A58" w:rsidP="00DA55A5">
            <w:pPr>
              <w:spacing w:line="276" w:lineRule="auto"/>
              <w:jc w:val="both"/>
              <w:rPr>
                <w:sz w:val="22"/>
                <w:szCs w:val="22"/>
              </w:rPr>
            </w:pPr>
            <w:r w:rsidRPr="00DA55A5">
              <w:rPr>
                <w:sz w:val="22"/>
                <w:szCs w:val="22"/>
              </w:rPr>
              <w:t xml:space="preserve">System autentykacji </w:t>
            </w:r>
            <w:r w:rsidR="00936096">
              <w:rPr>
                <w:sz w:val="22"/>
                <w:szCs w:val="22"/>
              </w:rPr>
              <w:t>K</w:t>
            </w:r>
            <w:r w:rsidRPr="00DA55A5">
              <w:rPr>
                <w:sz w:val="22"/>
                <w:szCs w:val="22"/>
              </w:rPr>
              <w:t xml:space="preserve">onsol </w:t>
            </w:r>
            <w:r w:rsidR="00936096">
              <w:rPr>
                <w:sz w:val="22"/>
                <w:szCs w:val="22"/>
              </w:rPr>
              <w:t xml:space="preserve">Dyspozytorskich </w:t>
            </w:r>
            <w:r w:rsidRPr="00DA55A5">
              <w:rPr>
                <w:sz w:val="22"/>
                <w:szCs w:val="22"/>
              </w:rPr>
              <w:t>będzie bazował na centralnym Active Directory KCMRM.local w przypadku braku dostępu do AD konsola zaloguje się do profilu lokalnego.</w:t>
            </w:r>
          </w:p>
        </w:tc>
      </w:tr>
      <w:tr w:rsidR="00D36A58" w:rsidRPr="00DA55A5" w14:paraId="6901AF04" w14:textId="77777777" w:rsidTr="007D0823">
        <w:trPr>
          <w:jc w:val="center"/>
        </w:trPr>
        <w:tc>
          <w:tcPr>
            <w:tcW w:w="1384" w:type="dxa"/>
            <w:tcBorders>
              <w:top w:val="single" w:sz="4" w:space="0" w:color="auto"/>
              <w:left w:val="single" w:sz="4" w:space="0" w:color="auto"/>
              <w:bottom w:val="single" w:sz="4" w:space="0" w:color="auto"/>
              <w:right w:val="single" w:sz="4" w:space="0" w:color="auto"/>
            </w:tcBorders>
            <w:vAlign w:val="center"/>
          </w:tcPr>
          <w:p w14:paraId="41119873" w14:textId="77777777" w:rsidR="00D36A58" w:rsidRPr="007D0823" w:rsidRDefault="00D36A58" w:rsidP="007D0823">
            <w:pPr>
              <w:spacing w:line="276" w:lineRule="auto"/>
              <w:jc w:val="center"/>
              <w:rPr>
                <w:rFonts w:eastAsia="Calibri"/>
                <w:b/>
                <w:sz w:val="22"/>
                <w:szCs w:val="22"/>
              </w:rPr>
            </w:pPr>
            <w:r w:rsidRPr="007D0823">
              <w:rPr>
                <w:rFonts w:eastAsia="Calibri"/>
                <w:b/>
                <w:sz w:val="22"/>
                <w:szCs w:val="22"/>
              </w:rPr>
              <w:t>NFO.08</w:t>
            </w:r>
          </w:p>
        </w:tc>
        <w:tc>
          <w:tcPr>
            <w:tcW w:w="7938" w:type="dxa"/>
            <w:tcBorders>
              <w:top w:val="single" w:sz="4" w:space="0" w:color="auto"/>
              <w:left w:val="single" w:sz="4" w:space="0" w:color="auto"/>
              <w:bottom w:val="single" w:sz="4" w:space="0" w:color="auto"/>
              <w:right w:val="single" w:sz="4" w:space="0" w:color="auto"/>
            </w:tcBorders>
          </w:tcPr>
          <w:p w14:paraId="5B1252DC" w14:textId="187FCA20" w:rsidR="00D36A58" w:rsidRPr="00DA55A5" w:rsidRDefault="00D36A58" w:rsidP="00DA55A5">
            <w:pPr>
              <w:spacing w:line="276" w:lineRule="auto"/>
              <w:jc w:val="both"/>
              <w:rPr>
                <w:sz w:val="22"/>
                <w:szCs w:val="22"/>
              </w:rPr>
            </w:pPr>
            <w:r w:rsidRPr="00DA55A5">
              <w:rPr>
                <w:sz w:val="22"/>
                <w:szCs w:val="22"/>
              </w:rPr>
              <w:t xml:space="preserve">PZŁ SWD PRM będzie posiadał system do dystrybucji profili </w:t>
            </w:r>
            <w:r w:rsidR="00936096">
              <w:rPr>
                <w:sz w:val="22"/>
                <w:szCs w:val="22"/>
              </w:rPr>
              <w:t>K</w:t>
            </w:r>
            <w:r w:rsidRPr="00DA55A5">
              <w:rPr>
                <w:sz w:val="22"/>
                <w:szCs w:val="22"/>
              </w:rPr>
              <w:t>onsol</w:t>
            </w:r>
            <w:r w:rsidR="00936096">
              <w:rPr>
                <w:sz w:val="22"/>
                <w:szCs w:val="22"/>
              </w:rPr>
              <w:t xml:space="preserve"> Dyspozytorskich</w:t>
            </w:r>
            <w:r w:rsidRPr="00DA55A5">
              <w:rPr>
                <w:sz w:val="22"/>
                <w:szCs w:val="22"/>
              </w:rPr>
              <w:t>, dzięki któremu administrator będzie mógł wymuszać profilu dla konkretnego użytkownika lub grupy użytkowników.</w:t>
            </w:r>
          </w:p>
        </w:tc>
      </w:tr>
      <w:tr w:rsidR="00D36A58" w:rsidRPr="00DA55A5" w14:paraId="7A3B2285" w14:textId="77777777" w:rsidTr="007D0823">
        <w:trPr>
          <w:jc w:val="center"/>
        </w:trPr>
        <w:tc>
          <w:tcPr>
            <w:tcW w:w="1384" w:type="dxa"/>
            <w:tcBorders>
              <w:top w:val="single" w:sz="4" w:space="0" w:color="auto"/>
              <w:left w:val="single" w:sz="4" w:space="0" w:color="auto"/>
              <w:bottom w:val="single" w:sz="4" w:space="0" w:color="auto"/>
              <w:right w:val="single" w:sz="4" w:space="0" w:color="auto"/>
            </w:tcBorders>
            <w:vAlign w:val="center"/>
          </w:tcPr>
          <w:p w14:paraId="00A41847" w14:textId="77777777" w:rsidR="00D36A58" w:rsidRPr="007D0823" w:rsidRDefault="00D36A58" w:rsidP="007D0823">
            <w:pPr>
              <w:spacing w:line="276" w:lineRule="auto"/>
              <w:jc w:val="center"/>
              <w:rPr>
                <w:rFonts w:eastAsia="Calibri"/>
                <w:b/>
                <w:sz w:val="22"/>
                <w:szCs w:val="22"/>
              </w:rPr>
            </w:pPr>
            <w:r w:rsidRPr="007D0823">
              <w:rPr>
                <w:rFonts w:eastAsia="Calibri"/>
                <w:b/>
                <w:sz w:val="22"/>
                <w:szCs w:val="22"/>
              </w:rPr>
              <w:t>NFO.09</w:t>
            </w:r>
          </w:p>
        </w:tc>
        <w:tc>
          <w:tcPr>
            <w:tcW w:w="7938" w:type="dxa"/>
            <w:tcBorders>
              <w:top w:val="single" w:sz="4" w:space="0" w:color="auto"/>
              <w:left w:val="single" w:sz="4" w:space="0" w:color="auto"/>
              <w:bottom w:val="single" w:sz="4" w:space="0" w:color="auto"/>
              <w:right w:val="single" w:sz="4" w:space="0" w:color="auto"/>
            </w:tcBorders>
          </w:tcPr>
          <w:p w14:paraId="15131E49" w14:textId="77777777" w:rsidR="00D36A58" w:rsidRDefault="00D36A58">
            <w:pPr>
              <w:spacing w:line="276" w:lineRule="auto"/>
              <w:jc w:val="both"/>
              <w:rPr>
                <w:ins w:id="227" w:author="Paulina Granat" w:date="2019-07-15T09:24:00Z"/>
                <w:sz w:val="22"/>
                <w:szCs w:val="22"/>
              </w:rPr>
            </w:pPr>
            <w:del w:id="228" w:author="Paulina Granat" w:date="2019-07-15T09:23:00Z">
              <w:r w:rsidRPr="00DA55A5" w:rsidDel="00287EB4">
                <w:rPr>
                  <w:sz w:val="22"/>
                  <w:szCs w:val="22"/>
                </w:rPr>
                <w:delText xml:space="preserve">Serwer komunikacyjny będzie obsługiwał dodatkową kolejkę dla każdej </w:delText>
              </w:r>
              <w:r w:rsidR="002E01F2" w:rsidDel="00287EB4">
                <w:rPr>
                  <w:sz w:val="22"/>
                  <w:szCs w:val="22"/>
                </w:rPr>
                <w:delText>DM</w:delText>
              </w:r>
              <w:r w:rsidRPr="00DA55A5" w:rsidDel="00287EB4">
                <w:rPr>
                  <w:sz w:val="22"/>
                  <w:szCs w:val="22"/>
                </w:rPr>
                <w:delText xml:space="preserve"> operującej na obszarze kraju. Do kolejki w każdej </w:delText>
              </w:r>
              <w:r w:rsidR="002E01F2" w:rsidDel="00287EB4">
                <w:rPr>
                  <w:sz w:val="22"/>
                  <w:szCs w:val="22"/>
                </w:rPr>
                <w:delText>DM</w:delText>
              </w:r>
              <w:r w:rsidRPr="00DA55A5" w:rsidDel="00287EB4">
                <w:rPr>
                  <w:sz w:val="22"/>
                  <w:szCs w:val="22"/>
                </w:rPr>
                <w:delText xml:space="preserve"> będą trafiały połączenia przekazywane z SI CPR.</w:delText>
              </w:r>
            </w:del>
          </w:p>
          <w:p w14:paraId="32441DE2" w14:textId="16DFA877" w:rsidR="00287EB4" w:rsidRPr="00DA55A5" w:rsidRDefault="008C2641">
            <w:pPr>
              <w:spacing w:line="276" w:lineRule="auto"/>
              <w:jc w:val="both"/>
              <w:rPr>
                <w:sz w:val="22"/>
                <w:szCs w:val="22"/>
              </w:rPr>
            </w:pPr>
            <w:ins w:id="229" w:author="Paulina Granat" w:date="2019-07-16T10:16:00Z">
              <w:r w:rsidRPr="008C2641">
                <w:rPr>
                  <w:sz w:val="22"/>
                  <w:szCs w:val="22"/>
                </w:rPr>
                <w:t>Serwer komunikacyjny będzie obsługiwał kolejkę w każdej DM. Do kolejki w DM będą trafiały również połączenia przekazywane z SI CPR.</w:t>
              </w:r>
            </w:ins>
          </w:p>
        </w:tc>
      </w:tr>
      <w:tr w:rsidR="00D36A58" w:rsidRPr="00DA55A5" w14:paraId="3AE78423" w14:textId="77777777" w:rsidTr="007D0823">
        <w:trPr>
          <w:jc w:val="center"/>
        </w:trPr>
        <w:tc>
          <w:tcPr>
            <w:tcW w:w="1384" w:type="dxa"/>
            <w:tcBorders>
              <w:top w:val="single" w:sz="4" w:space="0" w:color="auto"/>
              <w:left w:val="single" w:sz="4" w:space="0" w:color="auto"/>
              <w:bottom w:val="single" w:sz="4" w:space="0" w:color="auto"/>
              <w:right w:val="single" w:sz="4" w:space="0" w:color="auto"/>
            </w:tcBorders>
            <w:vAlign w:val="center"/>
          </w:tcPr>
          <w:p w14:paraId="49A82F3B" w14:textId="77777777" w:rsidR="00D36A58" w:rsidRPr="007D0823" w:rsidRDefault="00D36A58" w:rsidP="007D0823">
            <w:pPr>
              <w:spacing w:line="276" w:lineRule="auto"/>
              <w:jc w:val="center"/>
              <w:rPr>
                <w:rFonts w:eastAsia="Calibri"/>
                <w:b/>
                <w:sz w:val="22"/>
                <w:szCs w:val="22"/>
              </w:rPr>
            </w:pPr>
            <w:r w:rsidRPr="007D0823">
              <w:rPr>
                <w:rFonts w:eastAsia="Calibri"/>
                <w:b/>
                <w:sz w:val="22"/>
                <w:szCs w:val="22"/>
              </w:rPr>
              <w:t>NFO.10</w:t>
            </w:r>
          </w:p>
        </w:tc>
        <w:tc>
          <w:tcPr>
            <w:tcW w:w="7938" w:type="dxa"/>
            <w:tcBorders>
              <w:top w:val="single" w:sz="4" w:space="0" w:color="auto"/>
              <w:left w:val="single" w:sz="4" w:space="0" w:color="auto"/>
              <w:bottom w:val="single" w:sz="4" w:space="0" w:color="auto"/>
              <w:right w:val="single" w:sz="4" w:space="0" w:color="auto"/>
            </w:tcBorders>
          </w:tcPr>
          <w:p w14:paraId="5428C3AC" w14:textId="77777777" w:rsidR="00D36A58" w:rsidRPr="00DA55A5" w:rsidRDefault="00D36A58" w:rsidP="00DA55A5">
            <w:pPr>
              <w:spacing w:line="276" w:lineRule="auto"/>
              <w:jc w:val="both"/>
              <w:rPr>
                <w:sz w:val="22"/>
                <w:szCs w:val="22"/>
              </w:rPr>
            </w:pPr>
            <w:r w:rsidRPr="00DA55A5">
              <w:rPr>
                <w:sz w:val="22"/>
                <w:szCs w:val="22"/>
              </w:rPr>
              <w:t>Jednolity technologicznie sposób rejestracji zgłoszeń w skali kraju.</w:t>
            </w:r>
          </w:p>
        </w:tc>
      </w:tr>
      <w:tr w:rsidR="00D36A58" w:rsidRPr="00DA55A5" w14:paraId="434DFAE5" w14:textId="77777777" w:rsidTr="007D0823">
        <w:trPr>
          <w:jc w:val="center"/>
        </w:trPr>
        <w:tc>
          <w:tcPr>
            <w:tcW w:w="1384" w:type="dxa"/>
            <w:tcBorders>
              <w:top w:val="single" w:sz="4" w:space="0" w:color="auto"/>
              <w:left w:val="single" w:sz="4" w:space="0" w:color="auto"/>
              <w:bottom w:val="single" w:sz="4" w:space="0" w:color="auto"/>
              <w:right w:val="single" w:sz="4" w:space="0" w:color="auto"/>
            </w:tcBorders>
            <w:vAlign w:val="center"/>
          </w:tcPr>
          <w:p w14:paraId="5EC506B5" w14:textId="0FDC082C" w:rsidR="00D36A58" w:rsidRPr="007D0823" w:rsidRDefault="00D36A58" w:rsidP="007D0823">
            <w:pPr>
              <w:spacing w:line="276" w:lineRule="auto"/>
              <w:jc w:val="center"/>
              <w:rPr>
                <w:rFonts w:eastAsia="Calibri"/>
                <w:b/>
                <w:sz w:val="22"/>
                <w:szCs w:val="22"/>
              </w:rPr>
            </w:pPr>
            <w:r w:rsidRPr="007D0823">
              <w:rPr>
                <w:rFonts w:eastAsia="Calibri"/>
                <w:b/>
                <w:sz w:val="22"/>
                <w:szCs w:val="22"/>
              </w:rPr>
              <w:lastRenderedPageBreak/>
              <w:t>NF</w:t>
            </w:r>
            <w:ins w:id="230" w:author="Karolina Biela" w:date="2019-07-17T09:38:00Z">
              <w:r w:rsidR="00AF210E">
                <w:rPr>
                  <w:rFonts w:eastAsia="Calibri"/>
                  <w:b/>
                  <w:sz w:val="22"/>
                  <w:szCs w:val="22"/>
                </w:rPr>
                <w:t>O</w:t>
              </w:r>
            </w:ins>
            <w:del w:id="231" w:author="Karolina Biela" w:date="2019-07-17T09:38:00Z">
              <w:r w:rsidRPr="007D0823" w:rsidDel="00AF210E">
                <w:rPr>
                  <w:rFonts w:eastAsia="Calibri"/>
                  <w:b/>
                  <w:sz w:val="22"/>
                  <w:szCs w:val="22"/>
                </w:rPr>
                <w:delText>0</w:delText>
              </w:r>
            </w:del>
            <w:r w:rsidRPr="007D0823">
              <w:rPr>
                <w:rFonts w:eastAsia="Calibri"/>
                <w:b/>
                <w:sz w:val="22"/>
                <w:szCs w:val="22"/>
              </w:rPr>
              <w:t>.11</w:t>
            </w:r>
          </w:p>
        </w:tc>
        <w:tc>
          <w:tcPr>
            <w:tcW w:w="7938" w:type="dxa"/>
            <w:tcBorders>
              <w:top w:val="single" w:sz="4" w:space="0" w:color="auto"/>
              <w:left w:val="single" w:sz="4" w:space="0" w:color="auto"/>
              <w:bottom w:val="single" w:sz="4" w:space="0" w:color="auto"/>
              <w:right w:val="single" w:sz="4" w:space="0" w:color="auto"/>
            </w:tcBorders>
          </w:tcPr>
          <w:p w14:paraId="479F3F58" w14:textId="55AEBDBE" w:rsidR="00D36A58" w:rsidRPr="00DA55A5" w:rsidRDefault="00D36A58">
            <w:pPr>
              <w:spacing w:line="276" w:lineRule="auto"/>
              <w:jc w:val="both"/>
              <w:rPr>
                <w:sz w:val="22"/>
                <w:szCs w:val="22"/>
                <w:highlight w:val="yellow"/>
              </w:rPr>
            </w:pPr>
            <w:r w:rsidRPr="00DA55A5">
              <w:rPr>
                <w:sz w:val="22"/>
                <w:szCs w:val="22"/>
              </w:rPr>
              <w:t>Komunikacja pomiędzy lokalizacjami Użytkowników Końcowych oraz OK będzie realizowana poprzez infrastrukturę OST 112.</w:t>
            </w:r>
          </w:p>
        </w:tc>
      </w:tr>
      <w:tr w:rsidR="00D36A58" w:rsidRPr="00DA55A5" w14:paraId="565C79C3" w14:textId="77777777" w:rsidTr="007D0823">
        <w:trPr>
          <w:jc w:val="center"/>
        </w:trPr>
        <w:tc>
          <w:tcPr>
            <w:tcW w:w="1384" w:type="dxa"/>
            <w:tcBorders>
              <w:top w:val="single" w:sz="4" w:space="0" w:color="auto"/>
              <w:left w:val="single" w:sz="4" w:space="0" w:color="auto"/>
              <w:bottom w:val="single" w:sz="4" w:space="0" w:color="auto"/>
              <w:right w:val="single" w:sz="4" w:space="0" w:color="auto"/>
            </w:tcBorders>
            <w:vAlign w:val="center"/>
          </w:tcPr>
          <w:p w14:paraId="219EFA8F" w14:textId="1A1A8051" w:rsidR="00D36A58" w:rsidRPr="007D0823" w:rsidRDefault="00D36A58" w:rsidP="007D0823">
            <w:pPr>
              <w:spacing w:line="276" w:lineRule="auto"/>
              <w:jc w:val="center"/>
              <w:rPr>
                <w:rFonts w:eastAsia="Calibri"/>
                <w:b/>
                <w:sz w:val="22"/>
                <w:szCs w:val="22"/>
              </w:rPr>
            </w:pPr>
            <w:r w:rsidRPr="007D0823">
              <w:rPr>
                <w:rFonts w:eastAsia="Calibri"/>
                <w:b/>
                <w:sz w:val="22"/>
                <w:szCs w:val="22"/>
              </w:rPr>
              <w:t>NF</w:t>
            </w:r>
            <w:ins w:id="232" w:author="Karolina Biela" w:date="2019-07-17T09:38:00Z">
              <w:r w:rsidR="00AF210E">
                <w:rPr>
                  <w:rFonts w:eastAsia="Calibri"/>
                  <w:b/>
                  <w:sz w:val="22"/>
                  <w:szCs w:val="22"/>
                </w:rPr>
                <w:t>O</w:t>
              </w:r>
            </w:ins>
            <w:del w:id="233" w:author="Karolina Biela" w:date="2019-07-17T09:38:00Z">
              <w:r w:rsidRPr="007D0823" w:rsidDel="00AF210E">
                <w:rPr>
                  <w:rFonts w:eastAsia="Calibri"/>
                  <w:b/>
                  <w:sz w:val="22"/>
                  <w:szCs w:val="22"/>
                </w:rPr>
                <w:delText>0</w:delText>
              </w:r>
            </w:del>
            <w:r w:rsidRPr="007D0823">
              <w:rPr>
                <w:rFonts w:eastAsia="Calibri"/>
                <w:b/>
                <w:sz w:val="22"/>
                <w:szCs w:val="22"/>
              </w:rPr>
              <w:t>.12</w:t>
            </w:r>
          </w:p>
        </w:tc>
        <w:tc>
          <w:tcPr>
            <w:tcW w:w="7938" w:type="dxa"/>
            <w:tcBorders>
              <w:top w:val="single" w:sz="4" w:space="0" w:color="auto"/>
              <w:left w:val="single" w:sz="4" w:space="0" w:color="auto"/>
              <w:bottom w:val="single" w:sz="4" w:space="0" w:color="auto"/>
              <w:right w:val="single" w:sz="4" w:space="0" w:color="auto"/>
            </w:tcBorders>
          </w:tcPr>
          <w:p w14:paraId="6AFF11D8" w14:textId="77777777" w:rsidR="00D36A58" w:rsidRPr="00DA55A5" w:rsidRDefault="00D36A58" w:rsidP="00DA55A5">
            <w:pPr>
              <w:spacing w:line="276" w:lineRule="auto"/>
              <w:jc w:val="both"/>
              <w:rPr>
                <w:sz w:val="22"/>
                <w:szCs w:val="22"/>
                <w:highlight w:val="yellow"/>
              </w:rPr>
            </w:pPr>
            <w:r w:rsidRPr="00DA55A5">
              <w:rPr>
                <w:sz w:val="22"/>
                <w:szCs w:val="22"/>
              </w:rPr>
              <w:t>Zapewnienie architektury rozwiązania zapewniającej niezawodność systemu na wymaganym poziomie SLA opisanym szczegółowo w dokumencie.</w:t>
            </w:r>
          </w:p>
        </w:tc>
      </w:tr>
      <w:tr w:rsidR="00D36A58" w:rsidRPr="00DA55A5" w14:paraId="6D9F757F" w14:textId="77777777" w:rsidTr="007D0823">
        <w:trPr>
          <w:jc w:val="center"/>
        </w:trPr>
        <w:tc>
          <w:tcPr>
            <w:tcW w:w="1384" w:type="dxa"/>
            <w:tcBorders>
              <w:top w:val="single" w:sz="4" w:space="0" w:color="auto"/>
              <w:left w:val="single" w:sz="4" w:space="0" w:color="auto"/>
              <w:bottom w:val="single" w:sz="4" w:space="0" w:color="auto"/>
              <w:right w:val="single" w:sz="4" w:space="0" w:color="auto"/>
            </w:tcBorders>
            <w:vAlign w:val="center"/>
          </w:tcPr>
          <w:p w14:paraId="34B81611" w14:textId="77777777" w:rsidR="00D36A58" w:rsidRPr="007D0823" w:rsidRDefault="00D36A58" w:rsidP="007D0823">
            <w:pPr>
              <w:spacing w:line="276" w:lineRule="auto"/>
              <w:jc w:val="center"/>
              <w:rPr>
                <w:rFonts w:eastAsia="Calibri"/>
                <w:b/>
                <w:sz w:val="22"/>
                <w:szCs w:val="22"/>
              </w:rPr>
            </w:pPr>
            <w:r w:rsidRPr="007D0823">
              <w:rPr>
                <w:rFonts w:eastAsia="Calibri"/>
                <w:b/>
                <w:sz w:val="22"/>
                <w:szCs w:val="22"/>
              </w:rPr>
              <w:t>NFO.13</w:t>
            </w:r>
          </w:p>
        </w:tc>
        <w:tc>
          <w:tcPr>
            <w:tcW w:w="7938" w:type="dxa"/>
            <w:tcBorders>
              <w:top w:val="single" w:sz="4" w:space="0" w:color="auto"/>
              <w:left w:val="single" w:sz="4" w:space="0" w:color="auto"/>
              <w:bottom w:val="single" w:sz="4" w:space="0" w:color="auto"/>
              <w:right w:val="single" w:sz="4" w:space="0" w:color="auto"/>
            </w:tcBorders>
          </w:tcPr>
          <w:p w14:paraId="1533570E" w14:textId="77777777" w:rsidR="00D36A58" w:rsidRPr="00DA55A5" w:rsidRDefault="00D36A58" w:rsidP="00DA55A5">
            <w:pPr>
              <w:spacing w:line="276" w:lineRule="auto"/>
              <w:jc w:val="both"/>
              <w:rPr>
                <w:sz w:val="22"/>
                <w:szCs w:val="22"/>
                <w:highlight w:val="yellow"/>
              </w:rPr>
            </w:pPr>
            <w:r w:rsidRPr="00DA55A5">
              <w:rPr>
                <w:sz w:val="22"/>
                <w:szCs w:val="22"/>
              </w:rPr>
              <w:t xml:space="preserve">Obsługa standardowych sygnalizacji telekomunikacyjnych SS7 do sieci PSTN i SIP do komunikacji wewnętrznej. </w:t>
            </w:r>
          </w:p>
        </w:tc>
      </w:tr>
      <w:tr w:rsidR="00D36A58" w:rsidRPr="00DA55A5" w14:paraId="04550722" w14:textId="77777777" w:rsidTr="007D0823">
        <w:trPr>
          <w:jc w:val="center"/>
        </w:trPr>
        <w:tc>
          <w:tcPr>
            <w:tcW w:w="1384" w:type="dxa"/>
            <w:tcBorders>
              <w:top w:val="single" w:sz="4" w:space="0" w:color="auto"/>
              <w:left w:val="single" w:sz="4" w:space="0" w:color="auto"/>
              <w:bottom w:val="single" w:sz="4" w:space="0" w:color="auto"/>
              <w:right w:val="single" w:sz="4" w:space="0" w:color="auto"/>
            </w:tcBorders>
            <w:vAlign w:val="center"/>
          </w:tcPr>
          <w:p w14:paraId="196B78EF" w14:textId="77777777" w:rsidR="00D36A58" w:rsidRPr="007D0823" w:rsidRDefault="00D36A58" w:rsidP="007D0823">
            <w:pPr>
              <w:spacing w:line="276" w:lineRule="auto"/>
              <w:jc w:val="center"/>
              <w:rPr>
                <w:rFonts w:eastAsia="Calibri"/>
                <w:b/>
                <w:sz w:val="22"/>
                <w:szCs w:val="22"/>
              </w:rPr>
            </w:pPr>
            <w:r w:rsidRPr="007D0823">
              <w:rPr>
                <w:rFonts w:eastAsia="Calibri"/>
                <w:b/>
                <w:sz w:val="22"/>
                <w:szCs w:val="22"/>
              </w:rPr>
              <w:t>NFO.14</w:t>
            </w:r>
          </w:p>
        </w:tc>
        <w:tc>
          <w:tcPr>
            <w:tcW w:w="7938" w:type="dxa"/>
            <w:tcBorders>
              <w:top w:val="single" w:sz="4" w:space="0" w:color="auto"/>
              <w:left w:val="single" w:sz="4" w:space="0" w:color="auto"/>
              <w:bottom w:val="single" w:sz="4" w:space="0" w:color="auto"/>
              <w:right w:val="single" w:sz="4" w:space="0" w:color="auto"/>
            </w:tcBorders>
          </w:tcPr>
          <w:p w14:paraId="4B0B1C99" w14:textId="77777777" w:rsidR="00D36A58" w:rsidRPr="00DA55A5" w:rsidRDefault="00D36A58" w:rsidP="00DA55A5">
            <w:pPr>
              <w:spacing w:line="276" w:lineRule="auto"/>
              <w:jc w:val="both"/>
              <w:rPr>
                <w:sz w:val="22"/>
                <w:szCs w:val="22"/>
                <w:highlight w:val="yellow"/>
              </w:rPr>
            </w:pPr>
            <w:r w:rsidRPr="00DA55A5">
              <w:rPr>
                <w:bCs/>
                <w:iCs/>
                <w:sz w:val="22"/>
                <w:szCs w:val="22"/>
              </w:rPr>
              <w:t>Dostarczone Urządzenia muszą być fabrycznie nowe.</w:t>
            </w:r>
          </w:p>
        </w:tc>
      </w:tr>
      <w:tr w:rsidR="00D36A58" w:rsidRPr="00DA55A5" w14:paraId="5F6CC209" w14:textId="77777777" w:rsidTr="007D0823">
        <w:trPr>
          <w:jc w:val="center"/>
        </w:trPr>
        <w:tc>
          <w:tcPr>
            <w:tcW w:w="1384" w:type="dxa"/>
            <w:tcBorders>
              <w:top w:val="single" w:sz="4" w:space="0" w:color="auto"/>
              <w:left w:val="single" w:sz="4" w:space="0" w:color="auto"/>
              <w:bottom w:val="single" w:sz="4" w:space="0" w:color="auto"/>
              <w:right w:val="single" w:sz="4" w:space="0" w:color="auto"/>
            </w:tcBorders>
            <w:vAlign w:val="center"/>
          </w:tcPr>
          <w:p w14:paraId="4CFF45E5" w14:textId="77777777" w:rsidR="00D36A58" w:rsidRPr="007D0823" w:rsidRDefault="00D36A58" w:rsidP="007D0823">
            <w:pPr>
              <w:spacing w:line="276" w:lineRule="auto"/>
              <w:jc w:val="center"/>
              <w:rPr>
                <w:rFonts w:eastAsia="Calibri"/>
                <w:b/>
                <w:sz w:val="22"/>
                <w:szCs w:val="22"/>
              </w:rPr>
            </w:pPr>
            <w:r w:rsidRPr="007D0823">
              <w:rPr>
                <w:b/>
                <w:sz w:val="22"/>
                <w:szCs w:val="22"/>
              </w:rPr>
              <w:t>NFO.15</w:t>
            </w:r>
          </w:p>
        </w:tc>
        <w:tc>
          <w:tcPr>
            <w:tcW w:w="7938" w:type="dxa"/>
            <w:tcBorders>
              <w:top w:val="single" w:sz="4" w:space="0" w:color="auto"/>
              <w:left w:val="single" w:sz="4" w:space="0" w:color="auto"/>
              <w:bottom w:val="single" w:sz="4" w:space="0" w:color="auto"/>
              <w:right w:val="single" w:sz="4" w:space="0" w:color="auto"/>
            </w:tcBorders>
            <w:vAlign w:val="bottom"/>
          </w:tcPr>
          <w:p w14:paraId="782931E9" w14:textId="135607AD" w:rsidR="00D36A58" w:rsidRPr="00DA55A5" w:rsidRDefault="00D36A58">
            <w:pPr>
              <w:widowControl w:val="0"/>
              <w:spacing w:line="276" w:lineRule="auto"/>
              <w:jc w:val="both"/>
              <w:rPr>
                <w:rFonts w:eastAsia="MS Reference Sans Serif"/>
                <w:sz w:val="22"/>
                <w:szCs w:val="22"/>
                <w:lang w:val="x-none" w:eastAsia="x-none"/>
              </w:rPr>
            </w:pPr>
            <w:r w:rsidRPr="00DA55A5">
              <w:rPr>
                <w:rFonts w:eastAsia="MS Reference Sans Serif"/>
                <w:sz w:val="22"/>
                <w:szCs w:val="22"/>
              </w:rPr>
              <w:t xml:space="preserve">W ramach budowy PZŁ SWD PRM wymagane jest zapewnienie niezbędnych Urządzeń dla potrzeb </w:t>
            </w:r>
            <w:r w:rsidRPr="00DA55A5">
              <w:rPr>
                <w:rFonts w:eastAsia="MS Reference Sans Serif"/>
                <w:sz w:val="22"/>
                <w:szCs w:val="22"/>
                <w:lang w:eastAsia="x-none"/>
              </w:rPr>
              <w:t xml:space="preserve">17 lokalizacji Ośrodków Regionalnych (rozmieszczenie Stanowisk Dostępowych w poszczególnych </w:t>
            </w:r>
            <w:r w:rsidR="002E01F2">
              <w:rPr>
                <w:rFonts w:eastAsia="MS Reference Sans Serif"/>
                <w:sz w:val="22"/>
                <w:szCs w:val="22"/>
                <w:lang w:eastAsia="x-none"/>
              </w:rPr>
              <w:t>DM</w:t>
            </w:r>
            <w:r w:rsidRPr="00DA55A5">
              <w:rPr>
                <w:rFonts w:eastAsia="MS Reference Sans Serif"/>
                <w:sz w:val="22"/>
                <w:szCs w:val="22"/>
                <w:lang w:eastAsia="x-none"/>
              </w:rPr>
              <w:t xml:space="preserve"> zostanie uszczegółowione na etapie Projektu Technicznego).</w:t>
            </w:r>
          </w:p>
        </w:tc>
      </w:tr>
      <w:tr w:rsidR="00D36A58" w:rsidRPr="00DA55A5" w14:paraId="059A604F"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vAlign w:val="center"/>
          </w:tcPr>
          <w:p w14:paraId="6A5CBFFD" w14:textId="77777777" w:rsidR="00D36A58" w:rsidRPr="007D0823" w:rsidRDefault="00D36A58" w:rsidP="007D0823">
            <w:pPr>
              <w:spacing w:line="276" w:lineRule="auto"/>
              <w:jc w:val="center"/>
              <w:rPr>
                <w:b/>
                <w:sz w:val="22"/>
                <w:szCs w:val="22"/>
              </w:rPr>
            </w:pPr>
            <w:r w:rsidRPr="007D0823">
              <w:rPr>
                <w:b/>
                <w:sz w:val="22"/>
                <w:szCs w:val="22"/>
              </w:rPr>
              <w:t>NFO.16</w:t>
            </w:r>
          </w:p>
        </w:tc>
        <w:tc>
          <w:tcPr>
            <w:tcW w:w="7938" w:type="dxa"/>
            <w:tcBorders>
              <w:top w:val="single" w:sz="4" w:space="0" w:color="auto"/>
              <w:left w:val="single" w:sz="4" w:space="0" w:color="auto"/>
              <w:bottom w:val="single" w:sz="4" w:space="0" w:color="auto"/>
              <w:right w:val="single" w:sz="4" w:space="0" w:color="auto"/>
            </w:tcBorders>
            <w:vAlign w:val="bottom"/>
          </w:tcPr>
          <w:p w14:paraId="033E3C42" w14:textId="66712ED8" w:rsidR="00D36A58" w:rsidRPr="00DA55A5" w:rsidRDefault="00D36A58">
            <w:pPr>
              <w:spacing w:line="276" w:lineRule="auto"/>
              <w:contextualSpacing/>
              <w:jc w:val="both"/>
              <w:rPr>
                <w:sz w:val="22"/>
                <w:szCs w:val="22"/>
              </w:rPr>
            </w:pPr>
            <w:r w:rsidRPr="00DA55A5">
              <w:rPr>
                <w:sz w:val="22"/>
                <w:szCs w:val="22"/>
              </w:rPr>
              <w:t xml:space="preserve">System musi zapewnić zwiększenie w prosty sposób (dodanie karty w Serwerze Komunikacyjnym) liczby portów do obsługi KD na potrzeby </w:t>
            </w:r>
            <w:r w:rsidR="002E01F2">
              <w:rPr>
                <w:sz w:val="22"/>
                <w:szCs w:val="22"/>
              </w:rPr>
              <w:t>DM</w:t>
            </w:r>
            <w:r w:rsidR="002E01F2" w:rsidRPr="00DA55A5">
              <w:rPr>
                <w:sz w:val="22"/>
                <w:szCs w:val="22"/>
              </w:rPr>
              <w:t xml:space="preserve"> </w:t>
            </w:r>
            <w:r w:rsidRPr="00DA55A5">
              <w:rPr>
                <w:sz w:val="22"/>
                <w:szCs w:val="22"/>
              </w:rPr>
              <w:t xml:space="preserve">o 30%. </w:t>
            </w:r>
          </w:p>
        </w:tc>
      </w:tr>
      <w:tr w:rsidR="00D36A58" w:rsidRPr="00DA55A5" w14:paraId="716CC0AB"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vAlign w:val="center"/>
          </w:tcPr>
          <w:p w14:paraId="0E6D7040" w14:textId="77777777" w:rsidR="00D36A58" w:rsidRPr="007D0823" w:rsidRDefault="00D36A58" w:rsidP="007D0823">
            <w:pPr>
              <w:spacing w:line="276" w:lineRule="auto"/>
              <w:jc w:val="center"/>
              <w:rPr>
                <w:b/>
                <w:sz w:val="22"/>
                <w:szCs w:val="22"/>
              </w:rPr>
            </w:pPr>
            <w:r w:rsidRPr="007D0823">
              <w:rPr>
                <w:b/>
                <w:sz w:val="22"/>
                <w:szCs w:val="22"/>
              </w:rPr>
              <w:t>NFO.17</w:t>
            </w:r>
          </w:p>
        </w:tc>
        <w:tc>
          <w:tcPr>
            <w:tcW w:w="7938" w:type="dxa"/>
            <w:tcBorders>
              <w:top w:val="single" w:sz="4" w:space="0" w:color="auto"/>
              <w:left w:val="single" w:sz="4" w:space="0" w:color="auto"/>
              <w:bottom w:val="single" w:sz="4" w:space="0" w:color="auto"/>
              <w:right w:val="single" w:sz="4" w:space="0" w:color="auto"/>
            </w:tcBorders>
            <w:vAlign w:val="bottom"/>
          </w:tcPr>
          <w:p w14:paraId="1777FE8A" w14:textId="77777777" w:rsidR="00D36A58" w:rsidRPr="00DA55A5" w:rsidRDefault="00D36A58" w:rsidP="00DA55A5">
            <w:pPr>
              <w:spacing w:line="276" w:lineRule="auto"/>
              <w:contextualSpacing/>
              <w:jc w:val="both"/>
              <w:rPr>
                <w:sz w:val="22"/>
                <w:szCs w:val="22"/>
              </w:rPr>
            </w:pPr>
            <w:r w:rsidRPr="00DA55A5">
              <w:rPr>
                <w:sz w:val="22"/>
                <w:szCs w:val="22"/>
              </w:rPr>
              <w:t>Oprogramowanie Konsol Dyspozytorskich  musi zapewnić możliwość wielowarstwowej konfiguracji pól wyboru.</w:t>
            </w:r>
          </w:p>
        </w:tc>
      </w:tr>
      <w:tr w:rsidR="00D36A58" w:rsidRPr="00DA55A5" w14:paraId="750D7D5A"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vAlign w:val="center"/>
          </w:tcPr>
          <w:p w14:paraId="74286215" w14:textId="77777777" w:rsidR="00D36A58" w:rsidRPr="007D0823" w:rsidRDefault="00D36A58" w:rsidP="007D0823">
            <w:pPr>
              <w:spacing w:line="276" w:lineRule="auto"/>
              <w:jc w:val="center"/>
              <w:rPr>
                <w:b/>
                <w:sz w:val="22"/>
                <w:szCs w:val="22"/>
              </w:rPr>
            </w:pPr>
            <w:r w:rsidRPr="007D0823">
              <w:rPr>
                <w:b/>
                <w:sz w:val="22"/>
                <w:szCs w:val="22"/>
              </w:rPr>
              <w:t>NFO.18</w:t>
            </w:r>
          </w:p>
        </w:tc>
        <w:tc>
          <w:tcPr>
            <w:tcW w:w="7938" w:type="dxa"/>
            <w:tcBorders>
              <w:top w:val="single" w:sz="4" w:space="0" w:color="auto"/>
              <w:left w:val="single" w:sz="4" w:space="0" w:color="auto"/>
              <w:bottom w:val="single" w:sz="4" w:space="0" w:color="auto"/>
              <w:right w:val="single" w:sz="4" w:space="0" w:color="auto"/>
            </w:tcBorders>
            <w:vAlign w:val="bottom"/>
          </w:tcPr>
          <w:p w14:paraId="4C47AEE6" w14:textId="77777777" w:rsidR="00D36A58" w:rsidRPr="00DA55A5" w:rsidRDefault="00D36A58" w:rsidP="00DA55A5">
            <w:pPr>
              <w:spacing w:line="276" w:lineRule="auto"/>
              <w:contextualSpacing/>
              <w:jc w:val="both"/>
              <w:rPr>
                <w:sz w:val="22"/>
                <w:szCs w:val="22"/>
              </w:rPr>
            </w:pPr>
            <w:r w:rsidRPr="00DA55A5">
              <w:rPr>
                <w:sz w:val="22"/>
                <w:szCs w:val="22"/>
              </w:rPr>
              <w:t>Oprogramowanie Konsol Dyspozytorskich musi wyświetlać dane użytkownika, Konsoli Dyspozytorskiej oraz znaku graficznego przekazanego przez Zamawiającego.</w:t>
            </w:r>
          </w:p>
        </w:tc>
      </w:tr>
      <w:tr w:rsidR="00D36A58" w:rsidRPr="00DA55A5" w14:paraId="4B84CD67"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vAlign w:val="center"/>
          </w:tcPr>
          <w:p w14:paraId="218ED0B2" w14:textId="77777777" w:rsidR="00D36A58" w:rsidRPr="007D0823" w:rsidRDefault="00D36A58" w:rsidP="007D0823">
            <w:pPr>
              <w:spacing w:line="276" w:lineRule="auto"/>
              <w:jc w:val="center"/>
              <w:rPr>
                <w:b/>
                <w:sz w:val="22"/>
                <w:szCs w:val="22"/>
              </w:rPr>
            </w:pPr>
            <w:r w:rsidRPr="007D0823">
              <w:rPr>
                <w:b/>
                <w:sz w:val="22"/>
                <w:szCs w:val="22"/>
              </w:rPr>
              <w:t>NFO.19</w:t>
            </w:r>
          </w:p>
        </w:tc>
        <w:tc>
          <w:tcPr>
            <w:tcW w:w="7938" w:type="dxa"/>
            <w:tcBorders>
              <w:top w:val="single" w:sz="4" w:space="0" w:color="auto"/>
              <w:left w:val="single" w:sz="4" w:space="0" w:color="auto"/>
              <w:bottom w:val="single" w:sz="4" w:space="0" w:color="auto"/>
              <w:right w:val="single" w:sz="4" w:space="0" w:color="auto"/>
            </w:tcBorders>
            <w:vAlign w:val="bottom"/>
          </w:tcPr>
          <w:p w14:paraId="7EE8FED2" w14:textId="6B398136" w:rsidR="00D36A58" w:rsidRPr="00DA55A5" w:rsidRDefault="00D36A58" w:rsidP="0047497D">
            <w:pPr>
              <w:spacing w:line="276" w:lineRule="auto"/>
              <w:jc w:val="both"/>
              <w:rPr>
                <w:sz w:val="22"/>
                <w:szCs w:val="22"/>
              </w:rPr>
            </w:pPr>
            <w:r w:rsidRPr="00DA55A5">
              <w:rPr>
                <w:sz w:val="22"/>
                <w:szCs w:val="22"/>
              </w:rPr>
              <w:t xml:space="preserve">Prezentacja na Konsoli Dyspozytorskiej Użytkownika Końcowego wszystkich oczekujących połączeń w kolejce ACD wraz podaniem numeru telefonu z jakiego pochodzi połączenie, czas oczekiwania liczony </w:t>
            </w:r>
            <w:r w:rsidR="002E01F2">
              <w:rPr>
                <w:sz w:val="22"/>
                <w:szCs w:val="22"/>
              </w:rPr>
              <w:t xml:space="preserve">w minutach i sekundach </w:t>
            </w:r>
            <w:r w:rsidRPr="00DA55A5">
              <w:rPr>
                <w:sz w:val="22"/>
                <w:szCs w:val="22"/>
              </w:rPr>
              <w:t>(mm:ss), nazwę abonenta jeżeli znajduje się on w książce telefonicznej PZŁ SWD PRM.</w:t>
            </w:r>
          </w:p>
        </w:tc>
      </w:tr>
      <w:tr w:rsidR="00D36A58" w:rsidRPr="00DA55A5" w14:paraId="5B509031"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vAlign w:val="center"/>
          </w:tcPr>
          <w:p w14:paraId="40C8BFDC" w14:textId="77777777" w:rsidR="00D36A58" w:rsidRPr="007D0823" w:rsidRDefault="00D36A58" w:rsidP="007D0823">
            <w:pPr>
              <w:spacing w:line="276" w:lineRule="auto"/>
              <w:jc w:val="center"/>
              <w:rPr>
                <w:b/>
                <w:sz w:val="22"/>
                <w:szCs w:val="22"/>
              </w:rPr>
            </w:pPr>
            <w:r w:rsidRPr="007D0823">
              <w:rPr>
                <w:b/>
                <w:sz w:val="22"/>
                <w:szCs w:val="22"/>
              </w:rPr>
              <w:t>NFO.20</w:t>
            </w:r>
          </w:p>
        </w:tc>
        <w:tc>
          <w:tcPr>
            <w:tcW w:w="7938" w:type="dxa"/>
            <w:tcBorders>
              <w:top w:val="single" w:sz="4" w:space="0" w:color="auto"/>
              <w:left w:val="single" w:sz="4" w:space="0" w:color="auto"/>
              <w:bottom w:val="single" w:sz="4" w:space="0" w:color="auto"/>
              <w:right w:val="single" w:sz="4" w:space="0" w:color="auto"/>
            </w:tcBorders>
            <w:vAlign w:val="bottom"/>
          </w:tcPr>
          <w:p w14:paraId="707533C9" w14:textId="77777777" w:rsidR="00D36A58" w:rsidRPr="00DA55A5" w:rsidRDefault="00D36A58" w:rsidP="00DA55A5">
            <w:pPr>
              <w:spacing w:line="276" w:lineRule="auto"/>
              <w:contextualSpacing/>
              <w:jc w:val="both"/>
              <w:rPr>
                <w:sz w:val="22"/>
                <w:szCs w:val="22"/>
              </w:rPr>
            </w:pPr>
            <w:r w:rsidRPr="00DA55A5">
              <w:rPr>
                <w:sz w:val="22"/>
                <w:szCs w:val="22"/>
              </w:rPr>
              <w:t xml:space="preserve">Zdefiniowana i dostępna na Konsoli Dyspozytorskiej kolejka ACD powinna sygnalizować Użytkownikowi Końcowemu każde nowo pojawiające się połączenie </w:t>
            </w:r>
            <w:r w:rsidRPr="00DA55A5">
              <w:rPr>
                <w:sz w:val="22"/>
                <w:szCs w:val="22"/>
              </w:rPr>
              <w:br/>
              <w:t>w kolejce w sposób wizualny jak również z możliwością dodania dźwięku.</w:t>
            </w:r>
          </w:p>
        </w:tc>
      </w:tr>
      <w:tr w:rsidR="00D36A58" w:rsidRPr="00DA55A5" w14:paraId="723A50FD"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vAlign w:val="center"/>
          </w:tcPr>
          <w:p w14:paraId="3CB8907A" w14:textId="77777777" w:rsidR="00D36A58" w:rsidRPr="007D0823" w:rsidRDefault="00D36A58" w:rsidP="007D0823">
            <w:pPr>
              <w:spacing w:line="276" w:lineRule="auto"/>
              <w:jc w:val="center"/>
              <w:rPr>
                <w:b/>
                <w:sz w:val="22"/>
                <w:szCs w:val="22"/>
              </w:rPr>
            </w:pPr>
            <w:r w:rsidRPr="007D0823">
              <w:rPr>
                <w:b/>
                <w:sz w:val="22"/>
                <w:szCs w:val="22"/>
              </w:rPr>
              <w:t>NFO.21</w:t>
            </w:r>
          </w:p>
        </w:tc>
        <w:tc>
          <w:tcPr>
            <w:tcW w:w="7938" w:type="dxa"/>
            <w:tcBorders>
              <w:top w:val="single" w:sz="4" w:space="0" w:color="auto"/>
              <w:left w:val="single" w:sz="4" w:space="0" w:color="auto"/>
              <w:bottom w:val="single" w:sz="4" w:space="0" w:color="auto"/>
              <w:right w:val="single" w:sz="4" w:space="0" w:color="auto"/>
            </w:tcBorders>
            <w:vAlign w:val="bottom"/>
          </w:tcPr>
          <w:p w14:paraId="0F8B68A6" w14:textId="5F9E7FA6" w:rsidR="00D36A58" w:rsidRPr="00DA55A5" w:rsidRDefault="00D36A58" w:rsidP="00DA55A5">
            <w:pPr>
              <w:spacing w:line="276" w:lineRule="auto"/>
              <w:contextualSpacing/>
              <w:jc w:val="both"/>
              <w:rPr>
                <w:sz w:val="22"/>
                <w:szCs w:val="22"/>
              </w:rPr>
            </w:pPr>
            <w:r w:rsidRPr="00DA55A5">
              <w:rPr>
                <w:sz w:val="22"/>
                <w:szCs w:val="22"/>
              </w:rPr>
              <w:t xml:space="preserve">Aplikacja zainstalowana na </w:t>
            </w:r>
            <w:r w:rsidR="00936096">
              <w:rPr>
                <w:sz w:val="22"/>
                <w:szCs w:val="22"/>
              </w:rPr>
              <w:t>K</w:t>
            </w:r>
            <w:r w:rsidRPr="00DA55A5">
              <w:rPr>
                <w:sz w:val="22"/>
                <w:szCs w:val="22"/>
              </w:rPr>
              <w:t xml:space="preserve">onsolach </w:t>
            </w:r>
            <w:r w:rsidR="00936096">
              <w:rPr>
                <w:sz w:val="22"/>
                <w:szCs w:val="22"/>
              </w:rPr>
              <w:t>D</w:t>
            </w:r>
            <w:r w:rsidRPr="00DA55A5">
              <w:rPr>
                <w:sz w:val="22"/>
                <w:szCs w:val="22"/>
              </w:rPr>
              <w:t xml:space="preserve">yspozytorskich musi posiadać możliwość modyfikacji w zakresie wywoływanych dźwięków podczas określonych akcji na </w:t>
            </w:r>
            <w:r w:rsidR="00936096">
              <w:rPr>
                <w:sz w:val="22"/>
                <w:szCs w:val="22"/>
              </w:rPr>
              <w:t>K</w:t>
            </w:r>
            <w:r w:rsidRPr="00DA55A5">
              <w:rPr>
                <w:sz w:val="22"/>
                <w:szCs w:val="22"/>
              </w:rPr>
              <w:t xml:space="preserve">onsoli </w:t>
            </w:r>
            <w:r w:rsidR="00936096">
              <w:rPr>
                <w:sz w:val="22"/>
                <w:szCs w:val="22"/>
              </w:rPr>
              <w:t xml:space="preserve">Dyspozytorskich </w:t>
            </w:r>
            <w:r w:rsidRPr="00DA55A5">
              <w:rPr>
                <w:sz w:val="22"/>
                <w:szCs w:val="22"/>
              </w:rPr>
              <w:t>w tym możliwość określania dźwięków zapisanych w plikach wav, mp3</w:t>
            </w:r>
            <w:r w:rsidR="00F90774">
              <w:rPr>
                <w:sz w:val="22"/>
                <w:szCs w:val="22"/>
              </w:rPr>
              <w:t>.</w:t>
            </w:r>
          </w:p>
        </w:tc>
      </w:tr>
      <w:tr w:rsidR="007D0823" w:rsidRPr="00DA55A5" w14:paraId="1E6E2D82" w14:textId="77777777" w:rsidTr="009F709D">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5CEE7EE9" w14:textId="1F1FD4C7" w:rsidR="007D0823" w:rsidRPr="007D0823" w:rsidRDefault="007D0823" w:rsidP="007D0823">
            <w:pPr>
              <w:spacing w:line="276" w:lineRule="auto"/>
              <w:jc w:val="center"/>
              <w:rPr>
                <w:b/>
                <w:sz w:val="22"/>
                <w:szCs w:val="22"/>
              </w:rPr>
            </w:pPr>
            <w:r w:rsidRPr="007D0823">
              <w:rPr>
                <w:b/>
                <w:sz w:val="22"/>
                <w:szCs w:val="22"/>
              </w:rPr>
              <w:t>NFO.2</w:t>
            </w:r>
            <w:r>
              <w:rPr>
                <w:b/>
                <w:sz w:val="22"/>
                <w:szCs w:val="22"/>
              </w:rPr>
              <w:t>2</w:t>
            </w:r>
          </w:p>
        </w:tc>
        <w:tc>
          <w:tcPr>
            <w:tcW w:w="7938" w:type="dxa"/>
            <w:tcBorders>
              <w:top w:val="single" w:sz="4" w:space="0" w:color="auto"/>
              <w:left w:val="single" w:sz="4" w:space="0" w:color="auto"/>
              <w:bottom w:val="single" w:sz="4" w:space="0" w:color="auto"/>
              <w:right w:val="single" w:sz="4" w:space="0" w:color="auto"/>
            </w:tcBorders>
          </w:tcPr>
          <w:p w14:paraId="448787B6" w14:textId="3A04FE0F" w:rsidR="007D0823" w:rsidRPr="00B05902" w:rsidRDefault="007D0823" w:rsidP="007D0823">
            <w:pPr>
              <w:spacing w:line="276" w:lineRule="auto"/>
              <w:contextualSpacing/>
              <w:jc w:val="both"/>
              <w:rPr>
                <w:sz w:val="22"/>
                <w:szCs w:val="22"/>
              </w:rPr>
            </w:pPr>
            <w:r w:rsidRPr="009F709D">
              <w:rPr>
                <w:sz w:val="22"/>
                <w:szCs w:val="22"/>
              </w:rPr>
              <w:t>Możliwość jednoczesnego prowadzenia rozmowy z wykorzystaniem łącza radiowego, telefonicznego oraz prowadzenia podsłuchu radiowego, przy założeniu że integracja ww. usługami następuje po stronie centrali telefonicznej lub serwera komunikacyjnego a na konsoli jest tylko funkcja zarządzania i monitoringu usług.</w:t>
            </w:r>
          </w:p>
        </w:tc>
      </w:tr>
      <w:tr w:rsidR="007D0823" w:rsidRPr="00DA55A5" w14:paraId="56B42239"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1F1E3CDE" w14:textId="7CADE882" w:rsidR="007D0823" w:rsidRPr="007D0823" w:rsidRDefault="007D0823" w:rsidP="007D0823">
            <w:pPr>
              <w:spacing w:line="276" w:lineRule="auto"/>
              <w:jc w:val="center"/>
              <w:rPr>
                <w:b/>
                <w:sz w:val="22"/>
                <w:szCs w:val="22"/>
              </w:rPr>
            </w:pPr>
            <w:r w:rsidRPr="007D0823">
              <w:rPr>
                <w:b/>
                <w:sz w:val="22"/>
                <w:szCs w:val="22"/>
              </w:rPr>
              <w:t>NFO.2</w:t>
            </w:r>
            <w:r>
              <w:rPr>
                <w:b/>
                <w:sz w:val="22"/>
                <w:szCs w:val="22"/>
              </w:rPr>
              <w:t>3</w:t>
            </w:r>
          </w:p>
        </w:tc>
        <w:tc>
          <w:tcPr>
            <w:tcW w:w="7938" w:type="dxa"/>
            <w:tcBorders>
              <w:top w:val="single" w:sz="4" w:space="0" w:color="auto"/>
              <w:left w:val="single" w:sz="4" w:space="0" w:color="auto"/>
              <w:bottom w:val="single" w:sz="4" w:space="0" w:color="auto"/>
              <w:right w:val="single" w:sz="4" w:space="0" w:color="auto"/>
            </w:tcBorders>
          </w:tcPr>
          <w:p w14:paraId="6BA562CA" w14:textId="77777777" w:rsidR="007D0823" w:rsidRPr="009F709D" w:rsidRDefault="007D0823" w:rsidP="007D0823">
            <w:pPr>
              <w:tabs>
                <w:tab w:val="left" w:pos="709"/>
                <w:tab w:val="left" w:pos="993"/>
              </w:tabs>
              <w:spacing w:line="288" w:lineRule="auto"/>
              <w:jc w:val="both"/>
              <w:rPr>
                <w:bCs/>
                <w:sz w:val="22"/>
                <w:szCs w:val="22"/>
              </w:rPr>
            </w:pPr>
            <w:r w:rsidRPr="009F709D">
              <w:rPr>
                <w:bCs/>
                <w:sz w:val="22"/>
                <w:szCs w:val="22"/>
              </w:rPr>
              <w:t>Funkcje umożliwiające obsługę połączeń radiowych i monitoringu środków radiowych, przy założeniu że integracja ww. usługami następuje po stronie centrali telefonicznej lub Serwera Komunikacyjnego:</w:t>
            </w:r>
          </w:p>
          <w:p w14:paraId="1FBDECBA" w14:textId="5E93F917" w:rsidR="007D0823" w:rsidRPr="009F709D" w:rsidRDefault="007D0823" w:rsidP="004853FE">
            <w:pPr>
              <w:numPr>
                <w:ilvl w:val="0"/>
                <w:numId w:val="95"/>
              </w:numPr>
              <w:tabs>
                <w:tab w:val="left" w:pos="709"/>
                <w:tab w:val="left" w:pos="993"/>
              </w:tabs>
              <w:spacing w:line="288" w:lineRule="auto"/>
              <w:jc w:val="both"/>
              <w:rPr>
                <w:bCs/>
                <w:sz w:val="22"/>
                <w:szCs w:val="22"/>
              </w:rPr>
            </w:pPr>
            <w:r w:rsidRPr="009F709D">
              <w:rPr>
                <w:bCs/>
                <w:sz w:val="22"/>
                <w:szCs w:val="22"/>
              </w:rPr>
              <w:t>rejestracja rozmów</w:t>
            </w:r>
            <w:r w:rsidR="00E80024">
              <w:rPr>
                <w:bCs/>
                <w:sz w:val="22"/>
                <w:szCs w:val="22"/>
              </w:rPr>
              <w:t>;</w:t>
            </w:r>
          </w:p>
          <w:p w14:paraId="542F6872" w14:textId="6DC7D5DF" w:rsidR="007D0823" w:rsidRPr="009F709D" w:rsidRDefault="007D0823" w:rsidP="004853FE">
            <w:pPr>
              <w:numPr>
                <w:ilvl w:val="0"/>
                <w:numId w:val="95"/>
              </w:numPr>
              <w:tabs>
                <w:tab w:val="left" w:pos="709"/>
                <w:tab w:val="left" w:pos="993"/>
              </w:tabs>
              <w:spacing w:line="288" w:lineRule="auto"/>
              <w:jc w:val="both"/>
              <w:rPr>
                <w:bCs/>
                <w:sz w:val="22"/>
                <w:szCs w:val="22"/>
              </w:rPr>
            </w:pPr>
            <w:r w:rsidRPr="009F709D">
              <w:rPr>
                <w:bCs/>
                <w:sz w:val="22"/>
                <w:szCs w:val="22"/>
              </w:rPr>
              <w:t>wybór kanału pracy radiostacji</w:t>
            </w:r>
            <w:r w:rsidR="00E80024">
              <w:rPr>
                <w:bCs/>
                <w:sz w:val="22"/>
                <w:szCs w:val="22"/>
              </w:rPr>
              <w:t>;</w:t>
            </w:r>
          </w:p>
          <w:p w14:paraId="39C6C531" w14:textId="2664C925" w:rsidR="007D0823" w:rsidRPr="009F709D" w:rsidRDefault="007D0823" w:rsidP="004853FE">
            <w:pPr>
              <w:numPr>
                <w:ilvl w:val="0"/>
                <w:numId w:val="95"/>
              </w:numPr>
              <w:tabs>
                <w:tab w:val="left" w:pos="709"/>
                <w:tab w:val="left" w:pos="993"/>
              </w:tabs>
              <w:spacing w:line="288" w:lineRule="auto"/>
              <w:jc w:val="both"/>
              <w:rPr>
                <w:bCs/>
                <w:sz w:val="22"/>
                <w:szCs w:val="22"/>
              </w:rPr>
            </w:pPr>
            <w:r w:rsidRPr="009F709D">
              <w:rPr>
                <w:bCs/>
                <w:sz w:val="22"/>
                <w:szCs w:val="22"/>
              </w:rPr>
              <w:t>wybór trybu pracy (nasłuch, nadawanie-odbiór)</w:t>
            </w:r>
            <w:r w:rsidR="00E80024">
              <w:rPr>
                <w:bCs/>
                <w:sz w:val="22"/>
                <w:szCs w:val="22"/>
              </w:rPr>
              <w:t>;</w:t>
            </w:r>
          </w:p>
          <w:p w14:paraId="6611DF65" w14:textId="1987B23C" w:rsidR="007D0823" w:rsidRPr="00B05902" w:rsidRDefault="007D0823" w:rsidP="004853FE">
            <w:pPr>
              <w:numPr>
                <w:ilvl w:val="0"/>
                <w:numId w:val="95"/>
              </w:numPr>
              <w:tabs>
                <w:tab w:val="left" w:pos="709"/>
                <w:tab w:val="left" w:pos="993"/>
              </w:tabs>
              <w:spacing w:line="288" w:lineRule="auto"/>
              <w:jc w:val="both"/>
              <w:rPr>
                <w:sz w:val="22"/>
                <w:szCs w:val="22"/>
              </w:rPr>
            </w:pPr>
            <w:r w:rsidRPr="009F709D">
              <w:rPr>
                <w:bCs/>
                <w:sz w:val="22"/>
                <w:szCs w:val="22"/>
              </w:rPr>
              <w:t>wybór grup w radiotelefonie.</w:t>
            </w:r>
          </w:p>
        </w:tc>
      </w:tr>
      <w:tr w:rsidR="007D0823" w:rsidRPr="00DA55A5" w14:paraId="219310B1"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536802E0" w14:textId="3C738CF5" w:rsidR="007D0823" w:rsidRPr="007D0823" w:rsidRDefault="007D0823" w:rsidP="007D0823">
            <w:pPr>
              <w:spacing w:line="276" w:lineRule="auto"/>
              <w:jc w:val="center"/>
              <w:rPr>
                <w:b/>
                <w:sz w:val="22"/>
                <w:szCs w:val="22"/>
              </w:rPr>
            </w:pPr>
            <w:r w:rsidRPr="007D0823">
              <w:rPr>
                <w:b/>
                <w:sz w:val="22"/>
                <w:szCs w:val="22"/>
              </w:rPr>
              <w:t>NFO.2</w:t>
            </w:r>
            <w:r>
              <w:rPr>
                <w:b/>
                <w:sz w:val="22"/>
                <w:szCs w:val="22"/>
              </w:rPr>
              <w:t>4</w:t>
            </w:r>
          </w:p>
        </w:tc>
        <w:tc>
          <w:tcPr>
            <w:tcW w:w="7938" w:type="dxa"/>
            <w:tcBorders>
              <w:top w:val="single" w:sz="4" w:space="0" w:color="auto"/>
              <w:left w:val="single" w:sz="4" w:space="0" w:color="auto"/>
              <w:bottom w:val="single" w:sz="4" w:space="0" w:color="auto"/>
              <w:right w:val="single" w:sz="4" w:space="0" w:color="auto"/>
            </w:tcBorders>
          </w:tcPr>
          <w:p w14:paraId="2D7E036D" w14:textId="77777777" w:rsidR="007D0823" w:rsidRPr="009F709D" w:rsidRDefault="007D0823" w:rsidP="007D0823">
            <w:pPr>
              <w:tabs>
                <w:tab w:val="left" w:pos="709"/>
                <w:tab w:val="left" w:pos="993"/>
              </w:tabs>
              <w:spacing w:line="288" w:lineRule="auto"/>
              <w:jc w:val="both"/>
              <w:rPr>
                <w:bCs/>
                <w:sz w:val="22"/>
                <w:szCs w:val="22"/>
              </w:rPr>
            </w:pPr>
            <w:r w:rsidRPr="009F709D">
              <w:rPr>
                <w:bCs/>
                <w:sz w:val="22"/>
                <w:szCs w:val="22"/>
              </w:rPr>
              <w:t>Funkcje umożliwiające obsługę środków łączności telefonicznej:</w:t>
            </w:r>
          </w:p>
          <w:p w14:paraId="56564A1B" w14:textId="0385511C" w:rsidR="007D0823" w:rsidRPr="009F709D" w:rsidRDefault="007D0823" w:rsidP="004853FE">
            <w:pPr>
              <w:numPr>
                <w:ilvl w:val="0"/>
                <w:numId w:val="97"/>
              </w:numPr>
              <w:tabs>
                <w:tab w:val="left" w:pos="709"/>
                <w:tab w:val="left" w:pos="993"/>
              </w:tabs>
              <w:spacing w:line="288" w:lineRule="auto"/>
              <w:jc w:val="both"/>
              <w:rPr>
                <w:bCs/>
                <w:sz w:val="22"/>
                <w:szCs w:val="22"/>
              </w:rPr>
            </w:pPr>
            <w:r w:rsidRPr="009F709D">
              <w:rPr>
                <w:bCs/>
                <w:sz w:val="22"/>
                <w:szCs w:val="22"/>
              </w:rPr>
              <w:t>kolejkowanie zgłoszeń</w:t>
            </w:r>
            <w:r w:rsidR="00E80024">
              <w:rPr>
                <w:bCs/>
                <w:sz w:val="22"/>
                <w:szCs w:val="22"/>
              </w:rPr>
              <w:t>;</w:t>
            </w:r>
          </w:p>
          <w:p w14:paraId="4765E206" w14:textId="2C854948" w:rsidR="007D0823" w:rsidRPr="009F709D" w:rsidRDefault="007D0823" w:rsidP="004853FE">
            <w:pPr>
              <w:numPr>
                <w:ilvl w:val="0"/>
                <w:numId w:val="97"/>
              </w:numPr>
              <w:tabs>
                <w:tab w:val="left" w:pos="709"/>
                <w:tab w:val="left" w:pos="993"/>
              </w:tabs>
              <w:spacing w:line="288" w:lineRule="auto"/>
              <w:jc w:val="both"/>
              <w:rPr>
                <w:bCs/>
                <w:sz w:val="22"/>
                <w:szCs w:val="22"/>
              </w:rPr>
            </w:pPr>
            <w:r w:rsidRPr="009F709D">
              <w:rPr>
                <w:bCs/>
                <w:sz w:val="22"/>
                <w:szCs w:val="22"/>
              </w:rPr>
              <w:t>szybkie wybieranie połączenia konferencyjnego</w:t>
            </w:r>
            <w:r w:rsidR="00E80024">
              <w:rPr>
                <w:bCs/>
                <w:sz w:val="22"/>
                <w:szCs w:val="22"/>
              </w:rPr>
              <w:t>;</w:t>
            </w:r>
          </w:p>
          <w:p w14:paraId="2A9CCF75" w14:textId="10592C25" w:rsidR="007D0823" w:rsidRPr="009F709D" w:rsidRDefault="007D0823" w:rsidP="004853FE">
            <w:pPr>
              <w:numPr>
                <w:ilvl w:val="0"/>
                <w:numId w:val="97"/>
              </w:numPr>
              <w:tabs>
                <w:tab w:val="left" w:pos="709"/>
                <w:tab w:val="left" w:pos="993"/>
              </w:tabs>
              <w:spacing w:line="288" w:lineRule="auto"/>
              <w:jc w:val="both"/>
              <w:rPr>
                <w:bCs/>
                <w:sz w:val="22"/>
                <w:szCs w:val="22"/>
              </w:rPr>
            </w:pPr>
            <w:r w:rsidRPr="009F709D">
              <w:rPr>
                <w:bCs/>
                <w:sz w:val="22"/>
                <w:szCs w:val="22"/>
              </w:rPr>
              <w:t>szybki dostęp do książki telefonicznej</w:t>
            </w:r>
            <w:r w:rsidR="00E80024">
              <w:rPr>
                <w:bCs/>
                <w:sz w:val="22"/>
                <w:szCs w:val="22"/>
              </w:rPr>
              <w:t>;</w:t>
            </w:r>
          </w:p>
          <w:p w14:paraId="5CCF75B9" w14:textId="47FF4AE0" w:rsidR="007D0823" w:rsidRPr="009F709D" w:rsidRDefault="007D0823" w:rsidP="004853FE">
            <w:pPr>
              <w:numPr>
                <w:ilvl w:val="0"/>
                <w:numId w:val="97"/>
              </w:numPr>
              <w:tabs>
                <w:tab w:val="left" w:pos="709"/>
                <w:tab w:val="left" w:pos="993"/>
              </w:tabs>
              <w:spacing w:line="288" w:lineRule="auto"/>
              <w:jc w:val="both"/>
              <w:rPr>
                <w:bCs/>
                <w:sz w:val="22"/>
                <w:szCs w:val="22"/>
              </w:rPr>
            </w:pPr>
            <w:r w:rsidRPr="009F709D">
              <w:rPr>
                <w:bCs/>
                <w:sz w:val="22"/>
                <w:szCs w:val="22"/>
              </w:rPr>
              <w:lastRenderedPageBreak/>
              <w:t>zestawianie połączeń pomiędzy abonentami</w:t>
            </w:r>
            <w:r w:rsidR="00E80024">
              <w:rPr>
                <w:bCs/>
                <w:sz w:val="22"/>
                <w:szCs w:val="22"/>
              </w:rPr>
              <w:t>;</w:t>
            </w:r>
          </w:p>
          <w:p w14:paraId="58431BEC" w14:textId="1DE41938" w:rsidR="007D0823" w:rsidRPr="009F709D" w:rsidRDefault="007D0823" w:rsidP="004853FE">
            <w:pPr>
              <w:numPr>
                <w:ilvl w:val="0"/>
                <w:numId w:val="97"/>
              </w:numPr>
              <w:tabs>
                <w:tab w:val="left" w:pos="709"/>
                <w:tab w:val="left" w:pos="993"/>
              </w:tabs>
              <w:spacing w:line="288" w:lineRule="auto"/>
              <w:jc w:val="both"/>
              <w:rPr>
                <w:bCs/>
                <w:sz w:val="22"/>
                <w:szCs w:val="22"/>
              </w:rPr>
            </w:pPr>
            <w:r w:rsidRPr="009F709D">
              <w:rPr>
                <w:bCs/>
                <w:sz w:val="22"/>
                <w:szCs w:val="22"/>
              </w:rPr>
              <w:t>rejestracja rozmów.</w:t>
            </w:r>
          </w:p>
        </w:tc>
      </w:tr>
      <w:tr w:rsidR="007D0823" w:rsidRPr="00DA55A5" w14:paraId="0F06E5C1"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63F9FFDA" w14:textId="3FB07782" w:rsidR="007D0823" w:rsidRPr="007D0823" w:rsidRDefault="007D0823" w:rsidP="007D0823">
            <w:pPr>
              <w:spacing w:line="276" w:lineRule="auto"/>
              <w:jc w:val="center"/>
              <w:rPr>
                <w:b/>
                <w:sz w:val="22"/>
                <w:szCs w:val="22"/>
              </w:rPr>
            </w:pPr>
            <w:r w:rsidRPr="007D0823">
              <w:rPr>
                <w:b/>
                <w:sz w:val="22"/>
                <w:szCs w:val="22"/>
              </w:rPr>
              <w:lastRenderedPageBreak/>
              <w:t>NFO.2</w:t>
            </w:r>
            <w:r>
              <w:rPr>
                <w:b/>
                <w:sz w:val="22"/>
                <w:szCs w:val="22"/>
              </w:rPr>
              <w:t>5</w:t>
            </w:r>
          </w:p>
        </w:tc>
        <w:tc>
          <w:tcPr>
            <w:tcW w:w="7938" w:type="dxa"/>
            <w:tcBorders>
              <w:top w:val="single" w:sz="4" w:space="0" w:color="auto"/>
              <w:left w:val="single" w:sz="4" w:space="0" w:color="auto"/>
              <w:bottom w:val="single" w:sz="4" w:space="0" w:color="auto"/>
              <w:right w:val="single" w:sz="4" w:space="0" w:color="auto"/>
            </w:tcBorders>
          </w:tcPr>
          <w:p w14:paraId="7C80D0E0" w14:textId="5B02B5D6" w:rsidR="007D0823" w:rsidRPr="009F709D" w:rsidRDefault="007D0823" w:rsidP="004853FE">
            <w:pPr>
              <w:pStyle w:val="Teksttreci20"/>
              <w:shd w:val="clear" w:color="auto" w:fill="auto"/>
              <w:spacing w:after="0" w:line="259" w:lineRule="exact"/>
              <w:ind w:firstLine="0"/>
              <w:jc w:val="both"/>
              <w:rPr>
                <w:rStyle w:val="Teksttreci2BookAntiqua8pt"/>
                <w:rFonts w:ascii="Times New Roman" w:hAnsi="Times New Roman" w:cs="Times New Roman"/>
                <w:sz w:val="22"/>
                <w:szCs w:val="22"/>
              </w:rPr>
            </w:pPr>
            <w:r w:rsidRPr="009F709D">
              <w:rPr>
                <w:rFonts w:ascii="Times New Roman" w:hAnsi="Times New Roman" w:cs="Times New Roman"/>
                <w:sz w:val="22"/>
                <w:szCs w:val="22"/>
                <w:lang w:eastAsia="pl-PL"/>
              </w:rPr>
              <w:t xml:space="preserve">Konsola </w:t>
            </w:r>
            <w:r w:rsidR="00936096">
              <w:rPr>
                <w:rFonts w:ascii="Times New Roman" w:hAnsi="Times New Roman" w:cs="Times New Roman"/>
                <w:sz w:val="22"/>
                <w:szCs w:val="22"/>
                <w:lang w:eastAsia="pl-PL"/>
              </w:rPr>
              <w:t xml:space="preserve">Dyspozytorska </w:t>
            </w:r>
            <w:r w:rsidRPr="009F709D">
              <w:rPr>
                <w:rFonts w:ascii="Times New Roman" w:hAnsi="Times New Roman" w:cs="Times New Roman"/>
                <w:sz w:val="22"/>
                <w:szCs w:val="22"/>
                <w:lang w:eastAsia="pl-PL"/>
              </w:rPr>
              <w:t>wraz z Serwerem Komunikacyjnym musi zapewniać  odsłuch zarejestrowanych rozmów radiowych prowadzonych z poziomu K</w:t>
            </w:r>
            <w:r w:rsidR="00936096">
              <w:rPr>
                <w:rFonts w:ascii="Times New Roman" w:hAnsi="Times New Roman" w:cs="Times New Roman"/>
                <w:sz w:val="22"/>
                <w:szCs w:val="22"/>
                <w:lang w:eastAsia="pl-PL"/>
              </w:rPr>
              <w:t xml:space="preserve">onsoli </w:t>
            </w:r>
            <w:r w:rsidRPr="009F709D">
              <w:rPr>
                <w:rFonts w:ascii="Times New Roman" w:hAnsi="Times New Roman" w:cs="Times New Roman"/>
                <w:sz w:val="22"/>
                <w:szCs w:val="22"/>
                <w:lang w:eastAsia="pl-PL"/>
              </w:rPr>
              <w:t>D</w:t>
            </w:r>
            <w:r w:rsidR="00936096">
              <w:rPr>
                <w:rFonts w:ascii="Times New Roman" w:hAnsi="Times New Roman" w:cs="Times New Roman"/>
                <w:sz w:val="22"/>
                <w:szCs w:val="22"/>
                <w:lang w:eastAsia="pl-PL"/>
              </w:rPr>
              <w:t>yspozytorskiej</w:t>
            </w:r>
            <w:r w:rsidRPr="009F709D">
              <w:rPr>
                <w:rFonts w:ascii="Times New Roman" w:hAnsi="Times New Roman" w:cs="Times New Roman"/>
                <w:sz w:val="22"/>
                <w:szCs w:val="22"/>
                <w:lang w:eastAsia="pl-PL"/>
              </w:rPr>
              <w:t xml:space="preserve"> przez danego Użytkownika Końcowego. Opis zarejestrowanych rozmów radiowych powinien zawierać co najmniej: </w:t>
            </w:r>
          </w:p>
          <w:p w14:paraId="74DA234C" w14:textId="27E85F80" w:rsidR="007D0823" w:rsidRPr="009F709D" w:rsidRDefault="007D0823" w:rsidP="004853FE">
            <w:pPr>
              <w:pStyle w:val="Teksttreci20"/>
              <w:numPr>
                <w:ilvl w:val="0"/>
                <w:numId w:val="98"/>
              </w:numPr>
              <w:shd w:val="clear" w:color="auto" w:fill="auto"/>
              <w:spacing w:after="0" w:line="259" w:lineRule="exact"/>
              <w:jc w:val="left"/>
              <w:rPr>
                <w:rFonts w:ascii="Times New Roman" w:hAnsi="Times New Roman" w:cs="Times New Roman"/>
                <w:sz w:val="22"/>
                <w:szCs w:val="22"/>
                <w:lang w:eastAsia="pl-PL"/>
              </w:rPr>
            </w:pPr>
            <w:r w:rsidRPr="009F709D">
              <w:rPr>
                <w:rFonts w:ascii="Times New Roman" w:hAnsi="Times New Roman" w:cs="Times New Roman"/>
                <w:sz w:val="22"/>
                <w:szCs w:val="22"/>
                <w:lang w:eastAsia="pl-PL"/>
              </w:rPr>
              <w:t>ID radiotelefonu</w:t>
            </w:r>
            <w:r w:rsidR="00E80024">
              <w:rPr>
                <w:rFonts w:ascii="Times New Roman" w:hAnsi="Times New Roman" w:cs="Times New Roman"/>
                <w:sz w:val="22"/>
                <w:szCs w:val="22"/>
                <w:lang w:eastAsia="pl-PL"/>
              </w:rPr>
              <w:t>;</w:t>
            </w:r>
          </w:p>
          <w:p w14:paraId="6F89199C" w14:textId="18A46919" w:rsidR="007D0823" w:rsidRPr="009F709D" w:rsidRDefault="007D0823" w:rsidP="004853FE">
            <w:pPr>
              <w:pStyle w:val="Teksttreci20"/>
              <w:numPr>
                <w:ilvl w:val="0"/>
                <w:numId w:val="98"/>
              </w:numPr>
              <w:shd w:val="clear" w:color="auto" w:fill="auto"/>
              <w:spacing w:after="0" w:line="259" w:lineRule="exact"/>
              <w:jc w:val="left"/>
              <w:rPr>
                <w:rStyle w:val="Teksttreci2BookAntiqua8pt"/>
                <w:rFonts w:ascii="Times New Roman" w:hAnsi="Times New Roman" w:cs="Times New Roman"/>
                <w:sz w:val="22"/>
                <w:szCs w:val="22"/>
              </w:rPr>
            </w:pPr>
            <w:r w:rsidRPr="009F709D">
              <w:rPr>
                <w:rFonts w:ascii="Times New Roman" w:hAnsi="Times New Roman" w:cs="Times New Roman"/>
                <w:sz w:val="22"/>
                <w:szCs w:val="22"/>
                <w:lang w:eastAsia="pl-PL"/>
              </w:rPr>
              <w:t>nr kanału na którym prowadzona jest rozmowa</w:t>
            </w:r>
            <w:r w:rsidR="00E80024">
              <w:rPr>
                <w:rFonts w:ascii="Times New Roman" w:hAnsi="Times New Roman" w:cs="Times New Roman"/>
                <w:sz w:val="22"/>
                <w:szCs w:val="22"/>
                <w:lang w:eastAsia="pl-PL"/>
              </w:rPr>
              <w:t>;</w:t>
            </w:r>
            <w:r w:rsidRPr="009F709D">
              <w:rPr>
                <w:rFonts w:ascii="Times New Roman" w:hAnsi="Times New Roman" w:cs="Times New Roman"/>
                <w:sz w:val="22"/>
                <w:szCs w:val="22"/>
                <w:lang w:eastAsia="pl-PL"/>
              </w:rPr>
              <w:t xml:space="preserve"> </w:t>
            </w:r>
          </w:p>
          <w:p w14:paraId="79A87160" w14:textId="7660B560" w:rsidR="007D0823" w:rsidRPr="009F709D" w:rsidRDefault="007D0823" w:rsidP="004853FE">
            <w:pPr>
              <w:pStyle w:val="Teksttreci20"/>
              <w:numPr>
                <w:ilvl w:val="0"/>
                <w:numId w:val="98"/>
              </w:numPr>
              <w:shd w:val="clear" w:color="auto" w:fill="auto"/>
              <w:spacing w:after="0" w:line="259" w:lineRule="exact"/>
              <w:jc w:val="left"/>
              <w:rPr>
                <w:rStyle w:val="Teksttreci2BookAntiqua8pt"/>
                <w:rFonts w:ascii="Times New Roman" w:hAnsi="Times New Roman" w:cs="Times New Roman"/>
                <w:sz w:val="22"/>
                <w:szCs w:val="22"/>
              </w:rPr>
            </w:pPr>
            <w:r w:rsidRPr="009F709D">
              <w:rPr>
                <w:rFonts w:ascii="Times New Roman" w:hAnsi="Times New Roman" w:cs="Times New Roman"/>
                <w:sz w:val="22"/>
                <w:szCs w:val="22"/>
                <w:lang w:eastAsia="pl-PL"/>
              </w:rPr>
              <w:t>godzinę rozpoczęcia i zakończenia</w:t>
            </w:r>
            <w:r w:rsidR="00E80024">
              <w:rPr>
                <w:rFonts w:ascii="Times New Roman" w:hAnsi="Times New Roman" w:cs="Times New Roman"/>
                <w:sz w:val="22"/>
                <w:szCs w:val="22"/>
                <w:lang w:eastAsia="pl-PL"/>
              </w:rPr>
              <w:t>;</w:t>
            </w:r>
            <w:r w:rsidRPr="009F709D">
              <w:rPr>
                <w:rFonts w:ascii="Times New Roman" w:hAnsi="Times New Roman" w:cs="Times New Roman"/>
                <w:sz w:val="22"/>
                <w:szCs w:val="22"/>
                <w:lang w:eastAsia="pl-PL"/>
              </w:rPr>
              <w:t xml:space="preserve"> </w:t>
            </w:r>
          </w:p>
          <w:p w14:paraId="4E126BE1" w14:textId="771B2725" w:rsidR="007D0823" w:rsidRPr="009F709D" w:rsidRDefault="007D0823" w:rsidP="004853FE">
            <w:pPr>
              <w:pStyle w:val="Teksttreci20"/>
              <w:numPr>
                <w:ilvl w:val="0"/>
                <w:numId w:val="98"/>
              </w:numPr>
              <w:shd w:val="clear" w:color="auto" w:fill="auto"/>
              <w:spacing w:after="0" w:line="259" w:lineRule="exact"/>
              <w:jc w:val="left"/>
              <w:rPr>
                <w:rStyle w:val="Teksttreci2BookAntiqua8pt"/>
                <w:rFonts w:ascii="Times New Roman" w:hAnsi="Times New Roman" w:cs="Times New Roman"/>
                <w:sz w:val="22"/>
                <w:szCs w:val="22"/>
              </w:rPr>
            </w:pPr>
            <w:r w:rsidRPr="009F709D">
              <w:rPr>
                <w:rFonts w:ascii="Times New Roman" w:hAnsi="Times New Roman" w:cs="Times New Roman"/>
                <w:sz w:val="22"/>
                <w:szCs w:val="22"/>
                <w:lang w:eastAsia="pl-PL"/>
              </w:rPr>
              <w:t>czas rozmowy</w:t>
            </w:r>
            <w:r w:rsidR="00E80024">
              <w:rPr>
                <w:rFonts w:ascii="Times New Roman" w:hAnsi="Times New Roman" w:cs="Times New Roman"/>
                <w:sz w:val="22"/>
                <w:szCs w:val="22"/>
                <w:lang w:eastAsia="pl-PL"/>
              </w:rPr>
              <w:t>;</w:t>
            </w:r>
            <w:r w:rsidRPr="009F709D">
              <w:rPr>
                <w:rFonts w:ascii="Times New Roman" w:hAnsi="Times New Roman" w:cs="Times New Roman"/>
                <w:sz w:val="22"/>
                <w:szCs w:val="22"/>
                <w:lang w:eastAsia="pl-PL"/>
              </w:rPr>
              <w:t xml:space="preserve"> </w:t>
            </w:r>
          </w:p>
          <w:p w14:paraId="08D92FAE" w14:textId="33C18841" w:rsidR="007D0823" w:rsidRPr="009F709D" w:rsidRDefault="007D0823" w:rsidP="004853FE">
            <w:pPr>
              <w:pStyle w:val="Teksttreci20"/>
              <w:numPr>
                <w:ilvl w:val="0"/>
                <w:numId w:val="98"/>
              </w:numPr>
              <w:shd w:val="clear" w:color="auto" w:fill="auto"/>
              <w:spacing w:after="0" w:line="259" w:lineRule="exact"/>
              <w:jc w:val="left"/>
              <w:rPr>
                <w:rFonts w:ascii="Times New Roman" w:hAnsi="Times New Roman"/>
                <w:bCs/>
                <w:sz w:val="22"/>
                <w:szCs w:val="22"/>
              </w:rPr>
            </w:pPr>
            <w:r w:rsidRPr="009F709D">
              <w:rPr>
                <w:rFonts w:ascii="Times New Roman" w:hAnsi="Times New Roman" w:cs="Times New Roman"/>
                <w:sz w:val="22"/>
                <w:szCs w:val="22"/>
                <w:lang w:eastAsia="pl-PL"/>
              </w:rPr>
              <w:t>identyfikator nagrania.</w:t>
            </w:r>
          </w:p>
        </w:tc>
      </w:tr>
      <w:tr w:rsidR="007D0823" w:rsidRPr="00DA55A5" w14:paraId="1E5D8E1F"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03BFC70D" w14:textId="37AC752E" w:rsidR="007D0823" w:rsidRPr="007D0823" w:rsidRDefault="00154046" w:rsidP="007D0823">
            <w:pPr>
              <w:spacing w:line="276" w:lineRule="auto"/>
              <w:jc w:val="center"/>
              <w:rPr>
                <w:b/>
                <w:sz w:val="22"/>
                <w:szCs w:val="22"/>
              </w:rPr>
            </w:pPr>
            <w:r w:rsidRPr="007D0823">
              <w:rPr>
                <w:b/>
                <w:sz w:val="22"/>
                <w:szCs w:val="22"/>
              </w:rPr>
              <w:t>NFO.2</w:t>
            </w:r>
            <w:r>
              <w:rPr>
                <w:b/>
                <w:sz w:val="22"/>
                <w:szCs w:val="22"/>
              </w:rPr>
              <w:t>6</w:t>
            </w:r>
          </w:p>
        </w:tc>
        <w:tc>
          <w:tcPr>
            <w:tcW w:w="7938" w:type="dxa"/>
            <w:tcBorders>
              <w:top w:val="single" w:sz="4" w:space="0" w:color="auto"/>
              <w:left w:val="single" w:sz="4" w:space="0" w:color="auto"/>
              <w:bottom w:val="single" w:sz="4" w:space="0" w:color="auto"/>
              <w:right w:val="single" w:sz="4" w:space="0" w:color="auto"/>
            </w:tcBorders>
          </w:tcPr>
          <w:p w14:paraId="0622012C" w14:textId="77777777" w:rsidR="007D0823" w:rsidRPr="009F709D" w:rsidRDefault="007D0823" w:rsidP="007D0823">
            <w:pPr>
              <w:tabs>
                <w:tab w:val="left" w:pos="709"/>
                <w:tab w:val="left" w:pos="993"/>
              </w:tabs>
              <w:spacing w:line="288" w:lineRule="auto"/>
              <w:jc w:val="both"/>
              <w:rPr>
                <w:bCs/>
                <w:sz w:val="22"/>
                <w:szCs w:val="22"/>
              </w:rPr>
            </w:pPr>
            <w:r w:rsidRPr="009F709D">
              <w:rPr>
                <w:bCs/>
                <w:sz w:val="22"/>
                <w:szCs w:val="22"/>
              </w:rPr>
              <w:t>Konsola wraz z Serwerem Komunikacyjnym musi zapewniać rejestrację rozmów telefonicznych. Rejestracja rozmów telefonicznych powinna zawierać co najmniej:</w:t>
            </w:r>
          </w:p>
          <w:p w14:paraId="6193BA84" w14:textId="67B9BFA2" w:rsidR="007D0823" w:rsidRPr="009F709D" w:rsidRDefault="007D0823" w:rsidP="004853FE">
            <w:pPr>
              <w:numPr>
                <w:ilvl w:val="0"/>
                <w:numId w:val="100"/>
              </w:numPr>
              <w:tabs>
                <w:tab w:val="left" w:pos="709"/>
                <w:tab w:val="left" w:pos="993"/>
              </w:tabs>
              <w:spacing w:line="288" w:lineRule="auto"/>
              <w:jc w:val="both"/>
              <w:rPr>
                <w:bCs/>
                <w:sz w:val="22"/>
                <w:szCs w:val="22"/>
              </w:rPr>
            </w:pPr>
            <w:r w:rsidRPr="009F709D">
              <w:rPr>
                <w:bCs/>
                <w:sz w:val="22"/>
                <w:szCs w:val="22"/>
              </w:rPr>
              <w:t>numer abonenta inicjującego</w:t>
            </w:r>
            <w:r w:rsidR="00E80024">
              <w:rPr>
                <w:bCs/>
                <w:sz w:val="22"/>
                <w:szCs w:val="22"/>
              </w:rPr>
              <w:t>;</w:t>
            </w:r>
          </w:p>
          <w:p w14:paraId="7B67495E" w14:textId="5BF99A2B" w:rsidR="007D0823" w:rsidRPr="009F709D" w:rsidRDefault="007D0823" w:rsidP="004853FE">
            <w:pPr>
              <w:numPr>
                <w:ilvl w:val="0"/>
                <w:numId w:val="100"/>
              </w:numPr>
              <w:tabs>
                <w:tab w:val="left" w:pos="709"/>
                <w:tab w:val="left" w:pos="993"/>
              </w:tabs>
              <w:spacing w:line="288" w:lineRule="auto"/>
              <w:jc w:val="both"/>
              <w:rPr>
                <w:bCs/>
                <w:sz w:val="22"/>
                <w:szCs w:val="22"/>
              </w:rPr>
            </w:pPr>
            <w:r w:rsidRPr="009F709D">
              <w:rPr>
                <w:bCs/>
                <w:sz w:val="22"/>
                <w:szCs w:val="22"/>
              </w:rPr>
              <w:t>numer abonenta wywołanego</w:t>
            </w:r>
            <w:r w:rsidR="00E80024">
              <w:rPr>
                <w:bCs/>
                <w:sz w:val="22"/>
                <w:szCs w:val="22"/>
              </w:rPr>
              <w:t>;</w:t>
            </w:r>
          </w:p>
          <w:p w14:paraId="44769F2C" w14:textId="119C482E" w:rsidR="007D0823" w:rsidRPr="009F709D" w:rsidRDefault="007D0823" w:rsidP="004853FE">
            <w:pPr>
              <w:numPr>
                <w:ilvl w:val="0"/>
                <w:numId w:val="100"/>
              </w:numPr>
              <w:tabs>
                <w:tab w:val="left" w:pos="709"/>
                <w:tab w:val="left" w:pos="993"/>
              </w:tabs>
              <w:spacing w:line="288" w:lineRule="auto"/>
              <w:jc w:val="both"/>
              <w:rPr>
                <w:bCs/>
                <w:sz w:val="22"/>
                <w:szCs w:val="22"/>
              </w:rPr>
            </w:pPr>
            <w:r w:rsidRPr="009F709D">
              <w:rPr>
                <w:bCs/>
                <w:sz w:val="22"/>
                <w:szCs w:val="22"/>
              </w:rPr>
              <w:t>numer abonenta docelowego (przypadek przekierowania)</w:t>
            </w:r>
            <w:r w:rsidR="00E80024">
              <w:rPr>
                <w:bCs/>
                <w:sz w:val="22"/>
                <w:szCs w:val="22"/>
              </w:rPr>
              <w:t>;</w:t>
            </w:r>
          </w:p>
          <w:p w14:paraId="15C536ED" w14:textId="3389B70C" w:rsidR="007D0823" w:rsidRPr="009F709D" w:rsidRDefault="007D0823" w:rsidP="004853FE">
            <w:pPr>
              <w:numPr>
                <w:ilvl w:val="0"/>
                <w:numId w:val="100"/>
              </w:numPr>
              <w:tabs>
                <w:tab w:val="left" w:pos="709"/>
                <w:tab w:val="left" w:pos="993"/>
              </w:tabs>
              <w:spacing w:line="288" w:lineRule="auto"/>
              <w:jc w:val="both"/>
              <w:rPr>
                <w:bCs/>
                <w:sz w:val="22"/>
                <w:szCs w:val="22"/>
              </w:rPr>
            </w:pPr>
            <w:r w:rsidRPr="009F709D">
              <w:rPr>
                <w:bCs/>
                <w:sz w:val="22"/>
                <w:szCs w:val="22"/>
              </w:rPr>
              <w:t>godzinę rozpoczęcia i zakończenia</w:t>
            </w:r>
            <w:r w:rsidR="00E80024">
              <w:rPr>
                <w:bCs/>
                <w:sz w:val="22"/>
                <w:szCs w:val="22"/>
              </w:rPr>
              <w:t>;</w:t>
            </w:r>
          </w:p>
          <w:p w14:paraId="49D8D0B4" w14:textId="454012E3" w:rsidR="007D0823" w:rsidRPr="009F709D" w:rsidRDefault="007D0823" w:rsidP="004853FE">
            <w:pPr>
              <w:numPr>
                <w:ilvl w:val="0"/>
                <w:numId w:val="100"/>
              </w:numPr>
              <w:tabs>
                <w:tab w:val="left" w:pos="709"/>
                <w:tab w:val="left" w:pos="993"/>
              </w:tabs>
              <w:spacing w:line="288" w:lineRule="auto"/>
              <w:jc w:val="both"/>
              <w:rPr>
                <w:bCs/>
                <w:sz w:val="22"/>
                <w:szCs w:val="22"/>
              </w:rPr>
            </w:pPr>
            <w:r w:rsidRPr="009F709D">
              <w:rPr>
                <w:bCs/>
                <w:sz w:val="22"/>
                <w:szCs w:val="22"/>
              </w:rPr>
              <w:t>czas rozmowy</w:t>
            </w:r>
            <w:r w:rsidR="00E80024">
              <w:rPr>
                <w:bCs/>
                <w:sz w:val="22"/>
                <w:szCs w:val="22"/>
              </w:rPr>
              <w:t>;</w:t>
            </w:r>
          </w:p>
          <w:p w14:paraId="6F43FD69" w14:textId="1DCB627C" w:rsidR="007D0823" w:rsidRPr="009F709D" w:rsidRDefault="007D0823" w:rsidP="004853FE">
            <w:pPr>
              <w:numPr>
                <w:ilvl w:val="0"/>
                <w:numId w:val="100"/>
              </w:numPr>
              <w:tabs>
                <w:tab w:val="left" w:pos="709"/>
                <w:tab w:val="left" w:pos="993"/>
              </w:tabs>
              <w:spacing w:line="288" w:lineRule="auto"/>
              <w:jc w:val="both"/>
              <w:rPr>
                <w:sz w:val="22"/>
                <w:szCs w:val="22"/>
              </w:rPr>
            </w:pPr>
            <w:r w:rsidRPr="009F709D">
              <w:rPr>
                <w:bCs/>
                <w:sz w:val="22"/>
                <w:szCs w:val="22"/>
              </w:rPr>
              <w:t>identyfikator nagrania.</w:t>
            </w:r>
          </w:p>
        </w:tc>
      </w:tr>
      <w:tr w:rsidR="007D0823" w:rsidRPr="00DA55A5" w14:paraId="3121C504"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68A1898F" w14:textId="694BB220" w:rsidR="007D0823" w:rsidRPr="007D0823" w:rsidRDefault="00154046" w:rsidP="007D0823">
            <w:pPr>
              <w:spacing w:line="276" w:lineRule="auto"/>
              <w:jc w:val="center"/>
              <w:rPr>
                <w:b/>
                <w:sz w:val="22"/>
                <w:szCs w:val="22"/>
              </w:rPr>
            </w:pPr>
            <w:r w:rsidRPr="007D0823">
              <w:rPr>
                <w:b/>
                <w:sz w:val="22"/>
                <w:szCs w:val="22"/>
              </w:rPr>
              <w:t>NFO.2</w:t>
            </w:r>
            <w:r>
              <w:rPr>
                <w:b/>
                <w:sz w:val="22"/>
                <w:szCs w:val="22"/>
              </w:rPr>
              <w:t>7</w:t>
            </w:r>
          </w:p>
        </w:tc>
        <w:tc>
          <w:tcPr>
            <w:tcW w:w="7938" w:type="dxa"/>
            <w:tcBorders>
              <w:top w:val="single" w:sz="4" w:space="0" w:color="auto"/>
              <w:left w:val="single" w:sz="4" w:space="0" w:color="auto"/>
              <w:bottom w:val="single" w:sz="4" w:space="0" w:color="auto"/>
              <w:right w:val="single" w:sz="4" w:space="0" w:color="auto"/>
            </w:tcBorders>
          </w:tcPr>
          <w:p w14:paraId="02E3089B" w14:textId="46216BE6" w:rsidR="007D0823" w:rsidRPr="009F709D" w:rsidRDefault="007D0823" w:rsidP="004853FE">
            <w:pPr>
              <w:tabs>
                <w:tab w:val="left" w:pos="709"/>
                <w:tab w:val="left" w:pos="993"/>
              </w:tabs>
              <w:spacing w:line="288" w:lineRule="auto"/>
              <w:jc w:val="both"/>
              <w:rPr>
                <w:sz w:val="22"/>
                <w:szCs w:val="22"/>
              </w:rPr>
            </w:pPr>
            <w:r w:rsidRPr="009F709D">
              <w:rPr>
                <w:bCs/>
                <w:sz w:val="22"/>
                <w:szCs w:val="22"/>
              </w:rPr>
              <w:t>Konsola wraz z Serwerem Komunikacyjnym musi zapewniać integrację środków łączności radiowej różnych standardów i typów (analogowe, cyfrowe).</w:t>
            </w:r>
          </w:p>
        </w:tc>
      </w:tr>
      <w:tr w:rsidR="007D0823" w:rsidRPr="00DA55A5" w14:paraId="217EB659"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7A4A97CA" w14:textId="1BF90788" w:rsidR="007D0823" w:rsidRPr="007D0823" w:rsidRDefault="00154046" w:rsidP="007D0823">
            <w:pPr>
              <w:spacing w:line="276" w:lineRule="auto"/>
              <w:jc w:val="center"/>
              <w:rPr>
                <w:b/>
                <w:sz w:val="22"/>
                <w:szCs w:val="22"/>
              </w:rPr>
            </w:pPr>
            <w:r w:rsidRPr="007D0823">
              <w:rPr>
                <w:b/>
                <w:sz w:val="22"/>
                <w:szCs w:val="22"/>
              </w:rPr>
              <w:t>NFO.2</w:t>
            </w:r>
            <w:r>
              <w:rPr>
                <w:b/>
                <w:sz w:val="22"/>
                <w:szCs w:val="22"/>
              </w:rPr>
              <w:t>8</w:t>
            </w:r>
          </w:p>
        </w:tc>
        <w:tc>
          <w:tcPr>
            <w:tcW w:w="7938" w:type="dxa"/>
            <w:tcBorders>
              <w:top w:val="single" w:sz="4" w:space="0" w:color="auto"/>
              <w:left w:val="single" w:sz="4" w:space="0" w:color="auto"/>
              <w:bottom w:val="single" w:sz="4" w:space="0" w:color="auto"/>
              <w:right w:val="single" w:sz="4" w:space="0" w:color="auto"/>
            </w:tcBorders>
          </w:tcPr>
          <w:p w14:paraId="1AAE083C" w14:textId="0B3543CE" w:rsidR="007D0823" w:rsidRPr="009F709D" w:rsidRDefault="007D0823">
            <w:pPr>
              <w:tabs>
                <w:tab w:val="left" w:pos="709"/>
                <w:tab w:val="left" w:pos="993"/>
              </w:tabs>
              <w:spacing w:line="288" w:lineRule="auto"/>
              <w:jc w:val="both"/>
              <w:rPr>
                <w:bCs/>
                <w:sz w:val="22"/>
                <w:szCs w:val="22"/>
              </w:rPr>
            </w:pPr>
            <w:r w:rsidRPr="009F709D">
              <w:rPr>
                <w:bCs/>
                <w:sz w:val="22"/>
                <w:szCs w:val="22"/>
              </w:rPr>
              <w:t xml:space="preserve">Możliwość nasłuchu korespondencji pomiędzy </w:t>
            </w:r>
            <w:r w:rsidR="00E80024">
              <w:rPr>
                <w:bCs/>
                <w:sz w:val="22"/>
                <w:szCs w:val="22"/>
              </w:rPr>
              <w:t>Użytkownikiem Końcowym</w:t>
            </w:r>
            <w:r w:rsidR="00E80024" w:rsidRPr="009F709D">
              <w:rPr>
                <w:bCs/>
                <w:sz w:val="22"/>
                <w:szCs w:val="22"/>
              </w:rPr>
              <w:t xml:space="preserve"> </w:t>
            </w:r>
            <w:r w:rsidRPr="009F709D">
              <w:rPr>
                <w:bCs/>
                <w:sz w:val="22"/>
                <w:szCs w:val="22"/>
              </w:rPr>
              <w:t xml:space="preserve">innej Konsoli </w:t>
            </w:r>
            <w:r w:rsidR="00936096">
              <w:rPr>
                <w:bCs/>
                <w:sz w:val="22"/>
                <w:szCs w:val="22"/>
              </w:rPr>
              <w:t xml:space="preserve">Dyspozytorskiej </w:t>
            </w:r>
            <w:r w:rsidRPr="009F709D">
              <w:rPr>
                <w:bCs/>
                <w:sz w:val="22"/>
                <w:szCs w:val="22"/>
              </w:rPr>
              <w:t xml:space="preserve">prowadzącej nasłuch na tym samym radiotelefonie lub grupie a użytkownikami sieci radiowej. </w:t>
            </w:r>
          </w:p>
        </w:tc>
      </w:tr>
      <w:tr w:rsidR="007D0823" w:rsidRPr="00DA55A5" w14:paraId="2835F5FB"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284A8D2A" w14:textId="572828BB" w:rsidR="007D0823" w:rsidRPr="00672853" w:rsidRDefault="00154046" w:rsidP="007D0823">
            <w:pPr>
              <w:spacing w:line="276" w:lineRule="auto"/>
              <w:jc w:val="center"/>
              <w:rPr>
                <w:rFonts w:ascii="Verdana" w:hAnsi="Verdana"/>
                <w:bCs/>
                <w:sz w:val="18"/>
                <w:szCs w:val="18"/>
              </w:rPr>
            </w:pPr>
            <w:r w:rsidRPr="007D0823">
              <w:rPr>
                <w:b/>
                <w:sz w:val="22"/>
                <w:szCs w:val="22"/>
              </w:rPr>
              <w:t>NFO.2</w:t>
            </w:r>
            <w:r>
              <w:rPr>
                <w:b/>
                <w:sz w:val="22"/>
                <w:szCs w:val="22"/>
              </w:rPr>
              <w:t>9</w:t>
            </w:r>
          </w:p>
        </w:tc>
        <w:tc>
          <w:tcPr>
            <w:tcW w:w="7938" w:type="dxa"/>
            <w:tcBorders>
              <w:top w:val="single" w:sz="4" w:space="0" w:color="auto"/>
              <w:left w:val="single" w:sz="4" w:space="0" w:color="auto"/>
              <w:bottom w:val="single" w:sz="4" w:space="0" w:color="auto"/>
              <w:right w:val="single" w:sz="4" w:space="0" w:color="auto"/>
            </w:tcBorders>
          </w:tcPr>
          <w:p w14:paraId="4F165E8C" w14:textId="117A3A18" w:rsidR="007D0823" w:rsidRPr="009F709D" w:rsidRDefault="007D0823">
            <w:pPr>
              <w:tabs>
                <w:tab w:val="left" w:pos="709"/>
                <w:tab w:val="left" w:pos="993"/>
              </w:tabs>
              <w:spacing w:line="288" w:lineRule="auto"/>
              <w:jc w:val="both"/>
              <w:rPr>
                <w:bCs/>
                <w:sz w:val="22"/>
                <w:szCs w:val="22"/>
              </w:rPr>
            </w:pPr>
            <w:r w:rsidRPr="009F709D">
              <w:rPr>
                <w:bCs/>
                <w:sz w:val="22"/>
                <w:szCs w:val="22"/>
              </w:rPr>
              <w:t xml:space="preserve">Podczas zmiany kanału radiowego przez </w:t>
            </w:r>
            <w:r w:rsidR="00E80024">
              <w:rPr>
                <w:bCs/>
                <w:sz w:val="22"/>
                <w:szCs w:val="22"/>
              </w:rPr>
              <w:t>Użytkownika Końcowego</w:t>
            </w:r>
            <w:r w:rsidR="00E80024" w:rsidRPr="009F709D">
              <w:rPr>
                <w:bCs/>
                <w:sz w:val="22"/>
                <w:szCs w:val="22"/>
              </w:rPr>
              <w:t xml:space="preserve"> </w:t>
            </w:r>
            <w:r w:rsidRPr="009F709D">
              <w:rPr>
                <w:bCs/>
                <w:sz w:val="22"/>
                <w:szCs w:val="22"/>
              </w:rPr>
              <w:t>konieczna jest sygnalizacja</w:t>
            </w:r>
            <w:r w:rsidR="00E80024">
              <w:rPr>
                <w:bCs/>
                <w:sz w:val="22"/>
                <w:szCs w:val="22"/>
              </w:rPr>
              <w:t xml:space="preserve"> </w:t>
            </w:r>
            <w:r w:rsidRPr="009F709D">
              <w:rPr>
                <w:bCs/>
                <w:sz w:val="22"/>
                <w:szCs w:val="22"/>
              </w:rPr>
              <w:t>(z podaniem nazwy stanowiska dyspozytorskiego, które dokonało zmiany) na pozostałych Konsolach Dyspozytorskich posiadających dostęp do ww. radiotelefonu.</w:t>
            </w:r>
          </w:p>
        </w:tc>
      </w:tr>
      <w:tr w:rsidR="007D0823" w:rsidRPr="00DA55A5" w14:paraId="5C18921E"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42F0099D" w14:textId="6251DA5B" w:rsidR="007D0823" w:rsidRPr="00672853" w:rsidRDefault="00154046" w:rsidP="007D0823">
            <w:pPr>
              <w:spacing w:line="276" w:lineRule="auto"/>
              <w:jc w:val="center"/>
              <w:rPr>
                <w:rFonts w:ascii="Verdana" w:hAnsi="Verdana"/>
                <w:bCs/>
                <w:sz w:val="18"/>
                <w:szCs w:val="18"/>
              </w:rPr>
            </w:pPr>
            <w:r w:rsidRPr="007D0823">
              <w:rPr>
                <w:b/>
                <w:sz w:val="22"/>
                <w:szCs w:val="22"/>
              </w:rPr>
              <w:t>NFO.</w:t>
            </w:r>
            <w:r>
              <w:rPr>
                <w:b/>
                <w:sz w:val="22"/>
                <w:szCs w:val="22"/>
              </w:rPr>
              <w:t>30</w:t>
            </w:r>
          </w:p>
        </w:tc>
        <w:tc>
          <w:tcPr>
            <w:tcW w:w="7938" w:type="dxa"/>
            <w:tcBorders>
              <w:top w:val="single" w:sz="4" w:space="0" w:color="auto"/>
              <w:left w:val="single" w:sz="4" w:space="0" w:color="auto"/>
              <w:bottom w:val="single" w:sz="4" w:space="0" w:color="auto"/>
              <w:right w:val="single" w:sz="4" w:space="0" w:color="auto"/>
            </w:tcBorders>
          </w:tcPr>
          <w:p w14:paraId="0DADB57F" w14:textId="163F9F48" w:rsidR="007D0823" w:rsidRPr="009F709D" w:rsidRDefault="007D0823">
            <w:pPr>
              <w:tabs>
                <w:tab w:val="left" w:pos="709"/>
                <w:tab w:val="left" w:pos="993"/>
              </w:tabs>
              <w:spacing w:line="288" w:lineRule="auto"/>
              <w:jc w:val="both"/>
              <w:rPr>
                <w:bCs/>
                <w:sz w:val="22"/>
                <w:szCs w:val="22"/>
              </w:rPr>
            </w:pPr>
            <w:r w:rsidRPr="009F709D">
              <w:rPr>
                <w:bCs/>
                <w:sz w:val="22"/>
                <w:szCs w:val="22"/>
              </w:rPr>
              <w:t xml:space="preserve">Konsola </w:t>
            </w:r>
            <w:r w:rsidR="00936096">
              <w:rPr>
                <w:bCs/>
                <w:sz w:val="22"/>
                <w:szCs w:val="22"/>
              </w:rPr>
              <w:t xml:space="preserve">Dyspozytorska </w:t>
            </w:r>
            <w:r w:rsidRPr="009F709D">
              <w:rPr>
                <w:bCs/>
                <w:sz w:val="22"/>
                <w:szCs w:val="22"/>
              </w:rPr>
              <w:t xml:space="preserve">musi umożliwić </w:t>
            </w:r>
            <w:r w:rsidR="00E80024">
              <w:rPr>
                <w:bCs/>
                <w:sz w:val="22"/>
                <w:szCs w:val="22"/>
              </w:rPr>
              <w:t>Użytkownikowi Końcowemu</w:t>
            </w:r>
            <w:r w:rsidR="00E80024" w:rsidRPr="009F709D">
              <w:rPr>
                <w:bCs/>
                <w:sz w:val="22"/>
                <w:szCs w:val="22"/>
              </w:rPr>
              <w:t xml:space="preserve"> </w:t>
            </w:r>
            <w:r w:rsidRPr="009F709D">
              <w:rPr>
                <w:bCs/>
                <w:sz w:val="22"/>
                <w:szCs w:val="22"/>
              </w:rPr>
              <w:t xml:space="preserve">dynamiczne tworzenie grupy radiotelefonów, przypisanie im jednego przycisku, który załączy nadawanie na wszystkich radiotelefonach w grupie. Utworzenie grupy powinno być sygnalizowane na pozostałych </w:t>
            </w:r>
            <w:r w:rsidR="00936096">
              <w:rPr>
                <w:bCs/>
                <w:sz w:val="22"/>
                <w:szCs w:val="22"/>
              </w:rPr>
              <w:t>K</w:t>
            </w:r>
            <w:r w:rsidRPr="009F709D">
              <w:rPr>
                <w:bCs/>
                <w:sz w:val="22"/>
                <w:szCs w:val="22"/>
              </w:rPr>
              <w:t>onsolach</w:t>
            </w:r>
            <w:r w:rsidR="00936096">
              <w:rPr>
                <w:bCs/>
                <w:sz w:val="22"/>
                <w:szCs w:val="22"/>
              </w:rPr>
              <w:t xml:space="preserve"> Dyspozytorskich</w:t>
            </w:r>
            <w:r w:rsidRPr="009F709D">
              <w:rPr>
                <w:bCs/>
                <w:sz w:val="22"/>
                <w:szCs w:val="22"/>
              </w:rPr>
              <w:t xml:space="preserve"> mających uprawnienia do korzystania z dowolnego telefonu w zestawionej grupie.</w:t>
            </w:r>
          </w:p>
        </w:tc>
      </w:tr>
      <w:tr w:rsidR="007D0823" w:rsidRPr="00DA55A5" w14:paraId="383E34CC"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79537857" w14:textId="03D40693" w:rsidR="007D0823" w:rsidRPr="00672853" w:rsidRDefault="00154046" w:rsidP="007D0823">
            <w:pPr>
              <w:spacing w:line="276" w:lineRule="auto"/>
              <w:jc w:val="center"/>
              <w:rPr>
                <w:rFonts w:ascii="Verdana" w:hAnsi="Verdana"/>
                <w:bCs/>
                <w:sz w:val="18"/>
                <w:szCs w:val="18"/>
              </w:rPr>
            </w:pPr>
            <w:r w:rsidRPr="007D0823">
              <w:rPr>
                <w:b/>
                <w:sz w:val="22"/>
                <w:szCs w:val="22"/>
              </w:rPr>
              <w:t>NFO.</w:t>
            </w:r>
            <w:r>
              <w:rPr>
                <w:b/>
                <w:sz w:val="22"/>
                <w:szCs w:val="22"/>
              </w:rPr>
              <w:t>31</w:t>
            </w:r>
          </w:p>
        </w:tc>
        <w:tc>
          <w:tcPr>
            <w:tcW w:w="7938" w:type="dxa"/>
            <w:tcBorders>
              <w:top w:val="single" w:sz="4" w:space="0" w:color="auto"/>
              <w:left w:val="single" w:sz="4" w:space="0" w:color="auto"/>
              <w:bottom w:val="single" w:sz="4" w:space="0" w:color="auto"/>
              <w:right w:val="single" w:sz="4" w:space="0" w:color="auto"/>
            </w:tcBorders>
          </w:tcPr>
          <w:p w14:paraId="123C8EC7" w14:textId="7F9843C5" w:rsidR="007D0823" w:rsidRPr="009F709D" w:rsidRDefault="007D0823" w:rsidP="007D0823">
            <w:pPr>
              <w:tabs>
                <w:tab w:val="left" w:pos="709"/>
                <w:tab w:val="left" w:pos="993"/>
              </w:tabs>
              <w:spacing w:line="288" w:lineRule="auto"/>
              <w:jc w:val="both"/>
              <w:rPr>
                <w:bCs/>
                <w:sz w:val="22"/>
                <w:szCs w:val="22"/>
              </w:rPr>
            </w:pPr>
            <w:r w:rsidRPr="009F709D">
              <w:rPr>
                <w:bCs/>
                <w:sz w:val="22"/>
                <w:szCs w:val="22"/>
              </w:rPr>
              <w:t xml:space="preserve">Wszystkie komunikaty, ostrzeżenia i opisy wyświetlane na </w:t>
            </w:r>
            <w:r w:rsidR="00936096">
              <w:rPr>
                <w:bCs/>
                <w:sz w:val="22"/>
                <w:szCs w:val="22"/>
              </w:rPr>
              <w:t>K</w:t>
            </w:r>
            <w:r w:rsidRPr="009F709D">
              <w:rPr>
                <w:bCs/>
                <w:sz w:val="22"/>
                <w:szCs w:val="22"/>
              </w:rPr>
              <w:t>onsoli</w:t>
            </w:r>
            <w:r w:rsidR="00936096">
              <w:rPr>
                <w:bCs/>
                <w:sz w:val="22"/>
                <w:szCs w:val="22"/>
              </w:rPr>
              <w:t xml:space="preserve"> Dyspozytorskiej</w:t>
            </w:r>
            <w:r w:rsidRPr="009F709D">
              <w:rPr>
                <w:bCs/>
                <w:sz w:val="22"/>
                <w:szCs w:val="22"/>
              </w:rPr>
              <w:t xml:space="preserve"> muszą być</w:t>
            </w:r>
            <w:r w:rsidR="00936096">
              <w:rPr>
                <w:bCs/>
                <w:sz w:val="22"/>
                <w:szCs w:val="22"/>
              </w:rPr>
              <w:t xml:space="preserve"> </w:t>
            </w:r>
            <w:r w:rsidRPr="009F709D">
              <w:rPr>
                <w:bCs/>
                <w:sz w:val="22"/>
                <w:szCs w:val="22"/>
              </w:rPr>
              <w:t>w języku polskim.</w:t>
            </w:r>
          </w:p>
        </w:tc>
      </w:tr>
      <w:tr w:rsidR="007D0823" w:rsidRPr="00DA55A5" w14:paraId="7F8DE758"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6591A122" w14:textId="5AC6767D" w:rsidR="007D0823" w:rsidRPr="00672853" w:rsidRDefault="00154046" w:rsidP="007D0823">
            <w:pPr>
              <w:spacing w:line="276" w:lineRule="auto"/>
              <w:jc w:val="center"/>
              <w:rPr>
                <w:rFonts w:ascii="Verdana" w:hAnsi="Verdana"/>
                <w:bCs/>
                <w:sz w:val="18"/>
                <w:szCs w:val="18"/>
              </w:rPr>
            </w:pPr>
            <w:r w:rsidRPr="007D0823">
              <w:rPr>
                <w:b/>
                <w:sz w:val="22"/>
                <w:szCs w:val="22"/>
              </w:rPr>
              <w:t>NFO.</w:t>
            </w:r>
            <w:r>
              <w:rPr>
                <w:b/>
                <w:sz w:val="22"/>
                <w:szCs w:val="22"/>
              </w:rPr>
              <w:t>32</w:t>
            </w:r>
          </w:p>
        </w:tc>
        <w:tc>
          <w:tcPr>
            <w:tcW w:w="7938" w:type="dxa"/>
            <w:tcBorders>
              <w:top w:val="single" w:sz="4" w:space="0" w:color="auto"/>
              <w:left w:val="single" w:sz="4" w:space="0" w:color="auto"/>
              <w:bottom w:val="single" w:sz="4" w:space="0" w:color="auto"/>
              <w:right w:val="single" w:sz="4" w:space="0" w:color="auto"/>
            </w:tcBorders>
          </w:tcPr>
          <w:p w14:paraId="1EDF8213" w14:textId="0A54CF99" w:rsidR="007D0823" w:rsidRPr="009F709D" w:rsidRDefault="007D0823">
            <w:pPr>
              <w:tabs>
                <w:tab w:val="left" w:pos="709"/>
                <w:tab w:val="left" w:pos="993"/>
              </w:tabs>
              <w:spacing w:line="288" w:lineRule="auto"/>
              <w:jc w:val="both"/>
              <w:rPr>
                <w:bCs/>
                <w:sz w:val="22"/>
                <w:szCs w:val="22"/>
              </w:rPr>
            </w:pPr>
            <w:r w:rsidRPr="009F709D">
              <w:rPr>
                <w:bCs/>
                <w:sz w:val="22"/>
                <w:szCs w:val="22"/>
              </w:rPr>
              <w:t xml:space="preserve">Administrator systemu musi mieć możliwość nadawania odpowiednich uprawnień poszczególnym grupom </w:t>
            </w:r>
            <w:r w:rsidR="00E80024">
              <w:rPr>
                <w:bCs/>
                <w:sz w:val="22"/>
                <w:szCs w:val="22"/>
              </w:rPr>
              <w:t>Użytkowników Końcowych</w:t>
            </w:r>
            <w:r w:rsidR="00E80024" w:rsidRPr="009F709D">
              <w:rPr>
                <w:bCs/>
                <w:sz w:val="22"/>
                <w:szCs w:val="22"/>
              </w:rPr>
              <w:t xml:space="preserve"> </w:t>
            </w:r>
            <w:r w:rsidRPr="009F709D">
              <w:rPr>
                <w:bCs/>
                <w:sz w:val="22"/>
                <w:szCs w:val="22"/>
              </w:rPr>
              <w:t xml:space="preserve">i </w:t>
            </w:r>
            <w:r w:rsidR="00E80024">
              <w:rPr>
                <w:bCs/>
                <w:sz w:val="22"/>
                <w:szCs w:val="22"/>
              </w:rPr>
              <w:t>U</w:t>
            </w:r>
            <w:r w:rsidRPr="009F709D">
              <w:rPr>
                <w:bCs/>
                <w:sz w:val="22"/>
                <w:szCs w:val="22"/>
              </w:rPr>
              <w:t xml:space="preserve">żytkownikom </w:t>
            </w:r>
            <w:r w:rsidR="00E80024">
              <w:rPr>
                <w:bCs/>
                <w:sz w:val="22"/>
                <w:szCs w:val="22"/>
              </w:rPr>
              <w:t>U</w:t>
            </w:r>
            <w:r w:rsidRPr="009F709D">
              <w:rPr>
                <w:bCs/>
                <w:sz w:val="22"/>
                <w:szCs w:val="22"/>
              </w:rPr>
              <w:t>przywilejowanym</w:t>
            </w:r>
            <w:r w:rsidR="00154046" w:rsidRPr="009F709D">
              <w:rPr>
                <w:bCs/>
                <w:sz w:val="22"/>
                <w:szCs w:val="22"/>
              </w:rPr>
              <w:t xml:space="preserve"> a także możliwość odsłuchu zarejestrowanej korespondencji prowadzonej przez daną Konsolę</w:t>
            </w:r>
            <w:r w:rsidR="00936096">
              <w:rPr>
                <w:bCs/>
                <w:sz w:val="22"/>
                <w:szCs w:val="22"/>
              </w:rPr>
              <w:t xml:space="preserve"> Dyspozytorską</w:t>
            </w:r>
            <w:r w:rsidR="00154046" w:rsidRPr="009F709D">
              <w:rPr>
                <w:bCs/>
                <w:sz w:val="22"/>
                <w:szCs w:val="22"/>
              </w:rPr>
              <w:t>.</w:t>
            </w:r>
          </w:p>
        </w:tc>
      </w:tr>
      <w:tr w:rsidR="00E76CB2" w:rsidRPr="00DA55A5" w14:paraId="31D34418"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6EFC9945" w14:textId="2A78A2AE" w:rsidR="00E76CB2" w:rsidRPr="00672853" w:rsidRDefault="00154046" w:rsidP="00E76CB2">
            <w:pPr>
              <w:spacing w:line="276" w:lineRule="auto"/>
              <w:jc w:val="center"/>
              <w:rPr>
                <w:rFonts w:ascii="Verdana" w:hAnsi="Verdana"/>
                <w:bCs/>
                <w:sz w:val="18"/>
                <w:szCs w:val="18"/>
              </w:rPr>
            </w:pPr>
            <w:r w:rsidRPr="007D0823">
              <w:rPr>
                <w:b/>
                <w:sz w:val="22"/>
                <w:szCs w:val="22"/>
              </w:rPr>
              <w:t>NFO.</w:t>
            </w:r>
            <w:r>
              <w:rPr>
                <w:b/>
                <w:sz w:val="22"/>
                <w:szCs w:val="22"/>
              </w:rPr>
              <w:t>33</w:t>
            </w:r>
          </w:p>
        </w:tc>
        <w:tc>
          <w:tcPr>
            <w:tcW w:w="7938" w:type="dxa"/>
            <w:tcBorders>
              <w:top w:val="single" w:sz="4" w:space="0" w:color="auto"/>
              <w:left w:val="single" w:sz="4" w:space="0" w:color="auto"/>
              <w:bottom w:val="single" w:sz="4" w:space="0" w:color="auto"/>
              <w:right w:val="single" w:sz="4" w:space="0" w:color="auto"/>
            </w:tcBorders>
          </w:tcPr>
          <w:p w14:paraId="6B90ECA4" w14:textId="6C304B08" w:rsidR="00E76CB2" w:rsidRPr="009F709D" w:rsidRDefault="00E76CB2">
            <w:pPr>
              <w:tabs>
                <w:tab w:val="left" w:pos="709"/>
                <w:tab w:val="left" w:pos="993"/>
              </w:tabs>
              <w:spacing w:line="288" w:lineRule="auto"/>
              <w:jc w:val="both"/>
              <w:rPr>
                <w:bCs/>
                <w:sz w:val="22"/>
                <w:szCs w:val="22"/>
              </w:rPr>
            </w:pPr>
            <w:r w:rsidRPr="009F709D">
              <w:rPr>
                <w:bCs/>
                <w:sz w:val="22"/>
                <w:szCs w:val="22"/>
              </w:rPr>
              <w:t xml:space="preserve">Zamawiający wymaga, aby całość wymaganej funkcjonalności była realizowana przez zintegrowaną aplikację działającą na </w:t>
            </w:r>
            <w:r w:rsidR="00E80024">
              <w:rPr>
                <w:bCs/>
                <w:sz w:val="22"/>
                <w:szCs w:val="22"/>
              </w:rPr>
              <w:t>K</w:t>
            </w:r>
            <w:r w:rsidRPr="009F709D">
              <w:rPr>
                <w:bCs/>
                <w:sz w:val="22"/>
                <w:szCs w:val="22"/>
              </w:rPr>
              <w:t xml:space="preserve">onsoli </w:t>
            </w:r>
            <w:r w:rsidR="00E80024">
              <w:rPr>
                <w:bCs/>
                <w:sz w:val="22"/>
                <w:szCs w:val="22"/>
              </w:rPr>
              <w:t>D</w:t>
            </w:r>
            <w:r w:rsidRPr="009F709D">
              <w:rPr>
                <w:bCs/>
                <w:sz w:val="22"/>
                <w:szCs w:val="22"/>
              </w:rPr>
              <w:t xml:space="preserve">yspozytorskiej, współpracującą </w:t>
            </w:r>
            <w:r w:rsidR="00E80024">
              <w:rPr>
                <w:bCs/>
                <w:sz w:val="22"/>
                <w:szCs w:val="22"/>
              </w:rPr>
              <w:br/>
            </w:r>
            <w:r w:rsidRPr="009F709D">
              <w:rPr>
                <w:bCs/>
                <w:sz w:val="22"/>
                <w:szCs w:val="22"/>
              </w:rPr>
              <w:t xml:space="preserve">z serwerem komunikacyjnym. </w:t>
            </w:r>
          </w:p>
        </w:tc>
      </w:tr>
      <w:tr w:rsidR="00B76431" w:rsidRPr="00DA55A5" w14:paraId="31B53939"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590FDBED" w14:textId="2EA5E955" w:rsidR="00B76431" w:rsidRPr="00672853" w:rsidRDefault="00154046" w:rsidP="00E76CB2">
            <w:pPr>
              <w:spacing w:line="276" w:lineRule="auto"/>
              <w:jc w:val="center"/>
              <w:rPr>
                <w:rFonts w:ascii="Verdana" w:hAnsi="Verdana"/>
                <w:bCs/>
                <w:sz w:val="18"/>
                <w:szCs w:val="18"/>
              </w:rPr>
            </w:pPr>
            <w:r w:rsidRPr="007D0823">
              <w:rPr>
                <w:b/>
                <w:sz w:val="22"/>
                <w:szCs w:val="22"/>
              </w:rPr>
              <w:t>NFO.</w:t>
            </w:r>
            <w:r>
              <w:rPr>
                <w:b/>
                <w:sz w:val="22"/>
                <w:szCs w:val="22"/>
              </w:rPr>
              <w:t>34</w:t>
            </w:r>
          </w:p>
        </w:tc>
        <w:tc>
          <w:tcPr>
            <w:tcW w:w="7938" w:type="dxa"/>
            <w:tcBorders>
              <w:top w:val="single" w:sz="4" w:space="0" w:color="auto"/>
              <w:left w:val="single" w:sz="4" w:space="0" w:color="auto"/>
              <w:bottom w:val="single" w:sz="4" w:space="0" w:color="auto"/>
              <w:right w:val="single" w:sz="4" w:space="0" w:color="auto"/>
            </w:tcBorders>
          </w:tcPr>
          <w:p w14:paraId="5074F3AE" w14:textId="7B0FB08E" w:rsidR="00B76431" w:rsidRPr="009F709D" w:rsidRDefault="00B76431" w:rsidP="00B76431">
            <w:pPr>
              <w:tabs>
                <w:tab w:val="left" w:pos="709"/>
                <w:tab w:val="left" w:pos="993"/>
              </w:tabs>
              <w:spacing w:line="288" w:lineRule="auto"/>
              <w:jc w:val="both"/>
              <w:rPr>
                <w:bCs/>
                <w:sz w:val="22"/>
                <w:szCs w:val="22"/>
              </w:rPr>
            </w:pPr>
            <w:r w:rsidRPr="009F709D">
              <w:rPr>
                <w:bCs/>
                <w:sz w:val="22"/>
                <w:szCs w:val="22"/>
              </w:rPr>
              <w:t>Zamawiający wymaga aby Wykonawca dostarczył aplikację graficznego interfejsu Użytkownika Końcowego. Po konsultacjach z Zamawiającym</w:t>
            </w:r>
            <w:r w:rsidR="000D0EF2">
              <w:rPr>
                <w:bCs/>
                <w:sz w:val="22"/>
                <w:szCs w:val="22"/>
              </w:rPr>
              <w:t>,</w:t>
            </w:r>
            <w:r w:rsidRPr="009F709D">
              <w:rPr>
                <w:bCs/>
                <w:sz w:val="22"/>
                <w:szCs w:val="22"/>
              </w:rPr>
              <w:t xml:space="preserve"> Wykonawca </w:t>
            </w:r>
            <w:r w:rsidRPr="009F709D">
              <w:rPr>
                <w:bCs/>
                <w:sz w:val="22"/>
                <w:szCs w:val="22"/>
              </w:rPr>
              <w:lastRenderedPageBreak/>
              <w:t>zaproponuje organizację i wygląd interfejsu graficznego Konsoli</w:t>
            </w:r>
            <w:r w:rsidR="00E80024">
              <w:rPr>
                <w:bCs/>
                <w:sz w:val="22"/>
                <w:szCs w:val="22"/>
              </w:rPr>
              <w:t xml:space="preserve"> Dyspozytorskiej</w:t>
            </w:r>
            <w:r w:rsidRPr="009F709D">
              <w:rPr>
                <w:bCs/>
                <w:sz w:val="22"/>
                <w:szCs w:val="22"/>
              </w:rPr>
              <w:t>, z</w:t>
            </w:r>
            <w:r w:rsidR="000D0EF2">
              <w:rPr>
                <w:bCs/>
                <w:sz w:val="22"/>
                <w:szCs w:val="22"/>
              </w:rPr>
              <w:t> </w:t>
            </w:r>
            <w:r w:rsidRPr="009F709D">
              <w:rPr>
                <w:bCs/>
                <w:sz w:val="22"/>
                <w:szCs w:val="22"/>
              </w:rPr>
              <w:t>zastrzeżeniem modyfikacji wyglądu i funkcjonalności przez Zamawiającego</w:t>
            </w:r>
            <w:r w:rsidR="000D0EF2">
              <w:rPr>
                <w:bCs/>
                <w:sz w:val="22"/>
                <w:szCs w:val="22"/>
              </w:rPr>
              <w:t>.</w:t>
            </w:r>
          </w:p>
        </w:tc>
      </w:tr>
      <w:tr w:rsidR="00B76431" w:rsidRPr="00DA55A5" w14:paraId="3A508D61" w14:textId="77777777" w:rsidTr="00DB521B">
        <w:trPr>
          <w:trHeight w:val="379"/>
          <w:jc w:val="center"/>
        </w:trPr>
        <w:tc>
          <w:tcPr>
            <w:tcW w:w="1384" w:type="dxa"/>
            <w:tcBorders>
              <w:top w:val="single" w:sz="4" w:space="0" w:color="auto"/>
              <w:left w:val="single" w:sz="4" w:space="0" w:color="auto"/>
              <w:bottom w:val="single" w:sz="4" w:space="0" w:color="auto"/>
              <w:right w:val="single" w:sz="4" w:space="0" w:color="auto"/>
            </w:tcBorders>
          </w:tcPr>
          <w:p w14:paraId="43C8CE36" w14:textId="0AAFC26A" w:rsidR="00B76431" w:rsidRPr="00672853" w:rsidRDefault="00154046" w:rsidP="00B76431">
            <w:pPr>
              <w:spacing w:line="276" w:lineRule="auto"/>
              <w:jc w:val="center"/>
              <w:rPr>
                <w:rFonts w:ascii="Verdana" w:hAnsi="Verdana"/>
                <w:bCs/>
                <w:sz w:val="18"/>
                <w:szCs w:val="18"/>
              </w:rPr>
            </w:pPr>
            <w:r w:rsidRPr="007D0823">
              <w:rPr>
                <w:b/>
                <w:sz w:val="22"/>
                <w:szCs w:val="22"/>
              </w:rPr>
              <w:lastRenderedPageBreak/>
              <w:t>NFO.</w:t>
            </w:r>
            <w:r>
              <w:rPr>
                <w:b/>
                <w:sz w:val="22"/>
                <w:szCs w:val="22"/>
              </w:rPr>
              <w:t>35</w:t>
            </w:r>
          </w:p>
        </w:tc>
        <w:tc>
          <w:tcPr>
            <w:tcW w:w="7938" w:type="dxa"/>
            <w:tcBorders>
              <w:top w:val="single" w:sz="4" w:space="0" w:color="auto"/>
              <w:left w:val="single" w:sz="4" w:space="0" w:color="auto"/>
              <w:bottom w:val="single" w:sz="4" w:space="0" w:color="auto"/>
              <w:right w:val="single" w:sz="4" w:space="0" w:color="auto"/>
            </w:tcBorders>
          </w:tcPr>
          <w:p w14:paraId="099BD53F" w14:textId="13BB6320" w:rsidR="00B76431" w:rsidRPr="009F709D" w:rsidRDefault="00154046" w:rsidP="00B76431">
            <w:pPr>
              <w:tabs>
                <w:tab w:val="left" w:pos="709"/>
                <w:tab w:val="left" w:pos="993"/>
              </w:tabs>
              <w:spacing w:line="288" w:lineRule="auto"/>
              <w:jc w:val="both"/>
              <w:rPr>
                <w:bCs/>
                <w:sz w:val="22"/>
                <w:szCs w:val="22"/>
              </w:rPr>
            </w:pPr>
            <w:r w:rsidRPr="009F709D">
              <w:rPr>
                <w:bCs/>
                <w:sz w:val="22"/>
                <w:szCs w:val="22"/>
              </w:rPr>
              <w:t xml:space="preserve">Aplikacja </w:t>
            </w:r>
            <w:r w:rsidR="00E80024">
              <w:rPr>
                <w:bCs/>
                <w:sz w:val="22"/>
                <w:szCs w:val="22"/>
              </w:rPr>
              <w:t>K</w:t>
            </w:r>
            <w:r w:rsidRPr="009F709D">
              <w:rPr>
                <w:bCs/>
                <w:sz w:val="22"/>
                <w:szCs w:val="22"/>
              </w:rPr>
              <w:t xml:space="preserve">onsoli </w:t>
            </w:r>
            <w:r w:rsidR="00E80024">
              <w:rPr>
                <w:bCs/>
                <w:sz w:val="22"/>
                <w:szCs w:val="22"/>
              </w:rPr>
              <w:t xml:space="preserve">Dyspozytorskiej </w:t>
            </w:r>
            <w:r w:rsidRPr="009F709D">
              <w:rPr>
                <w:bCs/>
                <w:sz w:val="22"/>
                <w:szCs w:val="22"/>
              </w:rPr>
              <w:t>musi umożliwiać d</w:t>
            </w:r>
            <w:r w:rsidR="00B76431" w:rsidRPr="009F709D">
              <w:rPr>
                <w:bCs/>
                <w:sz w:val="22"/>
                <w:szCs w:val="22"/>
              </w:rPr>
              <w:t>ostęp do lokalnej i globalnej książki telefonicznej.</w:t>
            </w:r>
          </w:p>
        </w:tc>
      </w:tr>
      <w:tr w:rsidR="00B76431" w:rsidRPr="00DA55A5" w14:paraId="0490380E"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75DACEAD" w14:textId="59ED8661" w:rsidR="00B76431" w:rsidRPr="00672853" w:rsidRDefault="00B05902" w:rsidP="00B76431">
            <w:pPr>
              <w:spacing w:line="276" w:lineRule="auto"/>
              <w:jc w:val="center"/>
              <w:rPr>
                <w:rFonts w:ascii="Verdana" w:hAnsi="Verdana"/>
                <w:bCs/>
                <w:sz w:val="18"/>
                <w:szCs w:val="18"/>
              </w:rPr>
            </w:pPr>
            <w:r w:rsidRPr="007D0823">
              <w:rPr>
                <w:b/>
                <w:sz w:val="22"/>
                <w:szCs w:val="22"/>
              </w:rPr>
              <w:t>NFO.</w:t>
            </w:r>
            <w:r>
              <w:rPr>
                <w:b/>
                <w:sz w:val="22"/>
                <w:szCs w:val="22"/>
              </w:rPr>
              <w:t>36</w:t>
            </w:r>
          </w:p>
        </w:tc>
        <w:tc>
          <w:tcPr>
            <w:tcW w:w="7938" w:type="dxa"/>
            <w:tcBorders>
              <w:top w:val="single" w:sz="4" w:space="0" w:color="auto"/>
              <w:left w:val="single" w:sz="4" w:space="0" w:color="auto"/>
              <w:bottom w:val="single" w:sz="4" w:space="0" w:color="auto"/>
              <w:right w:val="single" w:sz="4" w:space="0" w:color="auto"/>
            </w:tcBorders>
          </w:tcPr>
          <w:p w14:paraId="6637C512" w14:textId="16D687C9" w:rsidR="00B76431" w:rsidRPr="009F709D" w:rsidRDefault="00154046">
            <w:pPr>
              <w:tabs>
                <w:tab w:val="left" w:pos="709"/>
                <w:tab w:val="left" w:pos="993"/>
              </w:tabs>
              <w:spacing w:line="288" w:lineRule="auto"/>
              <w:jc w:val="both"/>
              <w:rPr>
                <w:bCs/>
                <w:sz w:val="22"/>
                <w:szCs w:val="22"/>
              </w:rPr>
            </w:pPr>
            <w:r w:rsidRPr="009F709D">
              <w:rPr>
                <w:bCs/>
                <w:sz w:val="22"/>
                <w:szCs w:val="22"/>
              </w:rPr>
              <w:t xml:space="preserve">Aplikacja </w:t>
            </w:r>
            <w:r w:rsidR="00E80024">
              <w:rPr>
                <w:bCs/>
                <w:sz w:val="22"/>
                <w:szCs w:val="22"/>
              </w:rPr>
              <w:t>K</w:t>
            </w:r>
            <w:r w:rsidRPr="009F709D">
              <w:rPr>
                <w:bCs/>
                <w:sz w:val="22"/>
                <w:szCs w:val="22"/>
              </w:rPr>
              <w:t xml:space="preserve">onsoli </w:t>
            </w:r>
            <w:r w:rsidR="00E80024">
              <w:rPr>
                <w:bCs/>
                <w:sz w:val="22"/>
                <w:szCs w:val="22"/>
              </w:rPr>
              <w:t xml:space="preserve">Dyspozytorski </w:t>
            </w:r>
            <w:r w:rsidRPr="009F709D">
              <w:rPr>
                <w:bCs/>
                <w:sz w:val="22"/>
                <w:szCs w:val="22"/>
              </w:rPr>
              <w:t>musi umożliwiać</w:t>
            </w:r>
            <w:r w:rsidR="00B76431" w:rsidRPr="009F709D">
              <w:rPr>
                <w:bCs/>
                <w:sz w:val="22"/>
                <w:szCs w:val="22"/>
              </w:rPr>
              <w:t xml:space="preserve"> </w:t>
            </w:r>
            <w:r w:rsidR="00B05902" w:rsidRPr="009F709D">
              <w:rPr>
                <w:bCs/>
                <w:sz w:val="22"/>
                <w:szCs w:val="22"/>
              </w:rPr>
              <w:t xml:space="preserve">tworzenie </w:t>
            </w:r>
            <w:r w:rsidR="00B76431" w:rsidRPr="009F709D">
              <w:rPr>
                <w:bCs/>
                <w:sz w:val="22"/>
                <w:szCs w:val="22"/>
              </w:rPr>
              <w:t xml:space="preserve">konferencji zwykłej </w:t>
            </w:r>
            <w:r w:rsidR="00E80024">
              <w:rPr>
                <w:bCs/>
                <w:sz w:val="22"/>
                <w:szCs w:val="22"/>
              </w:rPr>
              <w:br/>
            </w:r>
            <w:r w:rsidR="00B76431" w:rsidRPr="009F709D">
              <w:rPr>
                <w:bCs/>
                <w:sz w:val="22"/>
                <w:szCs w:val="22"/>
              </w:rPr>
              <w:t>i selektorowej również w modelu sieciowym. Łączna minimalna liczba uczestników konferencji to 24.</w:t>
            </w:r>
          </w:p>
        </w:tc>
      </w:tr>
      <w:tr w:rsidR="00B76431" w:rsidRPr="00DA55A5" w14:paraId="4E2014FD"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337D6E80" w14:textId="640FA609" w:rsidR="00B76431" w:rsidRPr="00672853" w:rsidRDefault="00B05902" w:rsidP="00B76431">
            <w:pPr>
              <w:spacing w:line="276" w:lineRule="auto"/>
              <w:jc w:val="center"/>
              <w:rPr>
                <w:rFonts w:ascii="Verdana" w:hAnsi="Verdana"/>
                <w:bCs/>
                <w:sz w:val="18"/>
                <w:szCs w:val="18"/>
              </w:rPr>
            </w:pPr>
            <w:r w:rsidRPr="007D0823">
              <w:rPr>
                <w:b/>
                <w:sz w:val="22"/>
                <w:szCs w:val="22"/>
              </w:rPr>
              <w:t>NFO.</w:t>
            </w:r>
            <w:r>
              <w:rPr>
                <w:b/>
                <w:sz w:val="22"/>
                <w:szCs w:val="22"/>
              </w:rPr>
              <w:t>36</w:t>
            </w:r>
          </w:p>
        </w:tc>
        <w:tc>
          <w:tcPr>
            <w:tcW w:w="7938" w:type="dxa"/>
            <w:tcBorders>
              <w:top w:val="single" w:sz="4" w:space="0" w:color="auto"/>
              <w:left w:val="single" w:sz="4" w:space="0" w:color="auto"/>
              <w:bottom w:val="single" w:sz="4" w:space="0" w:color="auto"/>
              <w:right w:val="single" w:sz="4" w:space="0" w:color="auto"/>
            </w:tcBorders>
          </w:tcPr>
          <w:p w14:paraId="6E04EDB4" w14:textId="110CE003" w:rsidR="00B76431" w:rsidRPr="009F709D" w:rsidRDefault="00B76431" w:rsidP="00B76431">
            <w:pPr>
              <w:tabs>
                <w:tab w:val="left" w:pos="709"/>
                <w:tab w:val="left" w:pos="993"/>
              </w:tabs>
              <w:spacing w:line="288" w:lineRule="auto"/>
              <w:jc w:val="both"/>
              <w:rPr>
                <w:bCs/>
                <w:sz w:val="22"/>
                <w:szCs w:val="22"/>
              </w:rPr>
            </w:pPr>
            <w:r w:rsidRPr="009F709D">
              <w:rPr>
                <w:bCs/>
                <w:sz w:val="22"/>
                <w:szCs w:val="22"/>
              </w:rPr>
              <w:t>Zmiana konfiguracji aplikacji nie może wymagać i powodować jej restartu, nie jest odczuwalna z punktu widzenia Użytkownika Końcowego.</w:t>
            </w:r>
          </w:p>
        </w:tc>
      </w:tr>
      <w:tr w:rsidR="00B76431" w:rsidRPr="00DA55A5" w14:paraId="22744F6C"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062344E9" w14:textId="3E1C183C" w:rsidR="00B76431" w:rsidRPr="00672853" w:rsidRDefault="00B05902" w:rsidP="00B76431">
            <w:pPr>
              <w:spacing w:line="276" w:lineRule="auto"/>
              <w:jc w:val="center"/>
              <w:rPr>
                <w:rFonts w:ascii="Verdana" w:hAnsi="Verdana"/>
                <w:bCs/>
                <w:sz w:val="18"/>
                <w:szCs w:val="18"/>
              </w:rPr>
            </w:pPr>
            <w:r w:rsidRPr="007D0823">
              <w:rPr>
                <w:b/>
                <w:sz w:val="22"/>
                <w:szCs w:val="22"/>
              </w:rPr>
              <w:t>NFO.</w:t>
            </w:r>
            <w:r>
              <w:rPr>
                <w:b/>
                <w:sz w:val="22"/>
                <w:szCs w:val="22"/>
              </w:rPr>
              <w:t>37</w:t>
            </w:r>
          </w:p>
        </w:tc>
        <w:tc>
          <w:tcPr>
            <w:tcW w:w="7938" w:type="dxa"/>
            <w:tcBorders>
              <w:top w:val="single" w:sz="4" w:space="0" w:color="auto"/>
              <w:left w:val="single" w:sz="4" w:space="0" w:color="auto"/>
              <w:bottom w:val="single" w:sz="4" w:space="0" w:color="auto"/>
              <w:right w:val="single" w:sz="4" w:space="0" w:color="auto"/>
            </w:tcBorders>
          </w:tcPr>
          <w:p w14:paraId="248780C8" w14:textId="750718C9" w:rsidR="00B05902" w:rsidRPr="009F709D" w:rsidRDefault="00B76431" w:rsidP="00B76431">
            <w:pPr>
              <w:tabs>
                <w:tab w:val="left" w:pos="709"/>
                <w:tab w:val="left" w:pos="993"/>
              </w:tabs>
              <w:spacing w:line="288" w:lineRule="auto"/>
              <w:jc w:val="both"/>
              <w:rPr>
                <w:bCs/>
                <w:sz w:val="22"/>
                <w:szCs w:val="22"/>
              </w:rPr>
            </w:pPr>
            <w:r w:rsidRPr="009F709D">
              <w:rPr>
                <w:bCs/>
                <w:sz w:val="22"/>
                <w:szCs w:val="22"/>
              </w:rPr>
              <w:t>Obsługa profili</w:t>
            </w:r>
            <w:r w:rsidR="0085635A">
              <w:rPr>
                <w:bCs/>
                <w:sz w:val="22"/>
                <w:szCs w:val="22"/>
              </w:rPr>
              <w:t xml:space="preserve"> </w:t>
            </w:r>
            <w:r w:rsidRPr="009F709D">
              <w:rPr>
                <w:bCs/>
                <w:sz w:val="22"/>
                <w:szCs w:val="22"/>
              </w:rPr>
              <w:t>dyspozytorskich</w:t>
            </w:r>
            <w:r w:rsidR="00B05902" w:rsidRPr="009F709D">
              <w:rPr>
                <w:bCs/>
                <w:sz w:val="22"/>
                <w:szCs w:val="22"/>
              </w:rPr>
              <w:t xml:space="preserve"> na </w:t>
            </w:r>
            <w:r w:rsidR="0085635A">
              <w:rPr>
                <w:bCs/>
                <w:sz w:val="22"/>
                <w:szCs w:val="22"/>
              </w:rPr>
              <w:t>K</w:t>
            </w:r>
            <w:r w:rsidR="00B05902" w:rsidRPr="009F709D">
              <w:rPr>
                <w:bCs/>
                <w:sz w:val="22"/>
                <w:szCs w:val="22"/>
              </w:rPr>
              <w:t>onsolach</w:t>
            </w:r>
            <w:r w:rsidR="0085635A">
              <w:rPr>
                <w:bCs/>
                <w:sz w:val="22"/>
                <w:szCs w:val="22"/>
              </w:rPr>
              <w:t xml:space="preserve"> Dyspozytorskich</w:t>
            </w:r>
            <w:r w:rsidR="00B05902" w:rsidRPr="009F709D">
              <w:rPr>
                <w:bCs/>
                <w:sz w:val="22"/>
                <w:szCs w:val="22"/>
              </w:rPr>
              <w:t>:</w:t>
            </w:r>
          </w:p>
          <w:p w14:paraId="37D5D390" w14:textId="3F23F699" w:rsidR="00B76431" w:rsidRPr="009F709D" w:rsidRDefault="00B76431" w:rsidP="00B76431">
            <w:pPr>
              <w:tabs>
                <w:tab w:val="left" w:pos="709"/>
                <w:tab w:val="left" w:pos="993"/>
              </w:tabs>
              <w:spacing w:line="288" w:lineRule="auto"/>
              <w:jc w:val="both"/>
              <w:rPr>
                <w:bCs/>
                <w:sz w:val="22"/>
                <w:szCs w:val="22"/>
              </w:rPr>
            </w:pPr>
            <w:r w:rsidRPr="009F709D">
              <w:rPr>
                <w:bCs/>
                <w:sz w:val="22"/>
                <w:szCs w:val="22"/>
              </w:rPr>
              <w:t xml:space="preserve">Profile dyspozytorskie systemu określają zakres odpowiedzialności i przywileje jakie posiada </w:t>
            </w:r>
            <w:r w:rsidR="00E80024">
              <w:rPr>
                <w:bCs/>
                <w:sz w:val="22"/>
                <w:szCs w:val="22"/>
              </w:rPr>
              <w:t>Użytkownik Końcowy</w:t>
            </w:r>
            <w:r w:rsidR="00E80024" w:rsidRPr="009F709D">
              <w:rPr>
                <w:bCs/>
                <w:sz w:val="22"/>
                <w:szCs w:val="22"/>
              </w:rPr>
              <w:t xml:space="preserve"> </w:t>
            </w:r>
            <w:r w:rsidRPr="009F709D">
              <w:rPr>
                <w:bCs/>
                <w:sz w:val="22"/>
                <w:szCs w:val="22"/>
              </w:rPr>
              <w:t>posługujący się danym profilem. Profil musi zawierać informacje na temat:</w:t>
            </w:r>
          </w:p>
          <w:p w14:paraId="21220891" w14:textId="61B8177C" w:rsidR="00B76431" w:rsidRPr="009F709D" w:rsidRDefault="00B76431" w:rsidP="004853FE">
            <w:pPr>
              <w:numPr>
                <w:ilvl w:val="0"/>
                <w:numId w:val="102"/>
              </w:numPr>
              <w:tabs>
                <w:tab w:val="left" w:pos="709"/>
                <w:tab w:val="left" w:pos="993"/>
              </w:tabs>
              <w:spacing w:line="288" w:lineRule="auto"/>
              <w:jc w:val="both"/>
              <w:rPr>
                <w:bCs/>
                <w:sz w:val="22"/>
                <w:szCs w:val="22"/>
              </w:rPr>
            </w:pPr>
            <w:r w:rsidRPr="009F709D">
              <w:rPr>
                <w:bCs/>
                <w:sz w:val="22"/>
                <w:szCs w:val="22"/>
              </w:rPr>
              <w:t>kanałów radiowych, dostępnych na stanowisku dyspozytorskim</w:t>
            </w:r>
            <w:r w:rsidR="00E80024">
              <w:rPr>
                <w:bCs/>
                <w:sz w:val="22"/>
                <w:szCs w:val="22"/>
              </w:rPr>
              <w:t>;</w:t>
            </w:r>
          </w:p>
          <w:p w14:paraId="31AF6091" w14:textId="6B75BB01" w:rsidR="00B76431" w:rsidRPr="009F709D" w:rsidRDefault="00B76431" w:rsidP="004853FE">
            <w:pPr>
              <w:numPr>
                <w:ilvl w:val="0"/>
                <w:numId w:val="102"/>
              </w:numPr>
              <w:tabs>
                <w:tab w:val="left" w:pos="709"/>
                <w:tab w:val="left" w:pos="993"/>
              </w:tabs>
              <w:spacing w:line="288" w:lineRule="auto"/>
              <w:jc w:val="both"/>
              <w:rPr>
                <w:bCs/>
                <w:sz w:val="22"/>
                <w:szCs w:val="22"/>
              </w:rPr>
            </w:pPr>
            <w:r w:rsidRPr="009F709D">
              <w:rPr>
                <w:bCs/>
                <w:sz w:val="22"/>
                <w:szCs w:val="22"/>
              </w:rPr>
              <w:t xml:space="preserve">praw dostępu do kanałów (tryby pracy </w:t>
            </w:r>
            <w:r w:rsidR="00E80024">
              <w:rPr>
                <w:bCs/>
                <w:sz w:val="22"/>
                <w:szCs w:val="22"/>
              </w:rPr>
              <w:t>Użytkownika Końcowego</w:t>
            </w:r>
            <w:r w:rsidR="00E80024" w:rsidRPr="009F709D">
              <w:rPr>
                <w:bCs/>
                <w:sz w:val="22"/>
                <w:szCs w:val="22"/>
              </w:rPr>
              <w:t xml:space="preserve"> </w:t>
            </w:r>
            <w:r w:rsidRPr="009F709D">
              <w:rPr>
                <w:bCs/>
                <w:sz w:val="22"/>
                <w:szCs w:val="22"/>
              </w:rPr>
              <w:t>na danym kanale i priorytety)</w:t>
            </w:r>
            <w:r w:rsidR="00E80024">
              <w:rPr>
                <w:bCs/>
                <w:sz w:val="22"/>
                <w:szCs w:val="22"/>
              </w:rPr>
              <w:t>;</w:t>
            </w:r>
          </w:p>
          <w:p w14:paraId="301875DD" w14:textId="1E941112" w:rsidR="00B76431" w:rsidRPr="009F709D" w:rsidRDefault="00B76431" w:rsidP="004853FE">
            <w:pPr>
              <w:numPr>
                <w:ilvl w:val="0"/>
                <w:numId w:val="102"/>
              </w:numPr>
              <w:tabs>
                <w:tab w:val="left" w:pos="709"/>
                <w:tab w:val="left" w:pos="993"/>
              </w:tabs>
              <w:spacing w:line="288" w:lineRule="auto"/>
              <w:jc w:val="both"/>
              <w:rPr>
                <w:bCs/>
                <w:sz w:val="22"/>
                <w:szCs w:val="22"/>
              </w:rPr>
            </w:pPr>
            <w:r w:rsidRPr="009F709D">
              <w:rPr>
                <w:bCs/>
                <w:sz w:val="22"/>
                <w:szCs w:val="22"/>
              </w:rPr>
              <w:t>praw do zmiany częstotliwości i mocy nadawania określonych kanałów</w:t>
            </w:r>
            <w:r w:rsidR="00E80024">
              <w:rPr>
                <w:bCs/>
                <w:sz w:val="22"/>
                <w:szCs w:val="22"/>
              </w:rPr>
              <w:t>;</w:t>
            </w:r>
          </w:p>
          <w:p w14:paraId="356E7B4C" w14:textId="315FB52F" w:rsidR="00B76431" w:rsidRPr="009F709D" w:rsidRDefault="00B76431" w:rsidP="004853FE">
            <w:pPr>
              <w:numPr>
                <w:ilvl w:val="0"/>
                <w:numId w:val="102"/>
              </w:numPr>
              <w:tabs>
                <w:tab w:val="left" w:pos="709"/>
                <w:tab w:val="left" w:pos="993"/>
              </w:tabs>
              <w:spacing w:line="288" w:lineRule="auto"/>
              <w:jc w:val="both"/>
              <w:rPr>
                <w:bCs/>
                <w:sz w:val="22"/>
                <w:szCs w:val="22"/>
              </w:rPr>
            </w:pPr>
            <w:r w:rsidRPr="009F709D">
              <w:rPr>
                <w:bCs/>
                <w:sz w:val="22"/>
                <w:szCs w:val="22"/>
              </w:rPr>
              <w:t>dostępnych zasobów telefonicznych (kolejki, gorące linie)</w:t>
            </w:r>
            <w:r w:rsidR="00E80024">
              <w:rPr>
                <w:bCs/>
                <w:sz w:val="22"/>
                <w:szCs w:val="22"/>
              </w:rPr>
              <w:t>;</w:t>
            </w:r>
          </w:p>
          <w:p w14:paraId="121749BB" w14:textId="47C1303C" w:rsidR="00B76431" w:rsidRPr="00D40572" w:rsidRDefault="00B76431" w:rsidP="004853FE">
            <w:pPr>
              <w:pStyle w:val="Akapitzlist"/>
              <w:numPr>
                <w:ilvl w:val="0"/>
                <w:numId w:val="102"/>
              </w:numPr>
              <w:tabs>
                <w:tab w:val="left" w:pos="709"/>
                <w:tab w:val="left" w:pos="993"/>
              </w:tabs>
              <w:spacing w:line="288" w:lineRule="auto"/>
              <w:jc w:val="both"/>
              <w:rPr>
                <w:bCs/>
              </w:rPr>
            </w:pPr>
            <w:r w:rsidRPr="009F709D">
              <w:rPr>
                <w:rFonts w:ascii="Times New Roman" w:hAnsi="Times New Roman"/>
                <w:bCs/>
              </w:rPr>
              <w:t>wyglądu interfejsu (rozmieszczenie przycisków, napisy na przyciskach).</w:t>
            </w:r>
          </w:p>
        </w:tc>
      </w:tr>
      <w:tr w:rsidR="00154046" w:rsidRPr="00DA55A5" w14:paraId="60ADC3D6"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5BDEE663" w14:textId="158F35E1" w:rsidR="00154046" w:rsidRPr="00672853" w:rsidRDefault="00B05902" w:rsidP="00154046">
            <w:pPr>
              <w:spacing w:line="276" w:lineRule="auto"/>
              <w:jc w:val="center"/>
              <w:rPr>
                <w:rFonts w:ascii="Verdana" w:hAnsi="Verdana"/>
                <w:bCs/>
                <w:sz w:val="18"/>
                <w:szCs w:val="18"/>
              </w:rPr>
            </w:pPr>
            <w:r w:rsidRPr="007D0823">
              <w:rPr>
                <w:b/>
                <w:sz w:val="22"/>
                <w:szCs w:val="22"/>
              </w:rPr>
              <w:t>NFO.</w:t>
            </w:r>
            <w:r>
              <w:rPr>
                <w:b/>
                <w:sz w:val="22"/>
                <w:szCs w:val="22"/>
              </w:rPr>
              <w:t>38</w:t>
            </w:r>
          </w:p>
        </w:tc>
        <w:tc>
          <w:tcPr>
            <w:tcW w:w="7938" w:type="dxa"/>
            <w:tcBorders>
              <w:top w:val="single" w:sz="4" w:space="0" w:color="auto"/>
              <w:left w:val="single" w:sz="4" w:space="0" w:color="auto"/>
              <w:bottom w:val="single" w:sz="4" w:space="0" w:color="auto"/>
              <w:right w:val="single" w:sz="4" w:space="0" w:color="auto"/>
            </w:tcBorders>
          </w:tcPr>
          <w:p w14:paraId="11395CE7" w14:textId="011E2465" w:rsidR="00154046" w:rsidRPr="009F709D" w:rsidRDefault="00154046" w:rsidP="00154046">
            <w:pPr>
              <w:tabs>
                <w:tab w:val="left" w:pos="709"/>
                <w:tab w:val="left" w:pos="993"/>
              </w:tabs>
              <w:spacing w:line="288" w:lineRule="auto"/>
              <w:jc w:val="both"/>
              <w:rPr>
                <w:bCs/>
                <w:sz w:val="22"/>
                <w:szCs w:val="22"/>
              </w:rPr>
            </w:pPr>
            <w:r w:rsidRPr="009F709D">
              <w:rPr>
                <w:bCs/>
                <w:sz w:val="22"/>
                <w:szCs w:val="22"/>
              </w:rPr>
              <w:t>Obsługa zestawu funkcji umożliwiających powiadamianie telefoniczne zdefiniowanej grupy osób.</w:t>
            </w:r>
          </w:p>
        </w:tc>
      </w:tr>
      <w:tr w:rsidR="00154046" w:rsidRPr="00DA55A5" w14:paraId="14152B0D"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0CFD9B61" w14:textId="2C1C819E" w:rsidR="00154046" w:rsidRPr="00672853" w:rsidRDefault="00B05902" w:rsidP="00154046">
            <w:pPr>
              <w:spacing w:line="276" w:lineRule="auto"/>
              <w:jc w:val="center"/>
              <w:rPr>
                <w:rFonts w:ascii="Verdana" w:hAnsi="Verdana"/>
                <w:bCs/>
                <w:sz w:val="18"/>
                <w:szCs w:val="18"/>
              </w:rPr>
            </w:pPr>
            <w:r w:rsidRPr="007D0823">
              <w:rPr>
                <w:b/>
                <w:sz w:val="22"/>
                <w:szCs w:val="22"/>
              </w:rPr>
              <w:t>NFO.</w:t>
            </w:r>
            <w:r>
              <w:rPr>
                <w:b/>
                <w:sz w:val="22"/>
                <w:szCs w:val="22"/>
              </w:rPr>
              <w:t>39</w:t>
            </w:r>
          </w:p>
        </w:tc>
        <w:tc>
          <w:tcPr>
            <w:tcW w:w="7938" w:type="dxa"/>
            <w:tcBorders>
              <w:top w:val="single" w:sz="4" w:space="0" w:color="auto"/>
              <w:left w:val="single" w:sz="4" w:space="0" w:color="auto"/>
              <w:bottom w:val="single" w:sz="4" w:space="0" w:color="auto"/>
              <w:right w:val="single" w:sz="4" w:space="0" w:color="auto"/>
            </w:tcBorders>
          </w:tcPr>
          <w:p w14:paraId="783E9633" w14:textId="5AD18D28" w:rsidR="00154046" w:rsidRPr="009F709D" w:rsidRDefault="00154046">
            <w:pPr>
              <w:tabs>
                <w:tab w:val="left" w:pos="709"/>
                <w:tab w:val="left" w:pos="993"/>
              </w:tabs>
              <w:spacing w:line="288" w:lineRule="auto"/>
              <w:jc w:val="both"/>
              <w:rPr>
                <w:bCs/>
                <w:sz w:val="22"/>
                <w:szCs w:val="22"/>
              </w:rPr>
            </w:pPr>
            <w:r w:rsidRPr="009F709D">
              <w:rPr>
                <w:bCs/>
                <w:sz w:val="22"/>
                <w:szCs w:val="22"/>
              </w:rPr>
              <w:t xml:space="preserve">„Oddzwanianie” przy zajętości – w przypadku zajętości wywoływanej Konsoli </w:t>
            </w:r>
            <w:r w:rsidR="00E80024">
              <w:rPr>
                <w:bCs/>
                <w:sz w:val="22"/>
                <w:szCs w:val="22"/>
              </w:rPr>
              <w:t xml:space="preserve">Dyspozytorskiej </w:t>
            </w:r>
            <w:r w:rsidRPr="009F709D">
              <w:rPr>
                <w:bCs/>
                <w:sz w:val="22"/>
                <w:szCs w:val="22"/>
              </w:rPr>
              <w:t xml:space="preserve">abonent może zażądać zasygnalizowania faktu, że </w:t>
            </w:r>
            <w:r w:rsidR="00C3201F">
              <w:rPr>
                <w:bCs/>
                <w:sz w:val="22"/>
                <w:szCs w:val="22"/>
              </w:rPr>
              <w:t xml:space="preserve">wywoływana </w:t>
            </w:r>
            <w:r w:rsidRPr="009F709D">
              <w:rPr>
                <w:bCs/>
                <w:sz w:val="22"/>
                <w:szCs w:val="22"/>
              </w:rPr>
              <w:t>Konsola</w:t>
            </w:r>
            <w:r w:rsidR="00C3201F">
              <w:rPr>
                <w:bCs/>
                <w:sz w:val="22"/>
                <w:szCs w:val="22"/>
              </w:rPr>
              <w:t xml:space="preserve"> Dyspozytorska</w:t>
            </w:r>
            <w:r w:rsidRPr="009F709D">
              <w:rPr>
                <w:bCs/>
                <w:sz w:val="22"/>
                <w:szCs w:val="22"/>
              </w:rPr>
              <w:t xml:space="preserve"> przeszł</w:t>
            </w:r>
            <w:r w:rsidR="00C3201F">
              <w:rPr>
                <w:bCs/>
                <w:sz w:val="22"/>
                <w:szCs w:val="22"/>
              </w:rPr>
              <w:t>a</w:t>
            </w:r>
            <w:r w:rsidRPr="009F709D">
              <w:rPr>
                <w:bCs/>
                <w:sz w:val="22"/>
                <w:szCs w:val="22"/>
              </w:rPr>
              <w:t xml:space="preserve"> w stan spoczynku, tzn. zakończyła dotychczasowe połączenie.</w:t>
            </w:r>
          </w:p>
        </w:tc>
      </w:tr>
      <w:tr w:rsidR="00154046" w:rsidRPr="00DA55A5" w14:paraId="54F3EBEE"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76D23EA5" w14:textId="3E4E3E5E" w:rsidR="00154046" w:rsidRPr="00672853" w:rsidRDefault="00B05902" w:rsidP="00154046">
            <w:pPr>
              <w:spacing w:line="276" w:lineRule="auto"/>
              <w:jc w:val="center"/>
              <w:rPr>
                <w:rFonts w:ascii="Verdana" w:hAnsi="Verdana"/>
                <w:bCs/>
                <w:sz w:val="18"/>
                <w:szCs w:val="18"/>
              </w:rPr>
            </w:pPr>
            <w:r w:rsidRPr="007D0823">
              <w:rPr>
                <w:b/>
                <w:sz w:val="22"/>
                <w:szCs w:val="22"/>
              </w:rPr>
              <w:t>NFO.</w:t>
            </w:r>
            <w:r>
              <w:rPr>
                <w:b/>
                <w:sz w:val="22"/>
                <w:szCs w:val="22"/>
              </w:rPr>
              <w:t>40</w:t>
            </w:r>
          </w:p>
        </w:tc>
        <w:tc>
          <w:tcPr>
            <w:tcW w:w="7938" w:type="dxa"/>
            <w:tcBorders>
              <w:top w:val="single" w:sz="4" w:space="0" w:color="auto"/>
              <w:left w:val="single" w:sz="4" w:space="0" w:color="auto"/>
              <w:bottom w:val="single" w:sz="4" w:space="0" w:color="auto"/>
              <w:right w:val="single" w:sz="4" w:space="0" w:color="auto"/>
            </w:tcBorders>
          </w:tcPr>
          <w:p w14:paraId="7ABA3799" w14:textId="34211724" w:rsidR="00154046" w:rsidRPr="009F709D" w:rsidRDefault="00154046">
            <w:pPr>
              <w:tabs>
                <w:tab w:val="left" w:pos="709"/>
                <w:tab w:val="left" w:pos="993"/>
              </w:tabs>
              <w:spacing w:line="288" w:lineRule="auto"/>
              <w:jc w:val="both"/>
              <w:rPr>
                <w:bCs/>
                <w:sz w:val="22"/>
                <w:szCs w:val="22"/>
              </w:rPr>
            </w:pPr>
            <w:r w:rsidRPr="009F709D">
              <w:rPr>
                <w:bCs/>
                <w:sz w:val="22"/>
                <w:szCs w:val="22"/>
              </w:rPr>
              <w:t xml:space="preserve">„Oddzwanianie” przy braku odpowiedzi – w przypadku braku odpowiedzi ze strony wywoływanej Konsoli </w:t>
            </w:r>
            <w:r w:rsidR="00C3201F">
              <w:rPr>
                <w:bCs/>
                <w:sz w:val="22"/>
                <w:szCs w:val="22"/>
              </w:rPr>
              <w:t>Dyspozytorskiej Użytkownik Końcowy</w:t>
            </w:r>
            <w:r w:rsidR="00C3201F" w:rsidRPr="009F709D">
              <w:rPr>
                <w:bCs/>
                <w:sz w:val="22"/>
                <w:szCs w:val="22"/>
              </w:rPr>
              <w:t xml:space="preserve"> </w:t>
            </w:r>
            <w:r w:rsidRPr="009F709D">
              <w:rPr>
                <w:bCs/>
                <w:sz w:val="22"/>
                <w:szCs w:val="22"/>
              </w:rPr>
              <w:t xml:space="preserve">może zażądać zasygnalizowania faktu, że pojawiła się jakakolwiek aktywność ze strony wywoływanej Konsoli </w:t>
            </w:r>
            <w:r w:rsidR="00C3201F">
              <w:rPr>
                <w:bCs/>
                <w:sz w:val="22"/>
                <w:szCs w:val="22"/>
              </w:rPr>
              <w:t xml:space="preserve">Dyspozytorskiej </w:t>
            </w:r>
            <w:r w:rsidRPr="009F709D">
              <w:rPr>
                <w:bCs/>
                <w:sz w:val="22"/>
                <w:szCs w:val="22"/>
              </w:rPr>
              <w:t>(np. zrealizował połączenie i przeszedł w stan spoczynku).</w:t>
            </w:r>
          </w:p>
        </w:tc>
      </w:tr>
      <w:tr w:rsidR="00154046" w:rsidRPr="00DA55A5" w14:paraId="6561C536"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33E8F517" w14:textId="59C8F94A" w:rsidR="00154046" w:rsidRPr="00672853" w:rsidRDefault="00B05902" w:rsidP="00154046">
            <w:pPr>
              <w:spacing w:line="276" w:lineRule="auto"/>
              <w:jc w:val="center"/>
              <w:rPr>
                <w:rFonts w:ascii="Verdana" w:hAnsi="Verdana"/>
                <w:bCs/>
                <w:sz w:val="18"/>
                <w:szCs w:val="18"/>
              </w:rPr>
            </w:pPr>
            <w:r w:rsidRPr="007D0823">
              <w:rPr>
                <w:b/>
                <w:sz w:val="22"/>
                <w:szCs w:val="22"/>
              </w:rPr>
              <w:t>NFO.</w:t>
            </w:r>
            <w:r>
              <w:rPr>
                <w:b/>
                <w:sz w:val="22"/>
                <w:szCs w:val="22"/>
              </w:rPr>
              <w:t>41</w:t>
            </w:r>
          </w:p>
        </w:tc>
        <w:tc>
          <w:tcPr>
            <w:tcW w:w="7938" w:type="dxa"/>
            <w:tcBorders>
              <w:top w:val="single" w:sz="4" w:space="0" w:color="auto"/>
              <w:left w:val="single" w:sz="4" w:space="0" w:color="auto"/>
              <w:bottom w:val="single" w:sz="4" w:space="0" w:color="auto"/>
              <w:right w:val="single" w:sz="4" w:space="0" w:color="auto"/>
            </w:tcBorders>
          </w:tcPr>
          <w:p w14:paraId="0B0F4F4C" w14:textId="727F6AAD" w:rsidR="00154046" w:rsidRPr="009F709D" w:rsidRDefault="00154046" w:rsidP="00154046">
            <w:pPr>
              <w:tabs>
                <w:tab w:val="left" w:pos="709"/>
                <w:tab w:val="left" w:pos="993"/>
              </w:tabs>
              <w:spacing w:line="288" w:lineRule="auto"/>
              <w:jc w:val="both"/>
              <w:rPr>
                <w:bCs/>
                <w:sz w:val="22"/>
                <w:szCs w:val="22"/>
              </w:rPr>
            </w:pPr>
            <w:r w:rsidRPr="009F709D">
              <w:rPr>
                <w:bCs/>
                <w:sz w:val="22"/>
                <w:szCs w:val="22"/>
              </w:rPr>
              <w:t>Zróżnicowany sygnał dzwonienia dla rozmów wewnętrznych, zewnętrznych, specjalnych (połączenia pilne itp.)</w:t>
            </w:r>
            <w:r w:rsidR="00C3201F">
              <w:rPr>
                <w:bCs/>
                <w:sz w:val="22"/>
                <w:szCs w:val="22"/>
              </w:rPr>
              <w:t>.</w:t>
            </w:r>
          </w:p>
        </w:tc>
      </w:tr>
      <w:tr w:rsidR="00154046" w:rsidRPr="00DA55A5" w14:paraId="75F0626F"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21E15F65" w14:textId="5C105139" w:rsidR="00154046" w:rsidRPr="00672853" w:rsidRDefault="00B05902" w:rsidP="00154046">
            <w:pPr>
              <w:spacing w:line="276" w:lineRule="auto"/>
              <w:jc w:val="center"/>
              <w:rPr>
                <w:rFonts w:ascii="Verdana" w:hAnsi="Verdana"/>
                <w:bCs/>
                <w:sz w:val="18"/>
                <w:szCs w:val="18"/>
              </w:rPr>
            </w:pPr>
            <w:r w:rsidRPr="007D0823">
              <w:rPr>
                <w:b/>
                <w:sz w:val="22"/>
                <w:szCs w:val="22"/>
              </w:rPr>
              <w:t>NFO.</w:t>
            </w:r>
            <w:r>
              <w:rPr>
                <w:b/>
                <w:sz w:val="22"/>
                <w:szCs w:val="22"/>
              </w:rPr>
              <w:t>42</w:t>
            </w:r>
          </w:p>
        </w:tc>
        <w:tc>
          <w:tcPr>
            <w:tcW w:w="7938" w:type="dxa"/>
            <w:tcBorders>
              <w:top w:val="single" w:sz="4" w:space="0" w:color="auto"/>
              <w:left w:val="single" w:sz="4" w:space="0" w:color="auto"/>
              <w:bottom w:val="single" w:sz="4" w:space="0" w:color="auto"/>
              <w:right w:val="single" w:sz="4" w:space="0" w:color="auto"/>
            </w:tcBorders>
          </w:tcPr>
          <w:p w14:paraId="5E1565D4" w14:textId="0F9A3CC7" w:rsidR="00154046" w:rsidRPr="009F709D" w:rsidRDefault="00154046">
            <w:pPr>
              <w:tabs>
                <w:tab w:val="left" w:pos="709"/>
                <w:tab w:val="left" w:pos="993"/>
              </w:tabs>
              <w:spacing w:line="288" w:lineRule="auto"/>
              <w:jc w:val="both"/>
              <w:rPr>
                <w:bCs/>
                <w:sz w:val="22"/>
                <w:szCs w:val="22"/>
              </w:rPr>
            </w:pPr>
            <w:r w:rsidRPr="009F709D">
              <w:rPr>
                <w:bCs/>
                <w:sz w:val="22"/>
                <w:szCs w:val="22"/>
              </w:rPr>
              <w:t xml:space="preserve">„Wejście na trzeciego” dla uprzywilejowanego </w:t>
            </w:r>
            <w:r w:rsidR="00C3201F">
              <w:rPr>
                <w:bCs/>
                <w:sz w:val="22"/>
                <w:szCs w:val="22"/>
              </w:rPr>
              <w:t>Użytkownika Końcowego</w:t>
            </w:r>
            <w:r w:rsidR="00C3201F" w:rsidRPr="009F709D">
              <w:rPr>
                <w:bCs/>
                <w:sz w:val="22"/>
                <w:szCs w:val="22"/>
              </w:rPr>
              <w:t xml:space="preserve"> </w:t>
            </w:r>
            <w:r w:rsidRPr="009F709D">
              <w:rPr>
                <w:bCs/>
                <w:sz w:val="22"/>
                <w:szCs w:val="22"/>
              </w:rPr>
              <w:t>(pulpit</w:t>
            </w:r>
            <w:ins w:id="234" w:author="Paulina Granat" w:date="2019-07-16T10:06:00Z">
              <w:r w:rsidR="0053791E">
                <w:rPr>
                  <w:bCs/>
                  <w:sz w:val="22"/>
                  <w:szCs w:val="22"/>
                </w:rPr>
                <w:t xml:space="preserve"> D</w:t>
              </w:r>
            </w:ins>
            <w:del w:id="235" w:author="Paulina Granat" w:date="2019-07-16T10:06:00Z">
              <w:r w:rsidRPr="009F709D" w:rsidDel="0053791E">
                <w:rPr>
                  <w:bCs/>
                  <w:sz w:val="22"/>
                  <w:szCs w:val="22"/>
                </w:rPr>
                <w:delText xml:space="preserve"> d</w:delText>
              </w:r>
            </w:del>
            <w:r w:rsidRPr="009F709D">
              <w:rPr>
                <w:bCs/>
                <w:sz w:val="22"/>
                <w:szCs w:val="22"/>
              </w:rPr>
              <w:t>yspozytora</w:t>
            </w:r>
            <w:r w:rsidR="00C3201F">
              <w:rPr>
                <w:bCs/>
                <w:sz w:val="22"/>
                <w:szCs w:val="22"/>
              </w:rPr>
              <w:t xml:space="preserve"> medycznego</w:t>
            </w:r>
            <w:r w:rsidRPr="009F709D">
              <w:rPr>
                <w:bCs/>
                <w:sz w:val="22"/>
                <w:szCs w:val="22"/>
              </w:rPr>
              <w:t xml:space="preserve">, itp.) możliwość włączenia się w trwającą rozmowę. </w:t>
            </w:r>
          </w:p>
        </w:tc>
      </w:tr>
      <w:tr w:rsidR="00154046" w:rsidRPr="00DA55A5" w14:paraId="44C0BF67"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5BF29A79" w14:textId="7BBFD31E" w:rsidR="00154046" w:rsidRPr="00672853" w:rsidRDefault="00B05902" w:rsidP="00154046">
            <w:pPr>
              <w:spacing w:line="276" w:lineRule="auto"/>
              <w:jc w:val="center"/>
              <w:rPr>
                <w:rFonts w:ascii="Verdana" w:hAnsi="Verdana"/>
                <w:bCs/>
                <w:sz w:val="18"/>
                <w:szCs w:val="18"/>
              </w:rPr>
            </w:pPr>
            <w:r w:rsidRPr="007D0823">
              <w:rPr>
                <w:b/>
                <w:sz w:val="22"/>
                <w:szCs w:val="22"/>
              </w:rPr>
              <w:t>NFO.</w:t>
            </w:r>
            <w:r>
              <w:rPr>
                <w:b/>
                <w:sz w:val="22"/>
                <w:szCs w:val="22"/>
              </w:rPr>
              <w:t>43</w:t>
            </w:r>
          </w:p>
        </w:tc>
        <w:tc>
          <w:tcPr>
            <w:tcW w:w="7938" w:type="dxa"/>
            <w:tcBorders>
              <w:top w:val="single" w:sz="4" w:space="0" w:color="auto"/>
              <w:left w:val="single" w:sz="4" w:space="0" w:color="auto"/>
              <w:bottom w:val="single" w:sz="4" w:space="0" w:color="auto"/>
              <w:right w:val="single" w:sz="4" w:space="0" w:color="auto"/>
            </w:tcBorders>
          </w:tcPr>
          <w:p w14:paraId="051D011F" w14:textId="73A5EA37" w:rsidR="00154046" w:rsidRPr="009F709D" w:rsidRDefault="00154046">
            <w:pPr>
              <w:tabs>
                <w:tab w:val="left" w:pos="709"/>
                <w:tab w:val="left" w:pos="993"/>
              </w:tabs>
              <w:spacing w:line="288" w:lineRule="auto"/>
              <w:jc w:val="both"/>
              <w:rPr>
                <w:bCs/>
                <w:sz w:val="22"/>
                <w:szCs w:val="22"/>
              </w:rPr>
            </w:pPr>
            <w:r w:rsidRPr="009F709D">
              <w:rPr>
                <w:bCs/>
                <w:sz w:val="22"/>
                <w:szCs w:val="22"/>
              </w:rPr>
              <w:t xml:space="preserve">Ochrona przed „wejściem na trzeciego” - możliwość aktywowania dla wewnętrznego wybranego </w:t>
            </w:r>
            <w:r w:rsidR="00C3201F">
              <w:rPr>
                <w:bCs/>
                <w:sz w:val="22"/>
                <w:szCs w:val="22"/>
              </w:rPr>
              <w:t>Użytkownika Końcowego</w:t>
            </w:r>
            <w:r w:rsidR="00C3201F" w:rsidRPr="009F709D">
              <w:rPr>
                <w:bCs/>
                <w:sz w:val="22"/>
                <w:szCs w:val="22"/>
              </w:rPr>
              <w:t xml:space="preserve"> </w:t>
            </w:r>
            <w:r w:rsidRPr="009F709D">
              <w:rPr>
                <w:bCs/>
                <w:sz w:val="22"/>
                <w:szCs w:val="22"/>
              </w:rPr>
              <w:t>usługi uniemożliwiającej włączenie</w:t>
            </w:r>
            <w:r w:rsidR="00C3201F">
              <w:rPr>
                <w:bCs/>
                <w:sz w:val="22"/>
                <w:szCs w:val="22"/>
              </w:rPr>
              <w:t xml:space="preserve"> </w:t>
            </w:r>
            <w:r w:rsidR="00C3201F">
              <w:rPr>
                <w:bCs/>
                <w:sz w:val="22"/>
                <w:szCs w:val="22"/>
              </w:rPr>
              <w:br/>
            </w:r>
            <w:r w:rsidRPr="009F709D">
              <w:rPr>
                <w:bCs/>
                <w:sz w:val="22"/>
                <w:szCs w:val="22"/>
              </w:rPr>
              <w:t>w prowadzone przez niego rozmowy.</w:t>
            </w:r>
          </w:p>
        </w:tc>
      </w:tr>
      <w:tr w:rsidR="00154046" w:rsidRPr="00DA55A5" w14:paraId="6F86DC31"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083B97C8" w14:textId="2DA6E06C" w:rsidR="00154046" w:rsidRPr="00672853" w:rsidRDefault="00B05902" w:rsidP="00154046">
            <w:pPr>
              <w:spacing w:line="276" w:lineRule="auto"/>
              <w:jc w:val="center"/>
              <w:rPr>
                <w:rFonts w:ascii="Verdana" w:hAnsi="Verdana"/>
                <w:bCs/>
                <w:sz w:val="18"/>
                <w:szCs w:val="18"/>
              </w:rPr>
            </w:pPr>
            <w:r w:rsidRPr="007D0823">
              <w:rPr>
                <w:b/>
                <w:sz w:val="22"/>
                <w:szCs w:val="22"/>
              </w:rPr>
              <w:t>NFO.</w:t>
            </w:r>
            <w:r>
              <w:rPr>
                <w:b/>
                <w:sz w:val="22"/>
                <w:szCs w:val="22"/>
              </w:rPr>
              <w:t>44</w:t>
            </w:r>
          </w:p>
        </w:tc>
        <w:tc>
          <w:tcPr>
            <w:tcW w:w="7938" w:type="dxa"/>
            <w:tcBorders>
              <w:top w:val="single" w:sz="4" w:space="0" w:color="auto"/>
              <w:left w:val="single" w:sz="4" w:space="0" w:color="auto"/>
              <w:bottom w:val="single" w:sz="4" w:space="0" w:color="auto"/>
              <w:right w:val="single" w:sz="4" w:space="0" w:color="auto"/>
            </w:tcBorders>
          </w:tcPr>
          <w:p w14:paraId="713A9584" w14:textId="390870F3" w:rsidR="00B05902" w:rsidRPr="009F709D" w:rsidRDefault="00154046" w:rsidP="00154046">
            <w:pPr>
              <w:tabs>
                <w:tab w:val="left" w:pos="709"/>
                <w:tab w:val="left" w:pos="993"/>
              </w:tabs>
              <w:spacing w:line="288" w:lineRule="auto"/>
              <w:jc w:val="both"/>
              <w:rPr>
                <w:bCs/>
                <w:sz w:val="22"/>
                <w:szCs w:val="22"/>
              </w:rPr>
            </w:pPr>
            <w:r w:rsidRPr="009F709D">
              <w:rPr>
                <w:bCs/>
                <w:sz w:val="22"/>
                <w:szCs w:val="22"/>
              </w:rPr>
              <w:t xml:space="preserve">Zapamiętywanie indywidualnych ustawień danego Użytkownika Końcowego, tak aby mógł on po zalogowaniu się na innej </w:t>
            </w:r>
            <w:r w:rsidRPr="009F709D">
              <w:rPr>
                <w:sz w:val="22"/>
                <w:szCs w:val="22"/>
              </w:rPr>
              <w:t xml:space="preserve">dowolnej </w:t>
            </w:r>
            <w:r w:rsidR="00C3201F">
              <w:rPr>
                <w:sz w:val="22"/>
                <w:szCs w:val="22"/>
              </w:rPr>
              <w:t>K</w:t>
            </w:r>
            <w:r w:rsidRPr="009F709D">
              <w:rPr>
                <w:sz w:val="22"/>
                <w:szCs w:val="22"/>
              </w:rPr>
              <w:t xml:space="preserve">onsoli </w:t>
            </w:r>
            <w:r w:rsidR="00C3201F">
              <w:rPr>
                <w:sz w:val="22"/>
                <w:szCs w:val="22"/>
              </w:rPr>
              <w:t xml:space="preserve">Dyspozytorskiej </w:t>
            </w:r>
            <w:r w:rsidRPr="009F709D">
              <w:rPr>
                <w:sz w:val="22"/>
                <w:szCs w:val="22"/>
              </w:rPr>
              <w:t xml:space="preserve">w </w:t>
            </w:r>
            <w:r w:rsidR="00C3201F">
              <w:rPr>
                <w:sz w:val="22"/>
                <w:szCs w:val="22"/>
              </w:rPr>
              <w:t>PZŁ SWD PRM</w:t>
            </w:r>
            <w:r w:rsidRPr="009F709D">
              <w:rPr>
                <w:sz w:val="22"/>
                <w:szCs w:val="22"/>
              </w:rPr>
              <w:t xml:space="preserve"> </w:t>
            </w:r>
            <w:r w:rsidRPr="009F709D">
              <w:rPr>
                <w:bCs/>
                <w:sz w:val="22"/>
                <w:szCs w:val="22"/>
              </w:rPr>
              <w:t xml:space="preserve">(np. w momencie awarii </w:t>
            </w:r>
            <w:r w:rsidR="00C3201F">
              <w:rPr>
                <w:bCs/>
                <w:sz w:val="22"/>
                <w:szCs w:val="22"/>
              </w:rPr>
              <w:t>K</w:t>
            </w:r>
            <w:r w:rsidRPr="009F709D">
              <w:rPr>
                <w:bCs/>
                <w:sz w:val="22"/>
                <w:szCs w:val="22"/>
              </w:rPr>
              <w:t>onsoli</w:t>
            </w:r>
            <w:r w:rsidR="00C3201F">
              <w:rPr>
                <w:bCs/>
                <w:sz w:val="22"/>
                <w:szCs w:val="22"/>
              </w:rPr>
              <w:t xml:space="preserve"> Dyspozytorskiej</w:t>
            </w:r>
            <w:r w:rsidRPr="009F709D">
              <w:rPr>
                <w:bCs/>
                <w:sz w:val="22"/>
                <w:szCs w:val="22"/>
              </w:rPr>
              <w:t>) mieć swoje indywidualne ustawienia w niezmienionej formie.</w:t>
            </w:r>
          </w:p>
        </w:tc>
      </w:tr>
      <w:tr w:rsidR="00154046" w:rsidRPr="00DA55A5" w14:paraId="21DC21D8"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4444888B" w14:textId="11D56595" w:rsidR="00154046" w:rsidRPr="00672853" w:rsidRDefault="00B05902" w:rsidP="00154046">
            <w:pPr>
              <w:spacing w:line="276" w:lineRule="auto"/>
              <w:jc w:val="center"/>
              <w:rPr>
                <w:rFonts w:ascii="Verdana" w:hAnsi="Verdana"/>
                <w:bCs/>
                <w:sz w:val="18"/>
                <w:szCs w:val="18"/>
              </w:rPr>
            </w:pPr>
            <w:r w:rsidRPr="007D0823">
              <w:rPr>
                <w:b/>
                <w:sz w:val="22"/>
                <w:szCs w:val="22"/>
              </w:rPr>
              <w:lastRenderedPageBreak/>
              <w:t>NFO.</w:t>
            </w:r>
            <w:r>
              <w:rPr>
                <w:b/>
                <w:sz w:val="22"/>
                <w:szCs w:val="22"/>
              </w:rPr>
              <w:t>45</w:t>
            </w:r>
          </w:p>
        </w:tc>
        <w:tc>
          <w:tcPr>
            <w:tcW w:w="7938" w:type="dxa"/>
            <w:tcBorders>
              <w:top w:val="single" w:sz="4" w:space="0" w:color="auto"/>
              <w:left w:val="single" w:sz="4" w:space="0" w:color="auto"/>
              <w:bottom w:val="single" w:sz="4" w:space="0" w:color="auto"/>
              <w:right w:val="single" w:sz="4" w:space="0" w:color="auto"/>
            </w:tcBorders>
          </w:tcPr>
          <w:p w14:paraId="1437203B" w14:textId="276EB650" w:rsidR="00154046" w:rsidRPr="009F709D" w:rsidRDefault="00154046" w:rsidP="00154046">
            <w:pPr>
              <w:tabs>
                <w:tab w:val="left" w:pos="709"/>
                <w:tab w:val="left" w:pos="993"/>
              </w:tabs>
              <w:spacing w:line="288" w:lineRule="auto"/>
              <w:jc w:val="both"/>
              <w:rPr>
                <w:bCs/>
                <w:sz w:val="22"/>
                <w:szCs w:val="22"/>
              </w:rPr>
            </w:pPr>
            <w:r w:rsidRPr="009F709D">
              <w:rPr>
                <w:sz w:val="22"/>
                <w:szCs w:val="22"/>
              </w:rPr>
              <w:t>Mechanizm projektowania szablonów definiujących wygląd ekranów tzw. skórek. Możliwość definiowania minimum: kolorystyki, wielkości komponentów, obsługi popularnych plików graficznych (gif, png, jpeg) związanych z wyglądem komponentów, rozmieszczenie komponentów na ekranie, przyporządkowanie akcji (funkcjonalności) do poszczególnych komponentów.</w:t>
            </w:r>
          </w:p>
        </w:tc>
      </w:tr>
      <w:tr w:rsidR="00154046" w:rsidRPr="00DA55A5" w14:paraId="4334F4D1" w14:textId="77777777" w:rsidTr="009F709D">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66B23708" w14:textId="7A1DC899" w:rsidR="00154046" w:rsidRPr="00672853" w:rsidRDefault="00B05902" w:rsidP="00154046">
            <w:pPr>
              <w:spacing w:line="276" w:lineRule="auto"/>
              <w:jc w:val="center"/>
              <w:rPr>
                <w:rFonts w:ascii="Verdana" w:hAnsi="Verdana"/>
                <w:sz w:val="18"/>
                <w:szCs w:val="18"/>
              </w:rPr>
            </w:pPr>
            <w:r w:rsidRPr="007D0823">
              <w:rPr>
                <w:b/>
                <w:sz w:val="22"/>
                <w:szCs w:val="22"/>
              </w:rPr>
              <w:t>NFO.</w:t>
            </w:r>
            <w:r>
              <w:rPr>
                <w:b/>
                <w:sz w:val="22"/>
                <w:szCs w:val="22"/>
              </w:rPr>
              <w:t>46</w:t>
            </w:r>
          </w:p>
        </w:tc>
        <w:tc>
          <w:tcPr>
            <w:tcW w:w="7938" w:type="dxa"/>
            <w:tcBorders>
              <w:top w:val="single" w:sz="4" w:space="0" w:color="auto"/>
              <w:left w:val="single" w:sz="4" w:space="0" w:color="auto"/>
              <w:bottom w:val="single" w:sz="4" w:space="0" w:color="auto"/>
              <w:right w:val="single" w:sz="4" w:space="0" w:color="auto"/>
            </w:tcBorders>
          </w:tcPr>
          <w:p w14:paraId="5DF60BF1" w14:textId="600F69B7" w:rsidR="00154046" w:rsidRPr="009F709D" w:rsidRDefault="00154046" w:rsidP="004853FE">
            <w:pPr>
              <w:tabs>
                <w:tab w:val="left" w:pos="709"/>
                <w:tab w:val="left" w:pos="993"/>
              </w:tabs>
              <w:spacing w:line="288" w:lineRule="auto"/>
              <w:jc w:val="both"/>
              <w:rPr>
                <w:sz w:val="22"/>
                <w:szCs w:val="22"/>
              </w:rPr>
            </w:pPr>
            <w:r w:rsidRPr="009F709D">
              <w:rPr>
                <w:sz w:val="22"/>
                <w:szCs w:val="22"/>
              </w:rPr>
              <w:t>Mechanizm zarządzania szablonami dla Administratora Systemu w zakresie co najmniej: tworzenia list szablonów, przypisywania szablonu do konta Użytkownika Końcowego</w:t>
            </w:r>
            <w:r w:rsidR="00C3201F">
              <w:rPr>
                <w:sz w:val="22"/>
                <w:szCs w:val="22"/>
              </w:rPr>
              <w:t>, blokowania zmian w poszczególnych szablonach przez Użytkownika Końcowego</w:t>
            </w:r>
            <w:r w:rsidRPr="009F709D">
              <w:rPr>
                <w:sz w:val="22"/>
                <w:szCs w:val="22"/>
              </w:rPr>
              <w:t xml:space="preserve"> (każdy Użytkownik Końcowy ma własny predefiniowany szablon ekranów).</w:t>
            </w:r>
          </w:p>
        </w:tc>
      </w:tr>
      <w:tr w:rsidR="00154046" w:rsidRPr="00DA55A5" w14:paraId="4654606D" w14:textId="77777777" w:rsidTr="004853FE">
        <w:trPr>
          <w:trHeight w:val="389"/>
          <w:jc w:val="center"/>
        </w:trPr>
        <w:tc>
          <w:tcPr>
            <w:tcW w:w="1384" w:type="dxa"/>
            <w:tcBorders>
              <w:top w:val="single" w:sz="4" w:space="0" w:color="auto"/>
              <w:left w:val="single" w:sz="4" w:space="0" w:color="auto"/>
              <w:bottom w:val="single" w:sz="4" w:space="0" w:color="auto"/>
              <w:right w:val="single" w:sz="4" w:space="0" w:color="auto"/>
            </w:tcBorders>
          </w:tcPr>
          <w:p w14:paraId="65ECE26B" w14:textId="40D553BD" w:rsidR="00154046" w:rsidRPr="00672853" w:rsidRDefault="00B05902" w:rsidP="00154046">
            <w:pPr>
              <w:spacing w:line="276" w:lineRule="auto"/>
              <w:jc w:val="center"/>
              <w:rPr>
                <w:rFonts w:ascii="Verdana" w:hAnsi="Verdana"/>
                <w:sz w:val="18"/>
                <w:szCs w:val="18"/>
              </w:rPr>
            </w:pPr>
            <w:r w:rsidRPr="007D0823">
              <w:rPr>
                <w:b/>
                <w:sz w:val="22"/>
                <w:szCs w:val="22"/>
              </w:rPr>
              <w:t>NFO.</w:t>
            </w:r>
            <w:r>
              <w:rPr>
                <w:b/>
                <w:sz w:val="22"/>
                <w:szCs w:val="22"/>
              </w:rPr>
              <w:t>47</w:t>
            </w:r>
          </w:p>
        </w:tc>
        <w:tc>
          <w:tcPr>
            <w:tcW w:w="7938" w:type="dxa"/>
            <w:tcBorders>
              <w:top w:val="single" w:sz="4" w:space="0" w:color="auto"/>
              <w:left w:val="single" w:sz="4" w:space="0" w:color="auto"/>
              <w:bottom w:val="single" w:sz="4" w:space="0" w:color="auto"/>
              <w:right w:val="single" w:sz="4" w:space="0" w:color="auto"/>
            </w:tcBorders>
          </w:tcPr>
          <w:p w14:paraId="4BB6FEA8" w14:textId="3C69D0D6" w:rsidR="00154046" w:rsidRPr="009F709D" w:rsidRDefault="00154046" w:rsidP="009F709D">
            <w:pPr>
              <w:tabs>
                <w:tab w:val="left" w:pos="709"/>
                <w:tab w:val="left" w:pos="993"/>
              </w:tabs>
              <w:spacing w:line="288" w:lineRule="auto"/>
              <w:rPr>
                <w:sz w:val="22"/>
                <w:szCs w:val="22"/>
              </w:rPr>
            </w:pPr>
            <w:r w:rsidRPr="009F709D">
              <w:rPr>
                <w:sz w:val="22"/>
                <w:szCs w:val="22"/>
              </w:rPr>
              <w:t>Możliwość importowania i eksportowania szablonów ekranów do plików xml</w:t>
            </w:r>
            <w:r w:rsidR="00C3201F">
              <w:rPr>
                <w:sz w:val="22"/>
                <w:szCs w:val="22"/>
              </w:rPr>
              <w:t>.</w:t>
            </w:r>
          </w:p>
        </w:tc>
      </w:tr>
      <w:tr w:rsidR="00154046" w:rsidRPr="00DA55A5" w14:paraId="535AE9D5" w14:textId="77777777" w:rsidTr="004853FE">
        <w:trPr>
          <w:trHeight w:val="267"/>
          <w:jc w:val="center"/>
        </w:trPr>
        <w:tc>
          <w:tcPr>
            <w:tcW w:w="1384" w:type="dxa"/>
            <w:tcBorders>
              <w:top w:val="single" w:sz="4" w:space="0" w:color="auto"/>
              <w:left w:val="single" w:sz="4" w:space="0" w:color="auto"/>
              <w:bottom w:val="single" w:sz="4" w:space="0" w:color="auto"/>
              <w:right w:val="single" w:sz="4" w:space="0" w:color="auto"/>
            </w:tcBorders>
          </w:tcPr>
          <w:p w14:paraId="10B1F9E9" w14:textId="4F8DD77E" w:rsidR="00154046" w:rsidRPr="00672853" w:rsidRDefault="00B05902" w:rsidP="00154046">
            <w:pPr>
              <w:spacing w:line="276" w:lineRule="auto"/>
              <w:jc w:val="center"/>
              <w:rPr>
                <w:rFonts w:ascii="Verdana" w:hAnsi="Verdana"/>
                <w:sz w:val="18"/>
                <w:szCs w:val="18"/>
              </w:rPr>
            </w:pPr>
            <w:r w:rsidRPr="007D0823">
              <w:rPr>
                <w:b/>
                <w:sz w:val="22"/>
                <w:szCs w:val="22"/>
              </w:rPr>
              <w:t>NFO.</w:t>
            </w:r>
            <w:r>
              <w:rPr>
                <w:b/>
                <w:sz w:val="22"/>
                <w:szCs w:val="22"/>
              </w:rPr>
              <w:t>48</w:t>
            </w:r>
          </w:p>
        </w:tc>
        <w:tc>
          <w:tcPr>
            <w:tcW w:w="7938" w:type="dxa"/>
            <w:tcBorders>
              <w:top w:val="single" w:sz="4" w:space="0" w:color="auto"/>
              <w:left w:val="single" w:sz="4" w:space="0" w:color="auto"/>
              <w:bottom w:val="single" w:sz="4" w:space="0" w:color="auto"/>
              <w:right w:val="single" w:sz="4" w:space="0" w:color="auto"/>
            </w:tcBorders>
          </w:tcPr>
          <w:p w14:paraId="16CD0C3B" w14:textId="38F98DEE" w:rsidR="00154046" w:rsidRPr="009F709D" w:rsidRDefault="00154046" w:rsidP="00154046">
            <w:pPr>
              <w:tabs>
                <w:tab w:val="left" w:pos="709"/>
                <w:tab w:val="left" w:pos="993"/>
              </w:tabs>
              <w:spacing w:line="288" w:lineRule="auto"/>
              <w:jc w:val="both"/>
              <w:rPr>
                <w:sz w:val="22"/>
                <w:szCs w:val="22"/>
              </w:rPr>
            </w:pPr>
            <w:r w:rsidRPr="009F709D">
              <w:rPr>
                <w:sz w:val="22"/>
                <w:szCs w:val="22"/>
              </w:rPr>
              <w:t>Inicjalne przygotowanie szablonów ekranów na etapie Projektu Technicznego</w:t>
            </w:r>
            <w:r w:rsidR="00C3201F">
              <w:rPr>
                <w:sz w:val="22"/>
                <w:szCs w:val="22"/>
              </w:rPr>
              <w:t>.</w:t>
            </w:r>
          </w:p>
        </w:tc>
      </w:tr>
      <w:tr w:rsidR="00AF210E" w:rsidRPr="00DA55A5" w14:paraId="1B4989C7" w14:textId="77777777" w:rsidTr="004853FE">
        <w:trPr>
          <w:trHeight w:val="267"/>
          <w:jc w:val="center"/>
          <w:ins w:id="236" w:author="Karolina Biela" w:date="2019-07-17T09:38:00Z"/>
        </w:trPr>
        <w:tc>
          <w:tcPr>
            <w:tcW w:w="1384" w:type="dxa"/>
            <w:tcBorders>
              <w:top w:val="single" w:sz="4" w:space="0" w:color="auto"/>
              <w:left w:val="single" w:sz="4" w:space="0" w:color="auto"/>
              <w:bottom w:val="single" w:sz="4" w:space="0" w:color="auto"/>
              <w:right w:val="single" w:sz="4" w:space="0" w:color="auto"/>
            </w:tcBorders>
          </w:tcPr>
          <w:p w14:paraId="16204AEF" w14:textId="4DA6083A" w:rsidR="00AF210E" w:rsidRPr="007D0823" w:rsidRDefault="00AF210E" w:rsidP="00154046">
            <w:pPr>
              <w:spacing w:line="276" w:lineRule="auto"/>
              <w:jc w:val="center"/>
              <w:rPr>
                <w:ins w:id="237" w:author="Karolina Biela" w:date="2019-07-17T09:38:00Z"/>
                <w:b/>
                <w:sz w:val="22"/>
                <w:szCs w:val="22"/>
              </w:rPr>
            </w:pPr>
            <w:ins w:id="238" w:author="Karolina Biela" w:date="2019-07-17T09:38:00Z">
              <w:r>
                <w:rPr>
                  <w:b/>
                  <w:sz w:val="22"/>
                  <w:szCs w:val="22"/>
                </w:rPr>
                <w:t xml:space="preserve">WRAD.01 </w:t>
              </w:r>
            </w:ins>
            <w:ins w:id="239" w:author="Karolina Biela" w:date="2019-07-17T09:39:00Z">
              <w:r>
                <w:rPr>
                  <w:b/>
                  <w:sz w:val="22"/>
                  <w:szCs w:val="22"/>
                </w:rPr>
                <w:t>–</w:t>
              </w:r>
            </w:ins>
            <w:ins w:id="240" w:author="Karolina Biela" w:date="2019-07-17T09:38:00Z">
              <w:r>
                <w:rPr>
                  <w:b/>
                  <w:sz w:val="22"/>
                  <w:szCs w:val="22"/>
                </w:rPr>
                <w:t xml:space="preserve"> WRAD.</w:t>
              </w:r>
            </w:ins>
            <w:ins w:id="241" w:author="Karolina Biela" w:date="2019-07-17T09:39:00Z">
              <w:r>
                <w:rPr>
                  <w:b/>
                  <w:sz w:val="22"/>
                  <w:szCs w:val="22"/>
                </w:rPr>
                <w:t>07</w:t>
              </w:r>
            </w:ins>
          </w:p>
        </w:tc>
        <w:tc>
          <w:tcPr>
            <w:tcW w:w="7938" w:type="dxa"/>
            <w:tcBorders>
              <w:top w:val="single" w:sz="4" w:space="0" w:color="auto"/>
              <w:left w:val="single" w:sz="4" w:space="0" w:color="auto"/>
              <w:bottom w:val="single" w:sz="4" w:space="0" w:color="auto"/>
              <w:right w:val="single" w:sz="4" w:space="0" w:color="auto"/>
            </w:tcBorders>
          </w:tcPr>
          <w:p w14:paraId="6FE76639" w14:textId="17D22773" w:rsidR="00AF210E" w:rsidRPr="009F709D" w:rsidRDefault="00AF210E" w:rsidP="00154046">
            <w:pPr>
              <w:tabs>
                <w:tab w:val="left" w:pos="709"/>
                <w:tab w:val="left" w:pos="993"/>
              </w:tabs>
              <w:spacing w:line="288" w:lineRule="auto"/>
              <w:jc w:val="both"/>
              <w:rPr>
                <w:ins w:id="242" w:author="Karolina Biela" w:date="2019-07-17T09:38:00Z"/>
                <w:sz w:val="22"/>
                <w:szCs w:val="22"/>
              </w:rPr>
            </w:pPr>
            <w:ins w:id="243" w:author="Karolina Biela" w:date="2019-07-17T09:39:00Z">
              <w:r>
                <w:rPr>
                  <w:sz w:val="22"/>
                  <w:szCs w:val="22"/>
                </w:rPr>
                <w:t xml:space="preserve">Wymagania opisane w punkcie </w:t>
              </w:r>
            </w:ins>
            <w:ins w:id="244" w:author="Karolina Biela" w:date="2019-07-17T09:40:00Z">
              <w:r>
                <w:rPr>
                  <w:sz w:val="22"/>
                  <w:szCs w:val="22"/>
                </w:rPr>
                <w:t>6.2. OPZ.</w:t>
              </w:r>
            </w:ins>
          </w:p>
        </w:tc>
      </w:tr>
    </w:tbl>
    <w:p w14:paraId="4241EBF4" w14:textId="77777777" w:rsidR="00D36A58" w:rsidRPr="00DA55A5" w:rsidRDefault="00D36A58" w:rsidP="00DA55A5">
      <w:pPr>
        <w:tabs>
          <w:tab w:val="left" w:pos="709"/>
          <w:tab w:val="left" w:pos="4500"/>
        </w:tabs>
        <w:spacing w:line="276" w:lineRule="auto"/>
        <w:jc w:val="both"/>
        <w:rPr>
          <w:b/>
          <w:bCs/>
          <w:sz w:val="22"/>
          <w:szCs w:val="22"/>
        </w:rPr>
      </w:pPr>
    </w:p>
    <w:p w14:paraId="53F5E90C" w14:textId="03AF54F8" w:rsidR="00D36A58" w:rsidRDefault="00D36A58" w:rsidP="00DA55A5">
      <w:pPr>
        <w:tabs>
          <w:tab w:val="left" w:pos="709"/>
          <w:tab w:val="left" w:pos="4500"/>
        </w:tabs>
        <w:spacing w:line="276" w:lineRule="auto"/>
        <w:jc w:val="both"/>
        <w:rPr>
          <w:b/>
          <w:bCs/>
          <w:sz w:val="22"/>
          <w:szCs w:val="22"/>
        </w:rPr>
      </w:pPr>
    </w:p>
    <w:p w14:paraId="785B6B75" w14:textId="6CCDD68F" w:rsidR="00137D08" w:rsidRDefault="00137D08">
      <w:pPr>
        <w:spacing w:after="160" w:line="259" w:lineRule="auto"/>
        <w:rPr>
          <w:b/>
          <w:bCs/>
          <w:sz w:val="22"/>
          <w:szCs w:val="22"/>
        </w:rPr>
      </w:pPr>
      <w:r>
        <w:rPr>
          <w:b/>
          <w:bCs/>
          <w:sz w:val="22"/>
          <w:szCs w:val="22"/>
        </w:rPr>
        <w:br w:type="page"/>
      </w:r>
    </w:p>
    <w:p w14:paraId="1BFA63C7" w14:textId="77777777" w:rsidR="00D36A58" w:rsidRPr="00DA55A5" w:rsidRDefault="00D36A58" w:rsidP="008728BA">
      <w:pPr>
        <w:keepNext/>
        <w:numPr>
          <w:ilvl w:val="1"/>
          <w:numId w:val="6"/>
        </w:numPr>
        <w:spacing w:line="276" w:lineRule="auto"/>
        <w:outlineLvl w:val="0"/>
        <w:rPr>
          <w:b/>
          <w:sz w:val="22"/>
          <w:szCs w:val="22"/>
        </w:rPr>
      </w:pPr>
      <w:bookmarkStart w:id="245" w:name="_Toc392771433"/>
      <w:bookmarkStart w:id="246" w:name="_Toc14177310"/>
      <w:r w:rsidRPr="00DA55A5">
        <w:rPr>
          <w:b/>
          <w:sz w:val="22"/>
          <w:szCs w:val="22"/>
        </w:rPr>
        <w:lastRenderedPageBreak/>
        <w:t>Wymagania w zakresie pojemności oraz wydajności Systemu PZŁ</w:t>
      </w:r>
      <w:bookmarkEnd w:id="245"/>
      <w:bookmarkEnd w:id="246"/>
    </w:p>
    <w:p w14:paraId="6FD28AC7" w14:textId="77777777" w:rsidR="00D36A58" w:rsidRPr="00DA55A5" w:rsidRDefault="00D36A58" w:rsidP="00DA55A5">
      <w:pPr>
        <w:tabs>
          <w:tab w:val="left" w:pos="709"/>
          <w:tab w:val="left" w:pos="4500"/>
        </w:tabs>
        <w:spacing w:line="276" w:lineRule="auto"/>
        <w:jc w:val="both"/>
        <w:rPr>
          <w:b/>
          <w:bCs/>
          <w:sz w:val="22"/>
          <w:szCs w:val="22"/>
        </w:rPr>
      </w:pP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560"/>
      </w:tblGrid>
      <w:tr w:rsidR="00D36A58" w:rsidRPr="00DA55A5" w14:paraId="71E4094F" w14:textId="77777777" w:rsidTr="007D0823">
        <w:trPr>
          <w:trHeight w:val="586"/>
          <w:jc w:val="center"/>
        </w:trPr>
        <w:tc>
          <w:tcPr>
            <w:tcW w:w="1951" w:type="dxa"/>
            <w:shd w:val="clear" w:color="auto" w:fill="0070C0"/>
            <w:noWrap/>
            <w:vAlign w:val="center"/>
          </w:tcPr>
          <w:p w14:paraId="7B22EB0D" w14:textId="77777777" w:rsidR="00D36A58" w:rsidRPr="00DA55A5" w:rsidRDefault="00D36A58" w:rsidP="007D0823">
            <w:pPr>
              <w:spacing w:line="276" w:lineRule="auto"/>
              <w:jc w:val="center"/>
              <w:rPr>
                <w:bCs/>
                <w:sz w:val="22"/>
                <w:szCs w:val="22"/>
                <w:lang w:eastAsia="en-US"/>
              </w:rPr>
            </w:pPr>
            <w:r w:rsidRPr="00DA55A5">
              <w:rPr>
                <w:rFonts w:eastAsia="Calibri"/>
                <w:b/>
                <w:sz w:val="22"/>
                <w:szCs w:val="22"/>
              </w:rPr>
              <w:t>Kod wymagania</w:t>
            </w:r>
          </w:p>
        </w:tc>
        <w:tc>
          <w:tcPr>
            <w:tcW w:w="7560" w:type="dxa"/>
            <w:shd w:val="clear" w:color="auto" w:fill="0070C0"/>
            <w:vAlign w:val="center"/>
          </w:tcPr>
          <w:p w14:paraId="05A04E2F" w14:textId="77777777" w:rsidR="00D36A58" w:rsidRPr="00DA55A5" w:rsidDel="00603946" w:rsidRDefault="00D36A58" w:rsidP="007D0823">
            <w:pPr>
              <w:snapToGrid w:val="0"/>
              <w:spacing w:line="276" w:lineRule="auto"/>
              <w:jc w:val="center"/>
              <w:rPr>
                <w:sz w:val="22"/>
                <w:szCs w:val="22"/>
              </w:rPr>
            </w:pPr>
            <w:r w:rsidRPr="00DA55A5">
              <w:rPr>
                <w:rFonts w:eastAsia="Calibri"/>
                <w:b/>
                <w:sz w:val="22"/>
                <w:szCs w:val="22"/>
              </w:rPr>
              <w:t>Opis wymagania</w:t>
            </w:r>
          </w:p>
        </w:tc>
      </w:tr>
      <w:tr w:rsidR="00D36A58" w:rsidRPr="00DA55A5" w14:paraId="5D2FCBF0" w14:textId="77777777" w:rsidTr="007D0823">
        <w:trPr>
          <w:trHeight w:val="685"/>
          <w:jc w:val="center"/>
        </w:trPr>
        <w:tc>
          <w:tcPr>
            <w:tcW w:w="1951" w:type="dxa"/>
            <w:shd w:val="clear" w:color="auto" w:fill="auto"/>
            <w:noWrap/>
            <w:vAlign w:val="center"/>
          </w:tcPr>
          <w:p w14:paraId="54460A4B" w14:textId="77777777" w:rsidR="00D36A58" w:rsidRPr="007D0823" w:rsidRDefault="00D36A58" w:rsidP="007D0823">
            <w:pPr>
              <w:spacing w:line="276" w:lineRule="auto"/>
              <w:jc w:val="center"/>
              <w:rPr>
                <w:b/>
                <w:bCs/>
                <w:sz w:val="22"/>
                <w:szCs w:val="22"/>
                <w:lang w:eastAsia="en-US"/>
              </w:rPr>
            </w:pPr>
            <w:r w:rsidRPr="007D0823">
              <w:rPr>
                <w:b/>
                <w:bCs/>
                <w:sz w:val="22"/>
                <w:szCs w:val="22"/>
                <w:lang w:eastAsia="en-US"/>
              </w:rPr>
              <w:t>ZPS.1</w:t>
            </w:r>
          </w:p>
        </w:tc>
        <w:tc>
          <w:tcPr>
            <w:tcW w:w="7560" w:type="dxa"/>
            <w:shd w:val="clear" w:color="auto" w:fill="auto"/>
          </w:tcPr>
          <w:p w14:paraId="1E05BCFC" w14:textId="5E8E9CCE" w:rsidR="00D36A58" w:rsidRPr="00DA55A5" w:rsidRDefault="00D36A58">
            <w:pPr>
              <w:snapToGrid w:val="0"/>
              <w:spacing w:line="276" w:lineRule="auto"/>
              <w:jc w:val="both"/>
              <w:rPr>
                <w:sz w:val="22"/>
                <w:szCs w:val="22"/>
              </w:rPr>
            </w:pPr>
            <w:r w:rsidRPr="00DA55A5">
              <w:rPr>
                <w:sz w:val="22"/>
                <w:szCs w:val="22"/>
              </w:rPr>
              <w:t xml:space="preserve">PZŁ SWD PRM musi dysponować pojemnością do obsługi minimum </w:t>
            </w:r>
            <w:r w:rsidRPr="00DA55A5">
              <w:rPr>
                <w:b/>
                <w:sz w:val="22"/>
                <w:szCs w:val="22"/>
              </w:rPr>
              <w:t>12 milio</w:t>
            </w:r>
            <w:r w:rsidR="00F90774">
              <w:rPr>
                <w:b/>
                <w:sz w:val="22"/>
                <w:szCs w:val="22"/>
              </w:rPr>
              <w:t>nów</w:t>
            </w:r>
            <w:r w:rsidRPr="00DA55A5">
              <w:rPr>
                <w:b/>
                <w:sz w:val="22"/>
                <w:szCs w:val="22"/>
              </w:rPr>
              <w:t xml:space="preserve"> </w:t>
            </w:r>
            <w:r w:rsidR="00F90774">
              <w:rPr>
                <w:sz w:val="22"/>
                <w:szCs w:val="22"/>
              </w:rPr>
              <w:t>połączeń</w:t>
            </w:r>
            <w:r w:rsidRPr="00DA55A5">
              <w:rPr>
                <w:sz w:val="22"/>
                <w:szCs w:val="22"/>
              </w:rPr>
              <w:t xml:space="preserve"> telefonicznych w skali roku, sumarycznie dla wszystkich </w:t>
            </w:r>
            <w:r w:rsidR="00F90774">
              <w:rPr>
                <w:sz w:val="22"/>
                <w:szCs w:val="22"/>
              </w:rPr>
              <w:t>DM</w:t>
            </w:r>
            <w:r w:rsidRPr="00DA55A5" w:rsidDel="003A67E6">
              <w:rPr>
                <w:sz w:val="22"/>
                <w:szCs w:val="22"/>
              </w:rPr>
              <w:t xml:space="preserve"> </w:t>
            </w:r>
            <w:r w:rsidRPr="00DA55A5">
              <w:rPr>
                <w:sz w:val="22"/>
                <w:szCs w:val="22"/>
              </w:rPr>
              <w:t>przez trzy lata.</w:t>
            </w:r>
          </w:p>
        </w:tc>
      </w:tr>
      <w:tr w:rsidR="00D36A58" w:rsidRPr="00DA55A5" w14:paraId="06E402DA" w14:textId="77777777" w:rsidTr="007D0823">
        <w:trPr>
          <w:trHeight w:val="274"/>
          <w:jc w:val="center"/>
        </w:trPr>
        <w:tc>
          <w:tcPr>
            <w:tcW w:w="1951" w:type="dxa"/>
            <w:shd w:val="clear" w:color="auto" w:fill="auto"/>
            <w:noWrap/>
            <w:vAlign w:val="center"/>
          </w:tcPr>
          <w:p w14:paraId="0DAF9F77" w14:textId="77777777" w:rsidR="00D36A58" w:rsidRPr="007D0823" w:rsidRDefault="00D36A58" w:rsidP="007D0823">
            <w:pPr>
              <w:spacing w:line="276" w:lineRule="auto"/>
              <w:jc w:val="center"/>
              <w:rPr>
                <w:b/>
                <w:bCs/>
                <w:sz w:val="22"/>
                <w:szCs w:val="22"/>
                <w:lang w:eastAsia="en-US"/>
              </w:rPr>
            </w:pPr>
            <w:r w:rsidRPr="007D0823">
              <w:rPr>
                <w:b/>
                <w:bCs/>
                <w:sz w:val="22"/>
                <w:szCs w:val="22"/>
                <w:lang w:eastAsia="en-US"/>
              </w:rPr>
              <w:t>ZPS.2</w:t>
            </w:r>
          </w:p>
        </w:tc>
        <w:tc>
          <w:tcPr>
            <w:tcW w:w="7560" w:type="dxa"/>
            <w:shd w:val="clear" w:color="auto" w:fill="auto"/>
          </w:tcPr>
          <w:p w14:paraId="25855393" w14:textId="77777777" w:rsidR="00D36A58" w:rsidRPr="00DA55A5" w:rsidRDefault="00D36A58" w:rsidP="00DA55A5">
            <w:pPr>
              <w:snapToGrid w:val="0"/>
              <w:spacing w:line="276" w:lineRule="auto"/>
              <w:jc w:val="both"/>
              <w:rPr>
                <w:sz w:val="22"/>
                <w:szCs w:val="22"/>
              </w:rPr>
            </w:pPr>
            <w:r w:rsidRPr="00DA55A5">
              <w:rPr>
                <w:sz w:val="22"/>
                <w:szCs w:val="22"/>
              </w:rPr>
              <w:t>Średni czas rozmowy 240 sekund.</w:t>
            </w:r>
          </w:p>
        </w:tc>
      </w:tr>
      <w:tr w:rsidR="00D36A58" w:rsidRPr="00DA55A5" w14:paraId="64B54649" w14:textId="77777777" w:rsidTr="007D0823">
        <w:trPr>
          <w:trHeight w:val="600"/>
          <w:jc w:val="center"/>
        </w:trPr>
        <w:tc>
          <w:tcPr>
            <w:tcW w:w="1951" w:type="dxa"/>
            <w:shd w:val="clear" w:color="auto" w:fill="auto"/>
            <w:noWrap/>
            <w:vAlign w:val="center"/>
          </w:tcPr>
          <w:p w14:paraId="744E0D81" w14:textId="77777777" w:rsidR="00D36A58" w:rsidRPr="007D0823" w:rsidRDefault="00D36A58" w:rsidP="007D0823">
            <w:pPr>
              <w:spacing w:line="276" w:lineRule="auto"/>
              <w:jc w:val="center"/>
              <w:rPr>
                <w:b/>
                <w:bCs/>
                <w:sz w:val="22"/>
                <w:szCs w:val="22"/>
                <w:lang w:eastAsia="en-US"/>
              </w:rPr>
            </w:pPr>
            <w:r w:rsidRPr="007D0823">
              <w:rPr>
                <w:b/>
                <w:bCs/>
                <w:sz w:val="22"/>
                <w:szCs w:val="22"/>
                <w:lang w:eastAsia="en-US"/>
              </w:rPr>
              <w:t>ZPS.3</w:t>
            </w:r>
          </w:p>
        </w:tc>
        <w:tc>
          <w:tcPr>
            <w:tcW w:w="7560" w:type="dxa"/>
            <w:shd w:val="clear" w:color="auto" w:fill="auto"/>
          </w:tcPr>
          <w:p w14:paraId="7169036C" w14:textId="77777777" w:rsidR="00D36A58" w:rsidRPr="00DA55A5" w:rsidRDefault="00D36A58" w:rsidP="00DA55A5">
            <w:pPr>
              <w:snapToGrid w:val="0"/>
              <w:spacing w:line="276" w:lineRule="auto"/>
              <w:jc w:val="both"/>
              <w:rPr>
                <w:sz w:val="22"/>
                <w:szCs w:val="22"/>
              </w:rPr>
            </w:pPr>
            <w:r w:rsidRPr="00DA55A5">
              <w:rPr>
                <w:sz w:val="22"/>
                <w:szCs w:val="22"/>
              </w:rPr>
              <w:t xml:space="preserve">Wydajność PZŁ SWD PRM musi uwzględniać dwa tryby pracy: zwykły </w:t>
            </w:r>
            <w:r w:rsidRPr="00DA55A5">
              <w:rPr>
                <w:sz w:val="22"/>
                <w:szCs w:val="22"/>
              </w:rPr>
              <w:br/>
              <w:t>i zwiększonego obciążenia.</w:t>
            </w:r>
          </w:p>
        </w:tc>
      </w:tr>
    </w:tbl>
    <w:p w14:paraId="195648B2" w14:textId="77777777" w:rsidR="00D36A58" w:rsidRPr="00DA55A5" w:rsidRDefault="00D36A58" w:rsidP="00DA55A5">
      <w:pPr>
        <w:tabs>
          <w:tab w:val="left" w:pos="709"/>
          <w:tab w:val="left" w:pos="4500"/>
        </w:tabs>
        <w:spacing w:line="276" w:lineRule="auto"/>
        <w:jc w:val="both"/>
        <w:rPr>
          <w:b/>
          <w:bCs/>
          <w:sz w:val="22"/>
          <w:szCs w:val="22"/>
        </w:rPr>
      </w:pPr>
    </w:p>
    <w:p w14:paraId="1E2F96E7" w14:textId="77777777" w:rsidR="00D36A58" w:rsidRPr="00DA55A5" w:rsidRDefault="00D36A58" w:rsidP="00DA55A5">
      <w:pPr>
        <w:tabs>
          <w:tab w:val="left" w:pos="709"/>
          <w:tab w:val="left" w:pos="4500"/>
        </w:tabs>
        <w:spacing w:line="276" w:lineRule="auto"/>
        <w:jc w:val="both"/>
        <w:rPr>
          <w:b/>
          <w:bCs/>
          <w:sz w:val="22"/>
          <w:szCs w:val="22"/>
        </w:rPr>
      </w:pPr>
    </w:p>
    <w:p w14:paraId="43B4819A" w14:textId="77777777" w:rsidR="00D36A58" w:rsidRPr="00DA55A5" w:rsidRDefault="00D36A58" w:rsidP="00DA55A5">
      <w:pPr>
        <w:tabs>
          <w:tab w:val="left" w:pos="709"/>
          <w:tab w:val="left" w:pos="4500"/>
        </w:tabs>
        <w:spacing w:line="276" w:lineRule="auto"/>
        <w:jc w:val="both"/>
        <w:rPr>
          <w:b/>
          <w:bCs/>
          <w:sz w:val="22"/>
          <w:szCs w:val="22"/>
        </w:rPr>
      </w:pPr>
    </w:p>
    <w:p w14:paraId="7EDCBC3F" w14:textId="0E935F4D" w:rsidR="00D36A58" w:rsidRDefault="00D36A58" w:rsidP="008728BA">
      <w:pPr>
        <w:keepNext/>
        <w:numPr>
          <w:ilvl w:val="0"/>
          <w:numId w:val="6"/>
        </w:numPr>
        <w:spacing w:line="276" w:lineRule="auto"/>
        <w:outlineLvl w:val="0"/>
        <w:rPr>
          <w:b/>
          <w:sz w:val="22"/>
          <w:szCs w:val="22"/>
        </w:rPr>
      </w:pPr>
      <w:bookmarkStart w:id="247" w:name="_Toc14177311"/>
      <w:r w:rsidRPr="00DA55A5">
        <w:rPr>
          <w:b/>
          <w:sz w:val="22"/>
          <w:szCs w:val="22"/>
        </w:rPr>
        <w:t>Zadanie 2 – integracja środków łączności radiowej</w:t>
      </w:r>
      <w:bookmarkEnd w:id="247"/>
      <w:r w:rsidRPr="00DA55A5">
        <w:rPr>
          <w:b/>
          <w:sz w:val="22"/>
          <w:szCs w:val="22"/>
        </w:rPr>
        <w:t xml:space="preserve"> </w:t>
      </w:r>
    </w:p>
    <w:p w14:paraId="46BBB4D6" w14:textId="77777777" w:rsidR="00AE0F22" w:rsidRPr="00DA55A5" w:rsidRDefault="00AE0F22" w:rsidP="007D0823">
      <w:pPr>
        <w:keepNext/>
        <w:spacing w:line="276" w:lineRule="auto"/>
        <w:ind w:left="390"/>
        <w:outlineLvl w:val="0"/>
        <w:rPr>
          <w:b/>
          <w:sz w:val="22"/>
          <w:szCs w:val="22"/>
        </w:rPr>
      </w:pPr>
    </w:p>
    <w:p w14:paraId="752EABC7" w14:textId="1A1C38FB" w:rsidR="00D36A58" w:rsidRDefault="00D36A58" w:rsidP="00DA55A5">
      <w:pPr>
        <w:tabs>
          <w:tab w:val="left" w:pos="709"/>
          <w:tab w:val="left" w:pos="4500"/>
        </w:tabs>
        <w:spacing w:line="276" w:lineRule="auto"/>
        <w:jc w:val="both"/>
        <w:rPr>
          <w:sz w:val="22"/>
          <w:szCs w:val="22"/>
        </w:rPr>
      </w:pPr>
      <w:r w:rsidRPr="00DA55A5">
        <w:rPr>
          <w:sz w:val="22"/>
          <w:szCs w:val="22"/>
        </w:rPr>
        <w:t xml:space="preserve">Zadanie obejmuje integrację działających lokalnie rozwiązań radiowych działających w PRM </w:t>
      </w:r>
      <w:r w:rsidRPr="00DA55A5">
        <w:rPr>
          <w:sz w:val="22"/>
          <w:szCs w:val="22"/>
        </w:rPr>
        <w:br/>
        <w:t>z powstałym w Zadaniu 1 PZŁ SWD PRM.</w:t>
      </w:r>
    </w:p>
    <w:p w14:paraId="47C2BACB" w14:textId="77777777" w:rsidR="00AE0F22" w:rsidRPr="00DA55A5" w:rsidRDefault="00AE0F22" w:rsidP="00DA55A5">
      <w:pPr>
        <w:tabs>
          <w:tab w:val="left" w:pos="709"/>
          <w:tab w:val="left" w:pos="4500"/>
        </w:tabs>
        <w:spacing w:line="276" w:lineRule="auto"/>
        <w:jc w:val="both"/>
        <w:rPr>
          <w:sz w:val="22"/>
          <w:szCs w:val="22"/>
        </w:rPr>
      </w:pPr>
    </w:p>
    <w:p w14:paraId="1A80EAE7" w14:textId="4B99B405" w:rsidR="00D36A58" w:rsidRPr="00DA55A5" w:rsidRDefault="00D36A58" w:rsidP="00DA55A5">
      <w:pPr>
        <w:tabs>
          <w:tab w:val="left" w:pos="709"/>
          <w:tab w:val="left" w:pos="4500"/>
        </w:tabs>
        <w:spacing w:line="276" w:lineRule="auto"/>
        <w:jc w:val="both"/>
        <w:rPr>
          <w:sz w:val="22"/>
          <w:szCs w:val="22"/>
        </w:rPr>
      </w:pPr>
      <w:r w:rsidRPr="00DA55A5">
        <w:rPr>
          <w:sz w:val="22"/>
          <w:szCs w:val="22"/>
        </w:rPr>
        <w:t xml:space="preserve">Projekt zakłada integrację wymienionych w </w:t>
      </w:r>
      <w:r w:rsidR="006734C3" w:rsidRPr="006734C3">
        <w:rPr>
          <w:sz w:val="22"/>
          <w:szCs w:val="22"/>
        </w:rPr>
        <w:t>załącznik</w:t>
      </w:r>
      <w:r w:rsidR="0085635A">
        <w:rPr>
          <w:sz w:val="22"/>
          <w:szCs w:val="22"/>
        </w:rPr>
        <w:t>u</w:t>
      </w:r>
      <w:r w:rsidR="006734C3" w:rsidRPr="006734C3">
        <w:rPr>
          <w:sz w:val="22"/>
          <w:szCs w:val="22"/>
        </w:rPr>
        <w:t xml:space="preserve"> </w:t>
      </w:r>
      <w:r w:rsidR="000B06A0">
        <w:rPr>
          <w:sz w:val="22"/>
          <w:szCs w:val="22"/>
        </w:rPr>
        <w:t xml:space="preserve">nr </w:t>
      </w:r>
      <w:r w:rsidR="006734C3" w:rsidRPr="006734C3">
        <w:rPr>
          <w:sz w:val="22"/>
          <w:szCs w:val="22"/>
        </w:rPr>
        <w:t xml:space="preserve">2 </w:t>
      </w:r>
      <w:r w:rsidR="006734C3" w:rsidRPr="009F709D">
        <w:rPr>
          <w:i/>
          <w:sz w:val="22"/>
          <w:szCs w:val="22"/>
        </w:rPr>
        <w:t>zestawienia Ra</w:t>
      </w:r>
      <w:r w:rsidR="0085635A" w:rsidRPr="009F709D">
        <w:rPr>
          <w:i/>
          <w:sz w:val="22"/>
          <w:szCs w:val="22"/>
        </w:rPr>
        <w:t>d</w:t>
      </w:r>
      <w:r w:rsidR="006734C3" w:rsidRPr="009F709D">
        <w:rPr>
          <w:i/>
          <w:sz w:val="22"/>
          <w:szCs w:val="22"/>
        </w:rPr>
        <w:t xml:space="preserve">io </w:t>
      </w:r>
      <w:r w:rsidR="00F90774" w:rsidRPr="009F709D">
        <w:rPr>
          <w:i/>
          <w:sz w:val="22"/>
          <w:szCs w:val="22"/>
        </w:rPr>
        <w:t>do OPZ</w:t>
      </w:r>
      <w:r w:rsidRPr="00DA55A5">
        <w:rPr>
          <w:sz w:val="22"/>
          <w:szCs w:val="22"/>
        </w:rPr>
        <w:t xml:space="preserve"> rozwiązań radiowych </w:t>
      </w:r>
      <w:r w:rsidR="00936096">
        <w:rPr>
          <w:sz w:val="22"/>
          <w:szCs w:val="22"/>
        </w:rPr>
        <w:br/>
      </w:r>
      <w:r w:rsidRPr="00DA55A5">
        <w:rPr>
          <w:sz w:val="22"/>
          <w:szCs w:val="22"/>
        </w:rPr>
        <w:t>z PZŁ SWD PRM.</w:t>
      </w:r>
    </w:p>
    <w:p w14:paraId="5EC07243" w14:textId="180ECCA2" w:rsidR="00D36A58" w:rsidRDefault="00D36A58" w:rsidP="00DA55A5">
      <w:pPr>
        <w:tabs>
          <w:tab w:val="left" w:pos="709"/>
          <w:tab w:val="left" w:pos="4500"/>
        </w:tabs>
        <w:spacing w:line="276" w:lineRule="auto"/>
        <w:jc w:val="both"/>
        <w:rPr>
          <w:sz w:val="22"/>
          <w:szCs w:val="22"/>
        </w:rPr>
      </w:pPr>
      <w:r w:rsidRPr="00DA55A5">
        <w:rPr>
          <w:sz w:val="22"/>
          <w:szCs w:val="22"/>
        </w:rPr>
        <w:t>Zadanie nie dotyczy budowy rozwiązań sieciowych</w:t>
      </w:r>
      <w:r w:rsidR="00A158F9">
        <w:rPr>
          <w:sz w:val="22"/>
          <w:szCs w:val="22"/>
        </w:rPr>
        <w:t>.</w:t>
      </w:r>
      <w:r w:rsidRPr="00DA55A5">
        <w:rPr>
          <w:sz w:val="22"/>
          <w:szCs w:val="22"/>
        </w:rPr>
        <w:t xml:space="preserve"> </w:t>
      </w:r>
      <w:r w:rsidR="00A158F9">
        <w:rPr>
          <w:sz w:val="22"/>
          <w:szCs w:val="22"/>
        </w:rPr>
        <w:t>I</w:t>
      </w:r>
      <w:r w:rsidRPr="00DA55A5">
        <w:rPr>
          <w:sz w:val="22"/>
          <w:szCs w:val="22"/>
        </w:rPr>
        <w:t>ntegracja będzie opierała się na sieci OST</w:t>
      </w:r>
      <w:r w:rsidR="00A158F9">
        <w:rPr>
          <w:sz w:val="22"/>
          <w:szCs w:val="22"/>
        </w:rPr>
        <w:t>112</w:t>
      </w:r>
      <w:r w:rsidRPr="00DA55A5">
        <w:rPr>
          <w:sz w:val="22"/>
          <w:szCs w:val="22"/>
        </w:rPr>
        <w:t xml:space="preserve"> łączącej rozwiązania radiowe działające w terenie z SK PZŁ SWD PRM.</w:t>
      </w:r>
    </w:p>
    <w:p w14:paraId="60DCA726" w14:textId="77777777" w:rsidR="00AE0F22" w:rsidRPr="00DA55A5" w:rsidRDefault="00AE0F22" w:rsidP="00DA55A5">
      <w:pPr>
        <w:tabs>
          <w:tab w:val="left" w:pos="709"/>
          <w:tab w:val="left" w:pos="4500"/>
        </w:tabs>
        <w:spacing w:line="276" w:lineRule="auto"/>
        <w:jc w:val="both"/>
        <w:rPr>
          <w:sz w:val="22"/>
          <w:szCs w:val="22"/>
        </w:rPr>
      </w:pPr>
    </w:p>
    <w:p w14:paraId="17EC6615" w14:textId="2660411B" w:rsidR="00D36A58" w:rsidRDefault="00D36A58" w:rsidP="00DA55A5">
      <w:pPr>
        <w:tabs>
          <w:tab w:val="left" w:pos="709"/>
          <w:tab w:val="left" w:pos="4500"/>
        </w:tabs>
        <w:spacing w:line="276" w:lineRule="auto"/>
        <w:jc w:val="both"/>
        <w:rPr>
          <w:sz w:val="22"/>
          <w:szCs w:val="22"/>
        </w:rPr>
      </w:pPr>
      <w:r w:rsidRPr="00DA55A5">
        <w:rPr>
          <w:sz w:val="22"/>
          <w:szCs w:val="22"/>
        </w:rPr>
        <w:t>Wszystkie połączenia radiowe zostaną poddane nagrywaniu na zasadach określonych w Zadaniu 1, w związku z tym Zadanie</w:t>
      </w:r>
      <w:r w:rsidR="00A158F9">
        <w:rPr>
          <w:sz w:val="22"/>
          <w:szCs w:val="22"/>
        </w:rPr>
        <w:t xml:space="preserve"> 2</w:t>
      </w:r>
      <w:r w:rsidRPr="00DA55A5">
        <w:rPr>
          <w:sz w:val="22"/>
          <w:szCs w:val="22"/>
        </w:rPr>
        <w:t xml:space="preserve"> zakłada jednocześnie zwiększenie wolumenu AudioDisk</w:t>
      </w:r>
      <w:r w:rsidR="00DB521B">
        <w:rPr>
          <w:sz w:val="22"/>
          <w:szCs w:val="22"/>
        </w:rPr>
        <w:t>s</w:t>
      </w:r>
      <w:r w:rsidRPr="00DA55A5">
        <w:rPr>
          <w:sz w:val="22"/>
          <w:szCs w:val="22"/>
        </w:rPr>
        <w:t xml:space="preserve">pace </w:t>
      </w:r>
      <w:del w:id="248" w:author="Karolina Biela" w:date="2019-07-16T13:54:00Z">
        <w:r w:rsidRPr="00DA55A5" w:rsidDel="006125AD">
          <w:rPr>
            <w:sz w:val="22"/>
            <w:szCs w:val="22"/>
          </w:rPr>
          <w:delText>zarówno w Ośrodkach Regionalnych, jak i</w:delText>
        </w:r>
      </w:del>
      <w:ins w:id="249" w:author="Karolina Biela" w:date="2019-07-16T13:54:00Z">
        <w:r w:rsidR="006125AD">
          <w:rPr>
            <w:sz w:val="22"/>
            <w:szCs w:val="22"/>
          </w:rPr>
          <w:t xml:space="preserve">w </w:t>
        </w:r>
      </w:ins>
      <w:r w:rsidRPr="00DA55A5">
        <w:rPr>
          <w:sz w:val="22"/>
          <w:szCs w:val="22"/>
        </w:rPr>
        <w:t xml:space="preserve"> Ośrodkach Krajowych na potrzeby nagrań rozmów radiowych.</w:t>
      </w:r>
    </w:p>
    <w:p w14:paraId="1D10CADD" w14:textId="77777777" w:rsidR="00AE0F22" w:rsidRPr="00DA55A5" w:rsidRDefault="00AE0F22" w:rsidP="00DA55A5">
      <w:pPr>
        <w:tabs>
          <w:tab w:val="left" w:pos="709"/>
          <w:tab w:val="left" w:pos="4500"/>
        </w:tabs>
        <w:spacing w:line="276" w:lineRule="auto"/>
        <w:jc w:val="both"/>
        <w:rPr>
          <w:sz w:val="22"/>
          <w:szCs w:val="22"/>
        </w:rPr>
      </w:pPr>
    </w:p>
    <w:p w14:paraId="63150320" w14:textId="4D41A624" w:rsidR="00D36A58" w:rsidRDefault="00D36A58" w:rsidP="00AE0F22">
      <w:pPr>
        <w:tabs>
          <w:tab w:val="left" w:pos="709"/>
          <w:tab w:val="left" w:pos="4500"/>
        </w:tabs>
        <w:spacing w:line="276" w:lineRule="auto"/>
        <w:jc w:val="both"/>
        <w:rPr>
          <w:sz w:val="22"/>
          <w:szCs w:val="22"/>
        </w:rPr>
      </w:pPr>
      <w:r w:rsidRPr="00DA55A5">
        <w:rPr>
          <w:sz w:val="22"/>
          <w:szCs w:val="22"/>
        </w:rPr>
        <w:t xml:space="preserve">W ramach </w:t>
      </w:r>
      <w:r w:rsidR="00A158F9">
        <w:rPr>
          <w:sz w:val="22"/>
          <w:szCs w:val="22"/>
        </w:rPr>
        <w:t>Z</w:t>
      </w:r>
      <w:r w:rsidRPr="00DA55A5">
        <w:rPr>
          <w:sz w:val="22"/>
          <w:szCs w:val="22"/>
        </w:rPr>
        <w:t>adania</w:t>
      </w:r>
      <w:r w:rsidR="00A158F9">
        <w:rPr>
          <w:sz w:val="22"/>
          <w:szCs w:val="22"/>
        </w:rPr>
        <w:t xml:space="preserve"> 2</w:t>
      </w:r>
      <w:r w:rsidRPr="00DA55A5">
        <w:rPr>
          <w:sz w:val="22"/>
          <w:szCs w:val="22"/>
        </w:rPr>
        <w:t xml:space="preserve"> Wykonawca doposaży Ośrodki Regionalne o konieczny sprzęt i oprogramowania zarówno w ramach SK jak i Konsol Dyspozytorskich celem obsługi łączności radiowej.</w:t>
      </w:r>
    </w:p>
    <w:p w14:paraId="6A8F8DBD" w14:textId="77777777" w:rsidR="00936096" w:rsidRPr="00DA55A5" w:rsidRDefault="00936096" w:rsidP="00AE0F22">
      <w:pPr>
        <w:tabs>
          <w:tab w:val="left" w:pos="709"/>
          <w:tab w:val="left" w:pos="4500"/>
        </w:tabs>
        <w:spacing w:line="276" w:lineRule="auto"/>
        <w:jc w:val="both"/>
        <w:rPr>
          <w:sz w:val="22"/>
          <w:szCs w:val="22"/>
        </w:rPr>
      </w:pPr>
    </w:p>
    <w:p w14:paraId="28B2A85C" w14:textId="2E9DB518" w:rsidR="00D36A58" w:rsidRPr="00DA55A5" w:rsidRDefault="00D36A58" w:rsidP="00AE0F22">
      <w:pPr>
        <w:spacing w:line="276" w:lineRule="auto"/>
        <w:jc w:val="both"/>
        <w:rPr>
          <w:sz w:val="22"/>
          <w:szCs w:val="22"/>
        </w:rPr>
      </w:pPr>
      <w:r w:rsidRPr="00DA55A5">
        <w:rPr>
          <w:sz w:val="22"/>
          <w:szCs w:val="22"/>
        </w:rPr>
        <w:t>Zamawiający zakłada budowę wydzielonego MPLS w sieci OST</w:t>
      </w:r>
      <w:r w:rsidR="00A158F9">
        <w:rPr>
          <w:sz w:val="22"/>
          <w:szCs w:val="22"/>
        </w:rPr>
        <w:t>112</w:t>
      </w:r>
      <w:r w:rsidRPr="00DA55A5">
        <w:rPr>
          <w:sz w:val="22"/>
          <w:szCs w:val="22"/>
        </w:rPr>
        <w:t xml:space="preserve"> na potrzeby integracji łączności radiowej. Konfiguracja sieci OST</w:t>
      </w:r>
      <w:r w:rsidR="00A158F9">
        <w:rPr>
          <w:sz w:val="22"/>
          <w:szCs w:val="22"/>
        </w:rPr>
        <w:t>112</w:t>
      </w:r>
      <w:r w:rsidRPr="00DA55A5">
        <w:rPr>
          <w:sz w:val="22"/>
          <w:szCs w:val="22"/>
        </w:rPr>
        <w:t xml:space="preserve"> nie jest przedmiotem zadania i Zamawiający zleci ją administratorowi sieci OST</w:t>
      </w:r>
      <w:r w:rsidR="00A158F9">
        <w:rPr>
          <w:sz w:val="22"/>
          <w:szCs w:val="22"/>
        </w:rPr>
        <w:t>112</w:t>
      </w:r>
      <w:r w:rsidRPr="00DA55A5">
        <w:rPr>
          <w:sz w:val="22"/>
          <w:szCs w:val="22"/>
        </w:rPr>
        <w:t xml:space="preserve"> na podstawie przedstawionego przez Wykonawcę Projektu Technicznego.</w:t>
      </w:r>
    </w:p>
    <w:p w14:paraId="42A89B2B" w14:textId="77777777" w:rsidR="00D36A58" w:rsidRPr="00DA55A5" w:rsidRDefault="00D36A58" w:rsidP="00DA55A5">
      <w:pPr>
        <w:spacing w:line="276" w:lineRule="auto"/>
        <w:rPr>
          <w:sz w:val="22"/>
          <w:szCs w:val="22"/>
        </w:rPr>
        <w:sectPr w:rsidR="00D36A58" w:rsidRPr="00DA55A5" w:rsidSect="007D0823">
          <w:pgSz w:w="11906" w:h="16838"/>
          <w:pgMar w:top="1418" w:right="924" w:bottom="1418" w:left="1259" w:header="709" w:footer="624" w:gutter="0"/>
          <w:cols w:space="708"/>
          <w:docGrid w:linePitch="360"/>
        </w:sectPr>
      </w:pPr>
    </w:p>
    <w:p w14:paraId="588A80AB" w14:textId="77777777" w:rsidR="00D36A58" w:rsidRPr="00DA55A5" w:rsidRDefault="00D36A58" w:rsidP="008728BA">
      <w:pPr>
        <w:keepNext/>
        <w:numPr>
          <w:ilvl w:val="1"/>
          <w:numId w:val="6"/>
        </w:numPr>
        <w:spacing w:line="276" w:lineRule="auto"/>
        <w:outlineLvl w:val="0"/>
        <w:rPr>
          <w:b/>
          <w:sz w:val="22"/>
          <w:szCs w:val="22"/>
        </w:rPr>
      </w:pPr>
      <w:bookmarkStart w:id="250" w:name="_Toc14177312"/>
      <w:r w:rsidRPr="00DA55A5">
        <w:rPr>
          <w:b/>
          <w:sz w:val="22"/>
          <w:szCs w:val="22"/>
        </w:rPr>
        <w:lastRenderedPageBreak/>
        <w:t>Harmonogram Zadania 2 - integracja łączności radiowej</w:t>
      </w:r>
      <w:bookmarkEnd w:id="250"/>
    </w:p>
    <w:p w14:paraId="5476F7C9" w14:textId="77777777" w:rsidR="00D36A58" w:rsidRPr="00DA55A5" w:rsidRDefault="00D36A58" w:rsidP="00DA55A5">
      <w:pPr>
        <w:keepNext/>
        <w:spacing w:line="276" w:lineRule="auto"/>
        <w:outlineLvl w:val="0"/>
        <w:rPr>
          <w:b/>
          <w:sz w:val="22"/>
          <w:szCs w:val="22"/>
        </w:rPr>
      </w:pPr>
    </w:p>
    <w:tbl>
      <w:tblPr>
        <w:tblW w:w="15167" w:type="dxa"/>
        <w:jc w:val="center"/>
        <w:tblCellMar>
          <w:left w:w="0" w:type="dxa"/>
          <w:right w:w="0" w:type="dxa"/>
        </w:tblCellMar>
        <w:tblLook w:val="04A0" w:firstRow="1" w:lastRow="0" w:firstColumn="1" w:lastColumn="0" w:noHBand="0" w:noVBand="1"/>
      </w:tblPr>
      <w:tblGrid>
        <w:gridCol w:w="2125"/>
        <w:gridCol w:w="8287"/>
        <w:gridCol w:w="2235"/>
        <w:gridCol w:w="2520"/>
      </w:tblGrid>
      <w:tr w:rsidR="00D36A58" w:rsidRPr="00DA55A5" w14:paraId="16B07177" w14:textId="77777777" w:rsidTr="00AE0F22">
        <w:trPr>
          <w:trHeight w:val="1142"/>
          <w:jc w:val="center"/>
        </w:trPr>
        <w:tc>
          <w:tcPr>
            <w:tcW w:w="2125"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730CC7C9" w14:textId="77777777" w:rsidR="00D36A58" w:rsidRPr="00DA55A5" w:rsidRDefault="00D36A58" w:rsidP="00AE0F22">
            <w:pPr>
              <w:spacing w:line="276" w:lineRule="auto"/>
              <w:jc w:val="center"/>
              <w:rPr>
                <w:b/>
                <w:bCs/>
                <w:sz w:val="22"/>
                <w:szCs w:val="22"/>
              </w:rPr>
            </w:pPr>
            <w:r w:rsidRPr="00DA55A5">
              <w:rPr>
                <w:b/>
                <w:bCs/>
                <w:sz w:val="22"/>
                <w:szCs w:val="22"/>
              </w:rPr>
              <w:t>Etapy</w:t>
            </w:r>
          </w:p>
        </w:tc>
        <w:tc>
          <w:tcPr>
            <w:tcW w:w="8287"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4C596E31" w14:textId="77777777" w:rsidR="00D36A58" w:rsidRPr="00DA55A5" w:rsidRDefault="00D36A58" w:rsidP="00AE0F22">
            <w:pPr>
              <w:spacing w:line="276" w:lineRule="auto"/>
              <w:jc w:val="center"/>
              <w:rPr>
                <w:b/>
                <w:bCs/>
                <w:sz w:val="22"/>
                <w:szCs w:val="22"/>
              </w:rPr>
            </w:pPr>
            <w:r w:rsidRPr="00DA55A5">
              <w:rPr>
                <w:b/>
                <w:bCs/>
                <w:sz w:val="22"/>
                <w:szCs w:val="22"/>
              </w:rPr>
              <w:t>Przedmiot zamówienia</w:t>
            </w:r>
          </w:p>
        </w:tc>
        <w:tc>
          <w:tcPr>
            <w:tcW w:w="2235"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1DE53787" w14:textId="77777777" w:rsidR="00D36A58" w:rsidRPr="00DA55A5" w:rsidRDefault="00D36A58" w:rsidP="00AE0F22">
            <w:pPr>
              <w:spacing w:line="276" w:lineRule="auto"/>
              <w:jc w:val="center"/>
              <w:rPr>
                <w:b/>
                <w:bCs/>
                <w:sz w:val="22"/>
                <w:szCs w:val="22"/>
                <w:u w:val="single"/>
              </w:rPr>
            </w:pPr>
            <w:r w:rsidRPr="00DA55A5">
              <w:rPr>
                <w:b/>
                <w:bCs/>
                <w:sz w:val="22"/>
                <w:szCs w:val="22"/>
              </w:rPr>
              <w:t>Maksymalny czas wyznaczony do realizacji Etapu</w:t>
            </w:r>
          </w:p>
        </w:tc>
        <w:tc>
          <w:tcPr>
            <w:tcW w:w="2520"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7D8FF4D4" w14:textId="31941FFF" w:rsidR="00D36A58" w:rsidRPr="00DA55A5" w:rsidRDefault="00D36A58" w:rsidP="00AE0F22">
            <w:pPr>
              <w:spacing w:line="276" w:lineRule="auto"/>
              <w:jc w:val="center"/>
              <w:rPr>
                <w:b/>
                <w:bCs/>
                <w:sz w:val="22"/>
                <w:szCs w:val="22"/>
              </w:rPr>
            </w:pPr>
            <w:r w:rsidRPr="00DA55A5">
              <w:rPr>
                <w:b/>
                <w:bCs/>
                <w:sz w:val="22"/>
                <w:szCs w:val="22"/>
              </w:rPr>
              <w:t xml:space="preserve">Minimalny czas wymagany do realizacji poszczególnych zadań </w:t>
            </w:r>
            <w:r w:rsidR="00AE0F22">
              <w:rPr>
                <w:b/>
                <w:bCs/>
                <w:sz w:val="22"/>
                <w:szCs w:val="22"/>
              </w:rPr>
              <w:br/>
            </w:r>
            <w:r w:rsidRPr="00DA55A5">
              <w:rPr>
                <w:b/>
                <w:bCs/>
                <w:sz w:val="22"/>
                <w:szCs w:val="22"/>
              </w:rPr>
              <w:t>w ramach Etapu</w:t>
            </w:r>
          </w:p>
        </w:tc>
      </w:tr>
      <w:tr w:rsidR="00D36A58" w:rsidRPr="00DA55A5" w14:paraId="744BAADB" w14:textId="77777777" w:rsidTr="00AE0F22">
        <w:trPr>
          <w:trHeight w:val="1406"/>
          <w:jc w:val="center"/>
        </w:trPr>
        <w:tc>
          <w:tcPr>
            <w:tcW w:w="21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FD8CDE" w14:textId="77777777" w:rsidR="00D36A58" w:rsidRPr="00DA55A5" w:rsidRDefault="00D36A58" w:rsidP="00AE0F22">
            <w:pPr>
              <w:spacing w:line="276" w:lineRule="auto"/>
              <w:jc w:val="center"/>
              <w:rPr>
                <w:b/>
                <w:bCs/>
                <w:sz w:val="22"/>
                <w:szCs w:val="22"/>
              </w:rPr>
            </w:pPr>
            <w:r w:rsidRPr="00DA55A5">
              <w:rPr>
                <w:b/>
                <w:bCs/>
                <w:sz w:val="22"/>
                <w:szCs w:val="22"/>
              </w:rPr>
              <w:t>Etap 1</w:t>
            </w:r>
          </w:p>
        </w:tc>
        <w:tc>
          <w:tcPr>
            <w:tcW w:w="8287" w:type="dxa"/>
            <w:tcBorders>
              <w:top w:val="nil"/>
              <w:left w:val="nil"/>
              <w:bottom w:val="single" w:sz="8" w:space="0" w:color="auto"/>
              <w:right w:val="single" w:sz="8" w:space="0" w:color="auto"/>
            </w:tcBorders>
            <w:tcMar>
              <w:top w:w="0" w:type="dxa"/>
              <w:left w:w="108" w:type="dxa"/>
              <w:bottom w:w="0" w:type="dxa"/>
              <w:right w:w="108" w:type="dxa"/>
            </w:tcMar>
            <w:vAlign w:val="center"/>
          </w:tcPr>
          <w:p w14:paraId="5F11E1AF" w14:textId="77777777" w:rsidR="00D36A58" w:rsidRPr="00DA55A5" w:rsidRDefault="00D36A58" w:rsidP="008728BA">
            <w:pPr>
              <w:numPr>
                <w:ilvl w:val="0"/>
                <w:numId w:val="42"/>
              </w:numPr>
              <w:spacing w:line="276" w:lineRule="auto"/>
              <w:jc w:val="both"/>
              <w:rPr>
                <w:sz w:val="22"/>
                <w:szCs w:val="22"/>
              </w:rPr>
            </w:pPr>
            <w:r w:rsidRPr="00DA55A5">
              <w:rPr>
                <w:sz w:val="22"/>
                <w:szCs w:val="22"/>
              </w:rPr>
              <w:t>Opracowanie i dostarczenie  Zamawiającemu Dokumentacji, a w szczególności:</w:t>
            </w:r>
          </w:p>
          <w:p w14:paraId="4C0BE9E3" w14:textId="77777777" w:rsidR="00D36A58" w:rsidRPr="00DA55A5" w:rsidRDefault="00D36A58" w:rsidP="008728BA">
            <w:pPr>
              <w:numPr>
                <w:ilvl w:val="0"/>
                <w:numId w:val="43"/>
              </w:numPr>
              <w:spacing w:line="276" w:lineRule="auto"/>
              <w:jc w:val="both"/>
              <w:rPr>
                <w:sz w:val="22"/>
                <w:szCs w:val="22"/>
              </w:rPr>
            </w:pPr>
            <w:r w:rsidRPr="00DA55A5">
              <w:rPr>
                <w:sz w:val="22"/>
                <w:szCs w:val="22"/>
              </w:rPr>
              <w:t>Projektu Technicznego,</w:t>
            </w:r>
          </w:p>
          <w:p w14:paraId="00189837" w14:textId="77777777" w:rsidR="00D36A58" w:rsidRPr="00DA55A5" w:rsidRDefault="00D36A58" w:rsidP="008728BA">
            <w:pPr>
              <w:numPr>
                <w:ilvl w:val="0"/>
                <w:numId w:val="43"/>
              </w:numPr>
              <w:spacing w:line="276" w:lineRule="auto"/>
              <w:jc w:val="both"/>
              <w:rPr>
                <w:sz w:val="22"/>
                <w:szCs w:val="22"/>
              </w:rPr>
            </w:pPr>
            <w:r w:rsidRPr="00DA55A5">
              <w:rPr>
                <w:sz w:val="22"/>
                <w:szCs w:val="22"/>
              </w:rPr>
              <w:t>Planu Zarządzania Projektem;</w:t>
            </w:r>
          </w:p>
          <w:p w14:paraId="4A9414ED" w14:textId="77777777" w:rsidR="00D36A58" w:rsidRPr="00DA55A5" w:rsidRDefault="00D36A58" w:rsidP="008728BA">
            <w:pPr>
              <w:numPr>
                <w:ilvl w:val="0"/>
                <w:numId w:val="42"/>
              </w:numPr>
              <w:spacing w:line="276" w:lineRule="auto"/>
              <w:jc w:val="both"/>
              <w:rPr>
                <w:sz w:val="22"/>
                <w:szCs w:val="22"/>
              </w:rPr>
            </w:pPr>
            <w:r w:rsidRPr="00DA55A5">
              <w:rPr>
                <w:sz w:val="22"/>
                <w:szCs w:val="22"/>
              </w:rPr>
              <w:t>Przeniesienie na Zamawiającego, autorskich praw majątkowych wraz z prawem zależnym do Dokumentacji wytworzonej w ramach Etapu 1;</w:t>
            </w:r>
          </w:p>
          <w:p w14:paraId="2DF3A29D" w14:textId="77777777" w:rsidR="00D36A58" w:rsidRPr="00DA55A5" w:rsidRDefault="00D36A58" w:rsidP="008728BA">
            <w:pPr>
              <w:numPr>
                <w:ilvl w:val="0"/>
                <w:numId w:val="42"/>
              </w:numPr>
              <w:spacing w:line="276" w:lineRule="auto"/>
              <w:jc w:val="both"/>
              <w:rPr>
                <w:sz w:val="22"/>
                <w:szCs w:val="22"/>
              </w:rPr>
            </w:pPr>
            <w:r w:rsidRPr="00DA55A5">
              <w:rPr>
                <w:sz w:val="22"/>
                <w:szCs w:val="22"/>
              </w:rPr>
              <w:t>przygotowanie scenariuszy integracji łączności radiowej  w poszczególnych Ośrodkach Regionalnych  do PZŁ SWD PRM;</w:t>
            </w:r>
          </w:p>
          <w:p w14:paraId="76B23254" w14:textId="0521BA5D" w:rsidR="00D36A58" w:rsidRPr="00DA55A5" w:rsidRDefault="00D36A58" w:rsidP="008728BA">
            <w:pPr>
              <w:numPr>
                <w:ilvl w:val="0"/>
                <w:numId w:val="42"/>
              </w:numPr>
              <w:spacing w:line="276" w:lineRule="auto"/>
              <w:jc w:val="both"/>
              <w:rPr>
                <w:sz w:val="22"/>
                <w:szCs w:val="22"/>
              </w:rPr>
            </w:pPr>
            <w:r w:rsidRPr="00DA55A5">
              <w:rPr>
                <w:sz w:val="22"/>
                <w:szCs w:val="22"/>
              </w:rPr>
              <w:t>Dostawa i montaż fizyczny</w:t>
            </w:r>
            <w:r w:rsidR="00A50FEA">
              <w:rPr>
                <w:sz w:val="22"/>
                <w:szCs w:val="22"/>
              </w:rPr>
              <w:t xml:space="preserve"> Urządzeń oraz konfiguracja Oprogramowania Standardowego część 1 (zgodnie z Projektem Technicznym) </w:t>
            </w:r>
            <w:r w:rsidRPr="00DA55A5">
              <w:rPr>
                <w:sz w:val="22"/>
                <w:szCs w:val="22"/>
              </w:rPr>
              <w:t>w Ośrodkach Krajowych i Regionalnych,</w:t>
            </w:r>
            <w:r w:rsidR="00223604">
              <w:rPr>
                <w:sz w:val="22"/>
                <w:szCs w:val="22"/>
              </w:rPr>
              <w:t xml:space="preserve"> niezbędnego do realizacji przedmiotu zamówienia wraz z udzieleniem niezbędnych licencji na Zamawiającego.</w:t>
            </w:r>
            <w:r w:rsidRPr="00DA55A5">
              <w:rPr>
                <w:sz w:val="22"/>
                <w:szCs w:val="22"/>
              </w:rPr>
              <w:t xml:space="preserve"> Zamawiający dopuszcza odbiory cząstkowe sprzętu i Oprogramowania Standardowego.</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41C3CB" w14:textId="77777777" w:rsidR="00D36A58" w:rsidRPr="00DA55A5" w:rsidRDefault="00D36A58" w:rsidP="00AE0F22">
            <w:pPr>
              <w:spacing w:line="276" w:lineRule="auto"/>
              <w:jc w:val="center"/>
              <w:rPr>
                <w:sz w:val="22"/>
                <w:szCs w:val="22"/>
              </w:rPr>
            </w:pPr>
            <w:r w:rsidRPr="00DA55A5">
              <w:rPr>
                <w:b/>
                <w:bCs/>
                <w:sz w:val="22"/>
                <w:szCs w:val="22"/>
              </w:rPr>
              <w:t>120</w:t>
            </w:r>
            <w:r w:rsidRPr="00DA55A5">
              <w:rPr>
                <w:sz w:val="22"/>
                <w:szCs w:val="22"/>
              </w:rPr>
              <w:t xml:space="preserve"> dni od dnia podpisania Protokołu Odbioru Etapu 2 Zadania 1</w:t>
            </w:r>
            <w:r w:rsidRPr="00DA55A5">
              <w:rPr>
                <w:bCs/>
                <w:sz w:val="22"/>
                <w:szCs w:val="22"/>
              </w:rPr>
              <w:t xml:space="preserve">, w tym do </w:t>
            </w:r>
            <w:r w:rsidRPr="00DA55A5">
              <w:rPr>
                <w:b/>
                <w:bCs/>
                <w:sz w:val="22"/>
                <w:szCs w:val="22"/>
              </w:rPr>
              <w:t>30</w:t>
            </w:r>
            <w:r w:rsidRPr="00DA55A5">
              <w:rPr>
                <w:bCs/>
                <w:sz w:val="22"/>
                <w:szCs w:val="22"/>
              </w:rPr>
              <w:t xml:space="preserve"> dni na realizację czynności opisanej </w:t>
            </w:r>
            <w:r w:rsidRPr="00DA55A5">
              <w:rPr>
                <w:bCs/>
                <w:sz w:val="22"/>
                <w:szCs w:val="22"/>
              </w:rPr>
              <w:br/>
              <w:t>w poz. 1) lit. a) b).</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0FF36" w14:textId="77777777" w:rsidR="00D36A58" w:rsidRPr="00DA55A5" w:rsidRDefault="00D36A58" w:rsidP="00AE0F22">
            <w:pPr>
              <w:spacing w:line="276" w:lineRule="auto"/>
              <w:jc w:val="center"/>
              <w:rPr>
                <w:b/>
                <w:bCs/>
                <w:sz w:val="22"/>
                <w:szCs w:val="22"/>
              </w:rPr>
            </w:pPr>
            <w:r w:rsidRPr="00F90774">
              <w:rPr>
                <w:b/>
                <w:sz w:val="22"/>
                <w:szCs w:val="22"/>
              </w:rPr>
              <w:t>5</w:t>
            </w:r>
            <w:r w:rsidRPr="00DA55A5">
              <w:rPr>
                <w:sz w:val="22"/>
                <w:szCs w:val="22"/>
              </w:rPr>
              <w:t xml:space="preserve"> dni na akceptację przez Zamawiającego.</w:t>
            </w:r>
          </w:p>
        </w:tc>
      </w:tr>
      <w:tr w:rsidR="00D36A58" w:rsidRPr="00DA55A5" w14:paraId="775C1875" w14:textId="77777777" w:rsidTr="00AE0F22">
        <w:trPr>
          <w:trHeight w:val="332"/>
          <w:jc w:val="center"/>
        </w:trPr>
        <w:tc>
          <w:tcPr>
            <w:tcW w:w="21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E69783" w14:textId="77777777" w:rsidR="00D36A58" w:rsidRPr="00DA55A5" w:rsidRDefault="00D36A58" w:rsidP="00AE0F22">
            <w:pPr>
              <w:spacing w:line="276" w:lineRule="auto"/>
              <w:jc w:val="center"/>
              <w:rPr>
                <w:b/>
                <w:bCs/>
                <w:sz w:val="22"/>
                <w:szCs w:val="22"/>
              </w:rPr>
            </w:pPr>
            <w:r w:rsidRPr="00DA55A5">
              <w:rPr>
                <w:b/>
                <w:bCs/>
                <w:sz w:val="22"/>
                <w:szCs w:val="22"/>
              </w:rPr>
              <w:t>Etap 2</w:t>
            </w:r>
          </w:p>
        </w:tc>
        <w:tc>
          <w:tcPr>
            <w:tcW w:w="8287" w:type="dxa"/>
            <w:tcBorders>
              <w:top w:val="nil"/>
              <w:left w:val="nil"/>
              <w:bottom w:val="single" w:sz="8" w:space="0" w:color="auto"/>
              <w:right w:val="single" w:sz="8" w:space="0" w:color="auto"/>
            </w:tcBorders>
            <w:tcMar>
              <w:top w:w="0" w:type="dxa"/>
              <w:left w:w="108" w:type="dxa"/>
              <w:bottom w:w="0" w:type="dxa"/>
              <w:right w:w="108" w:type="dxa"/>
            </w:tcMar>
            <w:vAlign w:val="center"/>
          </w:tcPr>
          <w:p w14:paraId="4A4F2B1F" w14:textId="460163C2" w:rsidR="00D36A58" w:rsidRPr="00DA55A5" w:rsidRDefault="003667DA" w:rsidP="00890EC3">
            <w:pPr>
              <w:numPr>
                <w:ilvl w:val="0"/>
                <w:numId w:val="106"/>
              </w:numPr>
              <w:spacing w:line="276" w:lineRule="auto"/>
              <w:contextualSpacing/>
              <w:jc w:val="both"/>
              <w:rPr>
                <w:sz w:val="22"/>
                <w:szCs w:val="22"/>
              </w:rPr>
            </w:pPr>
            <w:r>
              <w:rPr>
                <w:sz w:val="22"/>
                <w:szCs w:val="22"/>
              </w:rPr>
              <w:t>D</w:t>
            </w:r>
            <w:r w:rsidRPr="003667DA">
              <w:rPr>
                <w:sz w:val="22"/>
                <w:szCs w:val="22"/>
              </w:rPr>
              <w:t>ostawa i montaż fizyczny Urządzeń oraz konfiguracja Oprogramowania Standardowego części 2 (zgodnie z Projektem Technicznym) wymaganego do realizacji integracji łączności radiowej PZŁ SWD PRM wraz z przeniesieniem na Zamawiającego autorskich praw majątkowych wraz z prawem zależnym.</w:t>
            </w:r>
            <w:r w:rsidR="00D36A58" w:rsidRPr="00DA55A5">
              <w:rPr>
                <w:sz w:val="22"/>
                <w:szCs w:val="22"/>
              </w:rPr>
              <w:t xml:space="preserve"> Zamawiający dopuszcza odbiory cząstkowe Urządzeń oraz Oprogramowania.</w:t>
            </w:r>
          </w:p>
          <w:p w14:paraId="5A361662" w14:textId="77777777" w:rsidR="00D36A58" w:rsidRPr="00DA55A5" w:rsidRDefault="00D36A58" w:rsidP="00890EC3">
            <w:pPr>
              <w:numPr>
                <w:ilvl w:val="0"/>
                <w:numId w:val="106"/>
              </w:numPr>
              <w:spacing w:line="276" w:lineRule="auto"/>
              <w:jc w:val="both"/>
              <w:rPr>
                <w:sz w:val="22"/>
                <w:szCs w:val="22"/>
              </w:rPr>
            </w:pPr>
            <w:r w:rsidRPr="00DA55A5">
              <w:rPr>
                <w:sz w:val="22"/>
                <w:szCs w:val="22"/>
              </w:rPr>
              <w:t>Instalację i konfigurację Urządzeń i Oprogramowania niezbędnych do prawidłowego funkcjonowania integracji łączności radiowej z PZŁ SWD PRM zgodnie z przyjętym Projektem Technicznym.</w:t>
            </w:r>
          </w:p>
          <w:p w14:paraId="68058A70" w14:textId="77777777" w:rsidR="00D36A58" w:rsidRPr="00DA55A5" w:rsidRDefault="00D36A58" w:rsidP="00890EC3">
            <w:pPr>
              <w:numPr>
                <w:ilvl w:val="0"/>
                <w:numId w:val="106"/>
              </w:numPr>
              <w:spacing w:line="276" w:lineRule="auto"/>
              <w:jc w:val="both"/>
              <w:rPr>
                <w:sz w:val="22"/>
                <w:szCs w:val="22"/>
              </w:rPr>
            </w:pPr>
            <w:r w:rsidRPr="00DA55A5">
              <w:rPr>
                <w:sz w:val="22"/>
                <w:szCs w:val="22"/>
              </w:rPr>
              <w:t>Opracowanie i dostarczenie Zamawiającemu PTA, przygotowanie przez Wykonawcę środowiska do wykonania testów oraz przeprowadzenie testów akceptacyjnych Systemu, zgodnie z zatwierdzonym</w:t>
            </w:r>
            <w:r w:rsidRPr="00DA55A5">
              <w:rPr>
                <w:color w:val="FF0000"/>
                <w:sz w:val="22"/>
                <w:szCs w:val="22"/>
              </w:rPr>
              <w:t xml:space="preserve"> </w:t>
            </w:r>
            <w:r w:rsidRPr="00DA55A5">
              <w:rPr>
                <w:color w:val="000000"/>
                <w:sz w:val="22"/>
                <w:szCs w:val="22"/>
              </w:rPr>
              <w:t>pr</w:t>
            </w:r>
            <w:r w:rsidRPr="00DA55A5">
              <w:rPr>
                <w:sz w:val="22"/>
                <w:szCs w:val="22"/>
              </w:rPr>
              <w:t>zez Zamawiającego PTA;</w:t>
            </w:r>
          </w:p>
          <w:p w14:paraId="379CC68D" w14:textId="77777777" w:rsidR="00D36A58" w:rsidRPr="00DA55A5" w:rsidRDefault="00D36A58" w:rsidP="00890EC3">
            <w:pPr>
              <w:numPr>
                <w:ilvl w:val="0"/>
                <w:numId w:val="106"/>
              </w:numPr>
              <w:spacing w:line="276" w:lineRule="auto"/>
              <w:jc w:val="both"/>
              <w:rPr>
                <w:color w:val="000000"/>
                <w:sz w:val="22"/>
                <w:szCs w:val="22"/>
              </w:rPr>
            </w:pPr>
            <w:r w:rsidRPr="00DA55A5">
              <w:rPr>
                <w:color w:val="000000"/>
                <w:sz w:val="22"/>
                <w:szCs w:val="22"/>
              </w:rPr>
              <w:lastRenderedPageBreak/>
              <w:t xml:space="preserve">Przeprowadzenie wdrożenia pilotażowego łączności radiowej z  PZŁ SWD PRM </w:t>
            </w:r>
            <w:r w:rsidRPr="00DA55A5">
              <w:rPr>
                <w:color w:val="000000"/>
                <w:sz w:val="22"/>
                <w:szCs w:val="22"/>
                <w:lang w:eastAsia="en-US"/>
              </w:rPr>
              <w:t>wraz z udzieleniem licencji na zasadach określonych w umowie</w:t>
            </w:r>
            <w:r w:rsidRPr="00DA55A5">
              <w:rPr>
                <w:color w:val="000000"/>
                <w:sz w:val="22"/>
                <w:szCs w:val="22"/>
              </w:rPr>
              <w:t>;</w:t>
            </w:r>
          </w:p>
          <w:p w14:paraId="1479DD3A" w14:textId="77777777" w:rsidR="00D36A58" w:rsidRPr="00DA55A5" w:rsidRDefault="00D36A58" w:rsidP="00890EC3">
            <w:pPr>
              <w:numPr>
                <w:ilvl w:val="0"/>
                <w:numId w:val="106"/>
              </w:numPr>
              <w:spacing w:line="276" w:lineRule="auto"/>
              <w:contextualSpacing/>
              <w:rPr>
                <w:sz w:val="22"/>
                <w:szCs w:val="22"/>
              </w:rPr>
            </w:pPr>
            <w:r w:rsidRPr="00DA55A5">
              <w:rPr>
                <w:sz w:val="22"/>
                <w:szCs w:val="22"/>
              </w:rPr>
              <w:t>Przeniesienie na Zamawiającego autorskich praw majątkowych wraz z prawem zależnym do Dokumentacji wytworzonej w ramach Etapu 2.</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228B0EC" w14:textId="721080FE" w:rsidR="00D36A58" w:rsidRPr="00DA55A5" w:rsidRDefault="00D36A58" w:rsidP="00AE0F22">
            <w:pPr>
              <w:spacing w:line="276" w:lineRule="auto"/>
              <w:jc w:val="center"/>
              <w:rPr>
                <w:sz w:val="22"/>
                <w:szCs w:val="22"/>
              </w:rPr>
            </w:pPr>
            <w:r w:rsidRPr="00DA55A5">
              <w:rPr>
                <w:b/>
                <w:bCs/>
                <w:sz w:val="22"/>
                <w:szCs w:val="22"/>
              </w:rPr>
              <w:lastRenderedPageBreak/>
              <w:t>Do 30 listopada 2020 roku</w:t>
            </w:r>
            <w:ins w:id="251" w:author="Karolina Biela" w:date="2019-07-16T13:57:00Z">
              <w:r w:rsidR="006125AD">
                <w:rPr>
                  <w:b/>
                  <w:bCs/>
                  <w:sz w:val="22"/>
                  <w:szCs w:val="22"/>
                </w:rPr>
                <w:t>, od dnia podpisania Protokołu odbioru Etapu 1</w:t>
              </w:r>
            </w:ins>
            <w:del w:id="252" w:author="Karolina Biela" w:date="2019-07-16T13:57:00Z">
              <w:r w:rsidR="00AE0F22" w:rsidDel="006125AD">
                <w:rPr>
                  <w:b/>
                  <w:bCs/>
                  <w:sz w:val="22"/>
                  <w:szCs w:val="22"/>
                </w:rPr>
                <w:delText>.</w:delText>
              </w:r>
            </w:del>
          </w:p>
          <w:p w14:paraId="0E17FFB7" w14:textId="77777777" w:rsidR="00D36A58" w:rsidRPr="00DA55A5" w:rsidRDefault="00D36A58" w:rsidP="00AE0F22">
            <w:pPr>
              <w:spacing w:line="276" w:lineRule="auto"/>
              <w:jc w:val="center"/>
              <w:rPr>
                <w:sz w:val="22"/>
                <w:szCs w:val="22"/>
              </w:rPr>
            </w:pP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B9C8E0" w14:textId="77777777" w:rsidR="00D36A58" w:rsidRPr="00DA55A5" w:rsidRDefault="00D36A58" w:rsidP="00AE0F22">
            <w:pPr>
              <w:spacing w:line="276" w:lineRule="auto"/>
              <w:jc w:val="center"/>
              <w:rPr>
                <w:b/>
                <w:bCs/>
                <w:sz w:val="22"/>
                <w:szCs w:val="22"/>
              </w:rPr>
            </w:pPr>
            <w:r w:rsidRPr="00F90774">
              <w:rPr>
                <w:b/>
                <w:sz w:val="22"/>
                <w:szCs w:val="22"/>
              </w:rPr>
              <w:t>10</w:t>
            </w:r>
            <w:r w:rsidRPr="00DA55A5">
              <w:rPr>
                <w:sz w:val="22"/>
                <w:szCs w:val="22"/>
              </w:rPr>
              <w:t xml:space="preserve"> dni  na czynności odbiorcze po stronie Zamawiającego dot. Etapu 2.</w:t>
            </w:r>
          </w:p>
        </w:tc>
      </w:tr>
      <w:tr w:rsidR="00D36A58" w:rsidRPr="00DA55A5" w14:paraId="1AB0034D" w14:textId="77777777" w:rsidTr="00AE0F22">
        <w:trPr>
          <w:trHeight w:val="332"/>
          <w:jc w:val="center"/>
        </w:trPr>
        <w:tc>
          <w:tcPr>
            <w:tcW w:w="21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232D9A" w14:textId="77777777" w:rsidR="00D36A58" w:rsidRPr="00DA55A5" w:rsidRDefault="00D36A58" w:rsidP="00AE0F22">
            <w:pPr>
              <w:spacing w:line="276" w:lineRule="auto"/>
              <w:jc w:val="center"/>
              <w:rPr>
                <w:b/>
                <w:bCs/>
                <w:sz w:val="22"/>
                <w:szCs w:val="22"/>
              </w:rPr>
            </w:pPr>
            <w:r w:rsidRPr="00DA55A5">
              <w:rPr>
                <w:b/>
                <w:bCs/>
                <w:sz w:val="22"/>
                <w:szCs w:val="22"/>
              </w:rPr>
              <w:lastRenderedPageBreak/>
              <w:t>Etap 3</w:t>
            </w:r>
          </w:p>
        </w:tc>
        <w:tc>
          <w:tcPr>
            <w:tcW w:w="8287" w:type="dxa"/>
            <w:tcBorders>
              <w:top w:val="nil"/>
              <w:left w:val="nil"/>
              <w:bottom w:val="single" w:sz="8" w:space="0" w:color="auto"/>
              <w:right w:val="single" w:sz="8" w:space="0" w:color="auto"/>
            </w:tcBorders>
            <w:tcMar>
              <w:top w:w="0" w:type="dxa"/>
              <w:left w:w="108" w:type="dxa"/>
              <w:bottom w:w="0" w:type="dxa"/>
              <w:right w:w="108" w:type="dxa"/>
            </w:tcMar>
            <w:vAlign w:val="center"/>
          </w:tcPr>
          <w:p w14:paraId="17993268" w14:textId="77777777" w:rsidR="00D36A58" w:rsidRPr="00DA55A5" w:rsidRDefault="00D36A58" w:rsidP="008728BA">
            <w:pPr>
              <w:numPr>
                <w:ilvl w:val="0"/>
                <w:numId w:val="41"/>
              </w:numPr>
              <w:spacing w:line="276" w:lineRule="auto"/>
              <w:contextualSpacing/>
              <w:jc w:val="both"/>
              <w:rPr>
                <w:sz w:val="22"/>
                <w:szCs w:val="22"/>
              </w:rPr>
            </w:pPr>
            <w:r w:rsidRPr="00DA55A5">
              <w:rPr>
                <w:sz w:val="22"/>
                <w:szCs w:val="22"/>
              </w:rPr>
              <w:t>Opracowanie i dostarczenie Dokumentacji, a w szczególności Dokumentacji Powykonawczej oraz Dokumentacji Eksploatacyjnej;</w:t>
            </w:r>
          </w:p>
          <w:p w14:paraId="6B2F81DE" w14:textId="5AFDBB7F" w:rsidR="00D36A58" w:rsidRPr="00DA55A5" w:rsidRDefault="00D36A58" w:rsidP="008728BA">
            <w:pPr>
              <w:numPr>
                <w:ilvl w:val="0"/>
                <w:numId w:val="41"/>
              </w:numPr>
              <w:spacing w:line="276" w:lineRule="auto"/>
              <w:contextualSpacing/>
              <w:jc w:val="both"/>
              <w:rPr>
                <w:sz w:val="22"/>
                <w:szCs w:val="22"/>
              </w:rPr>
            </w:pPr>
            <w:r w:rsidRPr="00DA55A5">
              <w:rPr>
                <w:sz w:val="22"/>
                <w:szCs w:val="22"/>
              </w:rPr>
              <w:t>Przeniesienie na Zamawiającego, autorskich praw majątkowych do Dokumentacji wytworzonej w ramach Etapu 3</w:t>
            </w:r>
            <w:r w:rsidR="00936096">
              <w:rPr>
                <w:sz w:val="22"/>
                <w:szCs w:val="22"/>
              </w:rPr>
              <w:t>.</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96036F" w14:textId="0039ACC5" w:rsidR="00D36A58" w:rsidRPr="00DA55A5" w:rsidRDefault="0047497D" w:rsidP="00AE0F22">
            <w:pPr>
              <w:spacing w:line="276" w:lineRule="auto"/>
              <w:jc w:val="center"/>
              <w:rPr>
                <w:sz w:val="22"/>
                <w:szCs w:val="22"/>
              </w:rPr>
            </w:pPr>
            <w:del w:id="253" w:author="Paulina Granat" w:date="2019-07-15T10:17:00Z">
              <w:r w:rsidDel="00BA1407">
                <w:rPr>
                  <w:b/>
                  <w:bCs/>
                  <w:sz w:val="22"/>
                  <w:szCs w:val="22"/>
                </w:rPr>
                <w:delText>30</w:delText>
              </w:r>
              <w:r w:rsidRPr="00DA55A5" w:rsidDel="00BA1407">
                <w:rPr>
                  <w:sz w:val="22"/>
                  <w:szCs w:val="22"/>
                </w:rPr>
                <w:delText xml:space="preserve"> </w:delText>
              </w:r>
              <w:r w:rsidR="00D36A58" w:rsidRPr="00DA55A5" w:rsidDel="00BA1407">
                <w:rPr>
                  <w:sz w:val="22"/>
                  <w:szCs w:val="22"/>
                </w:rPr>
                <w:delText>od dnia podpisania Umowy</w:delText>
              </w:r>
            </w:del>
            <w:ins w:id="254" w:author="Paulina Granat" w:date="2019-07-15T10:17:00Z">
              <w:r w:rsidR="00BA1407" w:rsidRPr="00BA1407">
                <w:rPr>
                  <w:sz w:val="22"/>
                  <w:szCs w:val="22"/>
                </w:rPr>
                <w:t>30 dni od podpisania protokołu odbioru Etapu 2, jednak nie później niż do 20 grudnia 2020 r</w:t>
              </w:r>
            </w:ins>
            <w:r w:rsidR="00D36A58" w:rsidRPr="00DA55A5">
              <w:rPr>
                <w:sz w:val="22"/>
                <w:szCs w:val="22"/>
              </w:rPr>
              <w:t>.</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0E6E73" w14:textId="77777777" w:rsidR="00D36A58" w:rsidRPr="00DA55A5" w:rsidRDefault="00D36A58" w:rsidP="00AE0F22">
            <w:pPr>
              <w:spacing w:line="276" w:lineRule="auto"/>
              <w:jc w:val="center"/>
              <w:rPr>
                <w:sz w:val="22"/>
                <w:szCs w:val="22"/>
              </w:rPr>
            </w:pPr>
            <w:r w:rsidRPr="00F90774">
              <w:rPr>
                <w:b/>
                <w:sz w:val="22"/>
                <w:szCs w:val="22"/>
              </w:rPr>
              <w:t xml:space="preserve">10 </w:t>
            </w:r>
            <w:r w:rsidRPr="00DA55A5">
              <w:rPr>
                <w:sz w:val="22"/>
                <w:szCs w:val="22"/>
              </w:rPr>
              <w:t>dni na czynności odbiorcze po stronie Zamawiającego dot. odbioru Etapu 3.</w:t>
            </w:r>
          </w:p>
        </w:tc>
      </w:tr>
      <w:tr w:rsidR="00D36A58" w:rsidRPr="00DA55A5" w14:paraId="3C22B999" w14:textId="77777777" w:rsidTr="004853FE">
        <w:trPr>
          <w:trHeight w:val="2309"/>
          <w:jc w:val="center"/>
        </w:trPr>
        <w:tc>
          <w:tcPr>
            <w:tcW w:w="21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2999C0" w14:textId="77777777" w:rsidR="00D36A58" w:rsidRPr="00DA55A5" w:rsidRDefault="00D36A58" w:rsidP="00AE0F22">
            <w:pPr>
              <w:spacing w:line="276" w:lineRule="auto"/>
              <w:jc w:val="center"/>
              <w:rPr>
                <w:b/>
                <w:bCs/>
                <w:sz w:val="22"/>
                <w:szCs w:val="22"/>
              </w:rPr>
            </w:pPr>
            <w:r w:rsidRPr="00DA55A5">
              <w:rPr>
                <w:b/>
                <w:bCs/>
                <w:sz w:val="22"/>
                <w:szCs w:val="22"/>
              </w:rPr>
              <w:t>Warsztaty szkoleniowe</w:t>
            </w:r>
          </w:p>
        </w:tc>
        <w:tc>
          <w:tcPr>
            <w:tcW w:w="8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C4B4B" w14:textId="32620334" w:rsidR="00D36A58" w:rsidRPr="00F90774" w:rsidRDefault="00D36A58" w:rsidP="00F90774">
            <w:pPr>
              <w:pStyle w:val="Akapitzlist"/>
              <w:numPr>
                <w:ilvl w:val="0"/>
                <w:numId w:val="82"/>
              </w:numPr>
              <w:spacing w:line="276" w:lineRule="auto"/>
              <w:jc w:val="both"/>
              <w:rPr>
                <w:rFonts w:ascii="Times New Roman" w:hAnsi="Times New Roman"/>
              </w:rPr>
            </w:pPr>
            <w:r w:rsidRPr="00F90774">
              <w:rPr>
                <w:rFonts w:ascii="Times New Roman" w:hAnsi="Times New Roman"/>
              </w:rPr>
              <w:t>Świadczenie przez Wykonawcę warsztatów szkoleniowych, w zakresie administrowania integracji  łączności rajowej z PZŁ SWD PRM dla łącznej ilości do 5 osób, realizowanych na Zlecenie Zamawiającego;</w:t>
            </w:r>
          </w:p>
          <w:p w14:paraId="61E14F57" w14:textId="7CED1CF5" w:rsidR="00D36A58" w:rsidRPr="00F90774" w:rsidRDefault="00D36A58" w:rsidP="00F90774">
            <w:pPr>
              <w:pStyle w:val="Akapitzlist"/>
              <w:numPr>
                <w:ilvl w:val="0"/>
                <w:numId w:val="82"/>
              </w:numPr>
              <w:spacing w:line="276" w:lineRule="auto"/>
              <w:jc w:val="both"/>
              <w:rPr>
                <w:rFonts w:ascii="Times New Roman" w:hAnsi="Times New Roman"/>
              </w:rPr>
            </w:pPr>
            <w:r w:rsidRPr="00F90774">
              <w:rPr>
                <w:rFonts w:ascii="Times New Roman" w:hAnsi="Times New Roman"/>
              </w:rPr>
              <w:t>Świadczenie przez Wykonawcę warsztatów szkoleniowych, w zakresie użytkowania modułu radiowego PZŁ SWD PRM dla łącznej ilości do 40 osób (trenerów), realizowanych na Zlecenie  Zamawiającego;</w:t>
            </w:r>
          </w:p>
          <w:p w14:paraId="1BADA74E" w14:textId="519E377A" w:rsidR="00D36A58" w:rsidRPr="00F90774" w:rsidRDefault="00D36A58" w:rsidP="00F90774">
            <w:pPr>
              <w:pStyle w:val="Akapitzlist"/>
              <w:numPr>
                <w:ilvl w:val="0"/>
                <w:numId w:val="82"/>
              </w:numPr>
              <w:spacing w:line="276" w:lineRule="auto"/>
              <w:jc w:val="both"/>
            </w:pPr>
            <w:r w:rsidRPr="00F90774">
              <w:rPr>
                <w:rFonts w:ascii="Times New Roman" w:hAnsi="Times New Roman"/>
              </w:rPr>
              <w:t>Przeniesienie na Zamawiającego, autorskich praw majątkowych do Dokumentacji wytworzonej w ramach Zleceń.</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F827FC" w14:textId="77777777" w:rsidR="00D36A58" w:rsidRPr="00DA55A5" w:rsidRDefault="00D36A58" w:rsidP="00AE0F22">
            <w:pPr>
              <w:spacing w:line="276" w:lineRule="auto"/>
              <w:jc w:val="center"/>
              <w:rPr>
                <w:sz w:val="22"/>
                <w:szCs w:val="22"/>
              </w:rPr>
            </w:pPr>
            <w:r w:rsidRPr="00DA55A5">
              <w:rPr>
                <w:bCs/>
                <w:sz w:val="22"/>
                <w:szCs w:val="22"/>
              </w:rPr>
              <w:t xml:space="preserve">Od dnia podpisania protokołu odbioru Etapu 1 do upływu </w:t>
            </w:r>
            <w:r w:rsidRPr="004853FE">
              <w:rPr>
                <w:b/>
                <w:bCs/>
                <w:sz w:val="22"/>
                <w:szCs w:val="22"/>
              </w:rPr>
              <w:t xml:space="preserve">6 </w:t>
            </w:r>
            <w:r w:rsidRPr="00DA55A5">
              <w:rPr>
                <w:bCs/>
                <w:sz w:val="22"/>
                <w:szCs w:val="22"/>
              </w:rPr>
              <w:t>miesięcy od podpisania protokołu odbioru Etapu 3.</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22E7C9" w14:textId="77777777" w:rsidR="00D36A58" w:rsidRPr="00DA55A5" w:rsidRDefault="00D36A58" w:rsidP="00AE0F22">
            <w:pPr>
              <w:spacing w:line="276" w:lineRule="auto"/>
              <w:jc w:val="center"/>
              <w:rPr>
                <w:sz w:val="22"/>
                <w:szCs w:val="22"/>
              </w:rPr>
            </w:pPr>
            <w:r w:rsidRPr="00F90774">
              <w:rPr>
                <w:b/>
                <w:sz w:val="22"/>
                <w:szCs w:val="22"/>
              </w:rPr>
              <w:t xml:space="preserve">3 </w:t>
            </w:r>
            <w:r w:rsidRPr="00DA55A5">
              <w:rPr>
                <w:sz w:val="22"/>
                <w:szCs w:val="22"/>
              </w:rPr>
              <w:t>dni na czynności odbiorcze po stronie Zamawiającego dotyczące każdorazowego odbioru Zlecenia.</w:t>
            </w:r>
          </w:p>
        </w:tc>
      </w:tr>
      <w:tr w:rsidR="00D36A58" w:rsidRPr="00DA55A5" w14:paraId="6BF2B19D" w14:textId="77777777" w:rsidTr="00AE0F22">
        <w:trPr>
          <w:jc w:val="center"/>
        </w:trPr>
        <w:tc>
          <w:tcPr>
            <w:tcW w:w="21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370989" w14:textId="7956A8D9" w:rsidR="00D36A58" w:rsidRPr="00DA55A5" w:rsidRDefault="00D36A58" w:rsidP="00AE0F22">
            <w:pPr>
              <w:spacing w:line="276" w:lineRule="auto"/>
              <w:jc w:val="center"/>
              <w:rPr>
                <w:b/>
                <w:bCs/>
                <w:sz w:val="22"/>
                <w:szCs w:val="22"/>
              </w:rPr>
            </w:pPr>
            <w:r w:rsidRPr="00DA55A5">
              <w:rPr>
                <w:b/>
                <w:bCs/>
                <w:sz w:val="22"/>
                <w:szCs w:val="22"/>
              </w:rPr>
              <w:t>Usługi Migracji</w:t>
            </w:r>
          </w:p>
        </w:tc>
        <w:tc>
          <w:tcPr>
            <w:tcW w:w="82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759647" w14:textId="77777777" w:rsidR="00D36A58" w:rsidRPr="00DA55A5" w:rsidRDefault="00D36A58" w:rsidP="008728BA">
            <w:pPr>
              <w:numPr>
                <w:ilvl w:val="0"/>
                <w:numId w:val="44"/>
              </w:numPr>
              <w:spacing w:line="276" w:lineRule="auto"/>
              <w:contextualSpacing/>
              <w:jc w:val="both"/>
              <w:rPr>
                <w:sz w:val="22"/>
                <w:szCs w:val="22"/>
              </w:rPr>
            </w:pPr>
            <w:r w:rsidRPr="00DA55A5">
              <w:rPr>
                <w:sz w:val="22"/>
                <w:szCs w:val="22"/>
              </w:rPr>
              <w:t>Świadczenie usług integracji łączności radiowej w maksymalnie 17 Ośrodkach Regionalnych, zgodnie z przyjętym Projektem Technicznym, na Zlecenie Zamawiającego;</w:t>
            </w:r>
          </w:p>
          <w:p w14:paraId="1F12DC8A" w14:textId="77777777" w:rsidR="00D36A58" w:rsidRPr="00DA55A5" w:rsidRDefault="00D36A58" w:rsidP="008728BA">
            <w:pPr>
              <w:numPr>
                <w:ilvl w:val="0"/>
                <w:numId w:val="44"/>
              </w:numPr>
              <w:spacing w:line="276" w:lineRule="auto"/>
              <w:contextualSpacing/>
              <w:jc w:val="both"/>
              <w:rPr>
                <w:sz w:val="22"/>
                <w:szCs w:val="22"/>
              </w:rPr>
            </w:pPr>
            <w:r w:rsidRPr="00DA55A5">
              <w:rPr>
                <w:sz w:val="22"/>
                <w:szCs w:val="22"/>
              </w:rPr>
              <w:t>Przeniesienie na Zamawiającego, autorskich praw majątkowych do Dokumentacji wytworzonej w ramach Zleceń.</w:t>
            </w:r>
          </w:p>
        </w:tc>
        <w:tc>
          <w:tcPr>
            <w:tcW w:w="22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A35D32" w14:textId="77777777" w:rsidR="00D36A58" w:rsidRPr="00DA55A5" w:rsidRDefault="00D36A58" w:rsidP="00AE0F22">
            <w:pPr>
              <w:spacing w:line="276" w:lineRule="auto"/>
              <w:jc w:val="center"/>
              <w:rPr>
                <w:sz w:val="22"/>
                <w:szCs w:val="22"/>
              </w:rPr>
            </w:pPr>
            <w:r w:rsidRPr="00DA55A5">
              <w:rPr>
                <w:sz w:val="22"/>
                <w:szCs w:val="22"/>
              </w:rPr>
              <w:t xml:space="preserve">Od dnia podpisania protokołu odbioru Etapu 1, </w:t>
            </w:r>
            <w:r w:rsidRPr="00DA55A5">
              <w:rPr>
                <w:bCs/>
                <w:sz w:val="22"/>
                <w:szCs w:val="22"/>
              </w:rPr>
              <w:t xml:space="preserve">do upływu </w:t>
            </w:r>
            <w:r w:rsidRPr="004853FE">
              <w:rPr>
                <w:b/>
                <w:bCs/>
                <w:sz w:val="22"/>
                <w:szCs w:val="22"/>
              </w:rPr>
              <w:t>36</w:t>
            </w:r>
            <w:r w:rsidRPr="00DA55A5">
              <w:rPr>
                <w:bCs/>
                <w:sz w:val="22"/>
                <w:szCs w:val="22"/>
              </w:rPr>
              <w:t xml:space="preserve"> miesięcy od podpisania protokołu odbioru Etapu 3.</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33B1071" w14:textId="77777777" w:rsidR="00D36A58" w:rsidRPr="00DA55A5" w:rsidRDefault="00D36A58" w:rsidP="00AE0F22">
            <w:pPr>
              <w:spacing w:line="276" w:lineRule="auto"/>
              <w:jc w:val="center"/>
              <w:rPr>
                <w:sz w:val="22"/>
                <w:szCs w:val="22"/>
              </w:rPr>
            </w:pPr>
            <w:r w:rsidRPr="00F90774">
              <w:rPr>
                <w:b/>
                <w:sz w:val="22"/>
                <w:szCs w:val="22"/>
              </w:rPr>
              <w:t>3</w:t>
            </w:r>
            <w:r w:rsidRPr="00DA55A5">
              <w:rPr>
                <w:sz w:val="22"/>
                <w:szCs w:val="22"/>
              </w:rPr>
              <w:t xml:space="preserve"> dni  na czynności odbiorcze po stronie Zamawiającego dotyczące każdorazowego odbioru Zlecenia.</w:t>
            </w:r>
          </w:p>
        </w:tc>
      </w:tr>
      <w:tr w:rsidR="00D36A58" w:rsidRPr="00DA55A5" w14:paraId="19F3C95B" w14:textId="77777777" w:rsidTr="00AE0F22">
        <w:trPr>
          <w:jc w:val="center"/>
        </w:trPr>
        <w:tc>
          <w:tcPr>
            <w:tcW w:w="21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94C9D2" w14:textId="77777777" w:rsidR="00D36A58" w:rsidRPr="00DA55A5" w:rsidRDefault="00D36A58" w:rsidP="00AE0F22">
            <w:pPr>
              <w:spacing w:line="276" w:lineRule="auto"/>
              <w:jc w:val="center"/>
              <w:rPr>
                <w:b/>
                <w:bCs/>
                <w:sz w:val="22"/>
                <w:szCs w:val="22"/>
              </w:rPr>
            </w:pPr>
            <w:r w:rsidRPr="00DA55A5">
              <w:rPr>
                <w:b/>
                <w:bCs/>
                <w:sz w:val="22"/>
                <w:szCs w:val="22"/>
              </w:rPr>
              <w:t>Gwarancja</w:t>
            </w:r>
          </w:p>
        </w:tc>
        <w:tc>
          <w:tcPr>
            <w:tcW w:w="82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F6BCF" w14:textId="39FD1726" w:rsidR="00D36A58" w:rsidRPr="00DA55A5" w:rsidRDefault="00D36A58" w:rsidP="00DA55A5">
            <w:pPr>
              <w:spacing w:line="276" w:lineRule="auto"/>
              <w:ind w:left="360"/>
              <w:jc w:val="both"/>
              <w:rPr>
                <w:sz w:val="22"/>
                <w:szCs w:val="22"/>
              </w:rPr>
            </w:pPr>
            <w:r w:rsidRPr="00DA55A5">
              <w:rPr>
                <w:bCs/>
                <w:sz w:val="22"/>
                <w:szCs w:val="22"/>
              </w:rPr>
              <w:t xml:space="preserve">Udzielenie gwarancji i świadczenie usługi serwisu gwarancyjnego, w tym Urządzeń i Oprogramowania </w:t>
            </w:r>
            <w:r w:rsidRPr="00DA55A5">
              <w:rPr>
                <w:sz w:val="22"/>
                <w:szCs w:val="22"/>
              </w:rPr>
              <w:t xml:space="preserve"> </w:t>
            </w:r>
            <w:r w:rsidRPr="00DA55A5">
              <w:rPr>
                <w:bCs/>
                <w:sz w:val="22"/>
                <w:szCs w:val="22"/>
              </w:rPr>
              <w:t xml:space="preserve">w okresie  </w:t>
            </w:r>
            <w:r w:rsidR="004F00DF">
              <w:rPr>
                <w:bCs/>
                <w:sz w:val="22"/>
                <w:szCs w:val="22"/>
              </w:rPr>
              <w:t xml:space="preserve">co najmniej </w:t>
            </w:r>
            <w:r w:rsidRPr="00DA55A5">
              <w:rPr>
                <w:bCs/>
                <w:sz w:val="22"/>
                <w:szCs w:val="22"/>
              </w:rPr>
              <w:t xml:space="preserve">36 miesięcy od podpisania protokołu odbioru Etapu 2, </w:t>
            </w:r>
            <w:r w:rsidRPr="00DA55A5">
              <w:rPr>
                <w:color w:val="000000"/>
                <w:sz w:val="22"/>
                <w:szCs w:val="22"/>
              </w:rPr>
              <w:t>oraz na prace wykonane w ramach Nadzoru Autorskiego, w tym Modyfikacje, od dnia podpisania danego protokołu odbioru Zlecenia na podstawie, którego prace te są odbierane do upływu</w:t>
            </w:r>
            <w:r w:rsidR="004F00DF">
              <w:rPr>
                <w:color w:val="000000"/>
                <w:sz w:val="22"/>
                <w:szCs w:val="22"/>
              </w:rPr>
              <w:t xml:space="preserve"> co najmniej</w:t>
            </w:r>
            <w:r w:rsidRPr="00DA55A5">
              <w:rPr>
                <w:color w:val="000000"/>
                <w:sz w:val="22"/>
                <w:szCs w:val="22"/>
              </w:rPr>
              <w:t xml:space="preserve"> 36 miesięcy</w:t>
            </w:r>
            <w:r w:rsidRPr="00DA55A5">
              <w:rPr>
                <w:bCs/>
                <w:sz w:val="22"/>
                <w:szCs w:val="22"/>
              </w:rPr>
              <w:t>.</w:t>
            </w:r>
          </w:p>
        </w:tc>
        <w:tc>
          <w:tcPr>
            <w:tcW w:w="22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A7BAF7" w14:textId="27B2CF9A" w:rsidR="00D36A58" w:rsidRPr="00DA55A5" w:rsidRDefault="00D36A58" w:rsidP="00AE0F22">
            <w:pPr>
              <w:spacing w:line="276" w:lineRule="auto"/>
              <w:jc w:val="center"/>
              <w:rPr>
                <w:sz w:val="22"/>
                <w:szCs w:val="22"/>
              </w:rPr>
            </w:pPr>
            <w:r w:rsidRPr="00DA55A5">
              <w:rPr>
                <w:sz w:val="22"/>
                <w:szCs w:val="22"/>
              </w:rPr>
              <w:t>Od dnia podpisania protokołu odbioru Etapu 2.</w:t>
            </w:r>
          </w:p>
          <w:p w14:paraId="56BC7C9B" w14:textId="77777777" w:rsidR="00D36A58" w:rsidRPr="00DA55A5" w:rsidRDefault="00D36A58" w:rsidP="00DA55A5">
            <w:pPr>
              <w:spacing w:line="276" w:lineRule="auto"/>
              <w:rPr>
                <w:sz w:val="22"/>
                <w:szCs w:val="22"/>
              </w:rPr>
            </w:pP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052F49" w14:textId="77777777" w:rsidR="00D36A58" w:rsidRPr="00DA55A5" w:rsidRDefault="00D36A58" w:rsidP="00DA55A5">
            <w:pPr>
              <w:spacing w:line="276" w:lineRule="auto"/>
              <w:rPr>
                <w:sz w:val="22"/>
                <w:szCs w:val="22"/>
              </w:rPr>
            </w:pPr>
          </w:p>
        </w:tc>
      </w:tr>
    </w:tbl>
    <w:p w14:paraId="272DDC12" w14:textId="77777777" w:rsidR="00DA55A5" w:rsidRPr="00DA55A5" w:rsidRDefault="00DA55A5" w:rsidP="00DA55A5">
      <w:pPr>
        <w:keepNext/>
        <w:spacing w:line="276" w:lineRule="auto"/>
        <w:outlineLvl w:val="0"/>
        <w:rPr>
          <w:sz w:val="22"/>
          <w:szCs w:val="22"/>
        </w:rPr>
        <w:sectPr w:rsidR="00DA55A5" w:rsidRPr="00DA55A5" w:rsidSect="00DA55A5">
          <w:pgSz w:w="16838" w:h="11906" w:orient="landscape"/>
          <w:pgMar w:top="1418" w:right="1392" w:bottom="1418" w:left="567" w:header="709" w:footer="709" w:gutter="0"/>
          <w:cols w:space="708"/>
          <w:docGrid w:linePitch="360"/>
        </w:sectPr>
      </w:pPr>
    </w:p>
    <w:p w14:paraId="0D9E28D7" w14:textId="30DA38A5" w:rsidR="00DA55A5" w:rsidRDefault="00DA55A5" w:rsidP="008728BA">
      <w:pPr>
        <w:keepNext/>
        <w:numPr>
          <w:ilvl w:val="1"/>
          <w:numId w:val="6"/>
        </w:numPr>
        <w:spacing w:line="276" w:lineRule="auto"/>
        <w:outlineLvl w:val="0"/>
        <w:rPr>
          <w:b/>
          <w:sz w:val="22"/>
          <w:szCs w:val="22"/>
        </w:rPr>
      </w:pPr>
      <w:bookmarkStart w:id="255" w:name="_Toc14177313"/>
      <w:r w:rsidRPr="00DA55A5">
        <w:rPr>
          <w:b/>
          <w:sz w:val="22"/>
          <w:szCs w:val="22"/>
        </w:rPr>
        <w:lastRenderedPageBreak/>
        <w:t>Wymagania dla integracji łączności radiowej</w:t>
      </w:r>
      <w:bookmarkEnd w:id="255"/>
    </w:p>
    <w:p w14:paraId="3EBBEC61" w14:textId="77777777" w:rsidR="00AE0F22" w:rsidRPr="00DA55A5" w:rsidRDefault="00AE0F22" w:rsidP="00AE0F22">
      <w:pPr>
        <w:keepNext/>
        <w:spacing w:line="276" w:lineRule="auto"/>
        <w:ind w:left="1713"/>
        <w:outlineLvl w:val="0"/>
        <w:rPr>
          <w:b/>
          <w:sz w:val="22"/>
          <w:szCs w:val="22"/>
        </w:rPr>
      </w:pPr>
    </w:p>
    <w:p w14:paraId="07916905" w14:textId="1789AEBF" w:rsidR="00DA55A5" w:rsidRPr="00DA55A5" w:rsidRDefault="00DA55A5" w:rsidP="00DA55A5">
      <w:pPr>
        <w:tabs>
          <w:tab w:val="left" w:pos="709"/>
          <w:tab w:val="left" w:pos="4500"/>
        </w:tabs>
        <w:spacing w:line="276" w:lineRule="auto"/>
        <w:ind w:left="390"/>
        <w:contextualSpacing/>
        <w:jc w:val="both"/>
        <w:rPr>
          <w:sz w:val="22"/>
          <w:szCs w:val="22"/>
        </w:rPr>
      </w:pPr>
      <w:r w:rsidRPr="00DA55A5">
        <w:rPr>
          <w:sz w:val="22"/>
          <w:szCs w:val="22"/>
        </w:rPr>
        <w:t>PZŁ SWD PRM będzie pozwalał na wyminę informacji pomiędzy częścią radiową PZŁ SWD PRM a SWD PRM w zakresie przyporządkowania ZRM do pojazdów. Zmiany przyporządkowania ZRM do wykorzystywanych pojazdów wprowadzane w SWD PRM, a co za tym idzie zmiany identyfikatorów zespołu w sieci radiowej PZŁ SWD PRM będą na bieżąc</w:t>
      </w:r>
      <w:r w:rsidR="000B06A0">
        <w:rPr>
          <w:sz w:val="22"/>
          <w:szCs w:val="22"/>
        </w:rPr>
        <w:t>o</w:t>
      </w:r>
      <w:r w:rsidRPr="00DA55A5">
        <w:rPr>
          <w:sz w:val="22"/>
          <w:szCs w:val="22"/>
        </w:rPr>
        <w:t xml:space="preserve"> aktualizowane w PZŁ SWD PRM.</w:t>
      </w:r>
    </w:p>
    <w:p w14:paraId="70769F08" w14:textId="77777777" w:rsidR="00DA55A5" w:rsidRPr="00DA55A5" w:rsidRDefault="00DA55A5" w:rsidP="00DA55A5">
      <w:pPr>
        <w:tabs>
          <w:tab w:val="left" w:pos="709"/>
          <w:tab w:val="left" w:pos="4500"/>
        </w:tabs>
        <w:spacing w:line="276" w:lineRule="auto"/>
        <w:ind w:left="390"/>
        <w:contextualSpacing/>
        <w:jc w:val="both"/>
        <w:rPr>
          <w:sz w:val="22"/>
          <w:szCs w:val="22"/>
        </w:rPr>
      </w:pPr>
    </w:p>
    <w:p w14:paraId="4ED91707" w14:textId="11561250" w:rsidR="00AE0F22" w:rsidRDefault="00DA55A5" w:rsidP="00DA55A5">
      <w:pPr>
        <w:tabs>
          <w:tab w:val="left" w:pos="709"/>
          <w:tab w:val="left" w:pos="4500"/>
        </w:tabs>
        <w:spacing w:line="276" w:lineRule="auto"/>
        <w:ind w:left="390"/>
        <w:contextualSpacing/>
        <w:jc w:val="both"/>
        <w:rPr>
          <w:sz w:val="22"/>
          <w:szCs w:val="22"/>
        </w:rPr>
      </w:pPr>
      <w:r w:rsidRPr="00DA55A5">
        <w:rPr>
          <w:sz w:val="22"/>
          <w:szCs w:val="22"/>
        </w:rPr>
        <w:t xml:space="preserve">Zamawiający dysponuje zróżnicowanymi środkami łączności radiowej. Wykorzystywane są systemy przemiennikowe </w:t>
      </w:r>
      <w:r w:rsidR="00F90774">
        <w:rPr>
          <w:sz w:val="22"/>
          <w:szCs w:val="22"/>
        </w:rPr>
        <w:t xml:space="preserve">m. in. </w:t>
      </w:r>
      <w:r w:rsidRPr="00DA55A5">
        <w:rPr>
          <w:sz w:val="22"/>
          <w:szCs w:val="22"/>
        </w:rPr>
        <w:t xml:space="preserve">firmy Motorola, system Kenwood oraz radia bazowe pracujące </w:t>
      </w:r>
      <w:r w:rsidR="00F90774">
        <w:rPr>
          <w:sz w:val="22"/>
          <w:szCs w:val="22"/>
        </w:rPr>
        <w:br/>
      </w:r>
      <w:r w:rsidRPr="00DA55A5">
        <w:rPr>
          <w:sz w:val="22"/>
          <w:szCs w:val="22"/>
        </w:rPr>
        <w:t>w trybie analogowym i cyfrowym. Na potrzeby łączności radiowej w ramach sieci OST112, zostanie wyodrębniona przez Zamawiającego dedykowana sieć IP z zapewnionym przez Zamawiającego routingiem do części sieci OST 112 zawierającej pozostał</w:t>
      </w:r>
      <w:r w:rsidR="00F90774">
        <w:rPr>
          <w:sz w:val="22"/>
          <w:szCs w:val="22"/>
        </w:rPr>
        <w:t xml:space="preserve">e elementy systemu PZŁ SWD PRM </w:t>
      </w:r>
      <w:r w:rsidRPr="00DA55A5">
        <w:rPr>
          <w:sz w:val="22"/>
          <w:szCs w:val="22"/>
        </w:rPr>
        <w:t xml:space="preserve">i Konsole Dyspozytorskie. SK w Ośrodkach Regionalnych zostaną doposażone </w:t>
      </w:r>
      <w:r w:rsidR="00F90774">
        <w:rPr>
          <w:sz w:val="22"/>
          <w:szCs w:val="22"/>
        </w:rPr>
        <w:br/>
      </w:r>
      <w:r w:rsidRPr="00DA55A5">
        <w:rPr>
          <w:sz w:val="22"/>
          <w:szCs w:val="22"/>
        </w:rPr>
        <w:t xml:space="preserve">w sprzętowy lub programowy moduł  radiowy  (główny i redundantny) pozwalający na komunikację z częścią radiową PZŁ SWD PRM na obszarze </w:t>
      </w:r>
      <w:r w:rsidR="00F90774">
        <w:rPr>
          <w:sz w:val="22"/>
          <w:szCs w:val="22"/>
        </w:rPr>
        <w:t>działania DM</w:t>
      </w:r>
      <w:r w:rsidRPr="00DA55A5">
        <w:rPr>
          <w:sz w:val="22"/>
          <w:szCs w:val="22"/>
        </w:rPr>
        <w:t>.</w:t>
      </w:r>
    </w:p>
    <w:p w14:paraId="11BFFB48" w14:textId="2AEC85E3" w:rsidR="00DA55A5" w:rsidRPr="00DA55A5" w:rsidRDefault="00DA55A5" w:rsidP="00DA55A5">
      <w:pPr>
        <w:tabs>
          <w:tab w:val="left" w:pos="709"/>
          <w:tab w:val="left" w:pos="4500"/>
        </w:tabs>
        <w:spacing w:line="276" w:lineRule="auto"/>
        <w:ind w:left="390"/>
        <w:contextualSpacing/>
        <w:jc w:val="both"/>
        <w:rPr>
          <w:sz w:val="22"/>
          <w:szCs w:val="22"/>
        </w:rPr>
      </w:pPr>
      <w:r w:rsidRPr="00DA55A5">
        <w:rPr>
          <w:sz w:val="22"/>
          <w:szCs w:val="22"/>
        </w:rPr>
        <w:t xml:space="preserve"> </w:t>
      </w:r>
    </w:p>
    <w:p w14:paraId="0D17B8EC" w14:textId="56457B7A" w:rsidR="00DA55A5" w:rsidRPr="00DA55A5" w:rsidRDefault="00DA55A5" w:rsidP="00DA55A5">
      <w:pPr>
        <w:tabs>
          <w:tab w:val="left" w:pos="709"/>
          <w:tab w:val="left" w:pos="4500"/>
        </w:tabs>
        <w:spacing w:line="276" w:lineRule="auto"/>
        <w:ind w:left="390"/>
        <w:contextualSpacing/>
        <w:jc w:val="both"/>
        <w:rPr>
          <w:sz w:val="22"/>
          <w:szCs w:val="22"/>
        </w:rPr>
      </w:pPr>
      <w:r w:rsidRPr="00DA55A5">
        <w:rPr>
          <w:sz w:val="22"/>
          <w:szCs w:val="22"/>
        </w:rPr>
        <w:t xml:space="preserve">Serwer radiowy pozwoli na korzystanie z systemu radiowego niezależnie od stosowanego rozwiązania radiowego. Zamawiający zakłada, że całość integrowanego obecnego rozwiązania radiowego zostanie zintegrowana poprzez  komunikację IP. Architektura systemu zakłada, że wszystkie serwery radiowe mają zapewniony routing IP do wszystkich stacji przemiennikowych sieci radiokomunikacyjnej PRM. W przypadku konieczności przejęcia zasobów radiowych innej </w:t>
      </w:r>
      <w:r w:rsidR="00F90774">
        <w:rPr>
          <w:sz w:val="22"/>
          <w:szCs w:val="22"/>
        </w:rPr>
        <w:t>DM</w:t>
      </w:r>
      <w:r w:rsidRPr="00DA55A5">
        <w:rPr>
          <w:sz w:val="22"/>
          <w:szCs w:val="22"/>
        </w:rPr>
        <w:t xml:space="preserve"> należy uaktywnić funkcjonalność „Udostępnianie zasobów radiowych </w:t>
      </w:r>
      <w:r w:rsidR="00F90774">
        <w:rPr>
          <w:sz w:val="22"/>
          <w:szCs w:val="22"/>
        </w:rPr>
        <w:t>DM</w:t>
      </w:r>
      <w:r w:rsidRPr="00DA55A5">
        <w:rPr>
          <w:sz w:val="22"/>
          <w:szCs w:val="22"/>
        </w:rPr>
        <w:t xml:space="preserve"> X” z poziomu aplikacji dyspozytorskiej lub automatycznie poprzez politykę zastępowalności. W efekcie na uprawnionych Konsolach Dyspozytorskich ośrodka przejmującego pojawią się wszystkie zasoby radiowe ośrodka przejmowanego. Zamawiający zakłada możliwość współdzielenia zasobów radiowych pomiędzy różnymi Ośrodkami Regionalnymi (np. na skutek zdarzenia masowego) lub przejęcie zasobów radiowych na wyłączność. Obecne stacje radiowe są instalowane w miejscach zapewniających prawidłową propagację, i często nie posiadają dostępu do sieci OST112, dlatego też, zakres modernizacji poszczególnych </w:t>
      </w:r>
      <w:r w:rsidR="00F90774">
        <w:rPr>
          <w:sz w:val="22"/>
          <w:szCs w:val="22"/>
        </w:rPr>
        <w:t>DM</w:t>
      </w:r>
      <w:r w:rsidRPr="00DA55A5">
        <w:rPr>
          <w:sz w:val="22"/>
          <w:szCs w:val="22"/>
        </w:rPr>
        <w:t xml:space="preserve"> będzie osobno analizowany w zależności od wykorzystywanych systemów radiowych oraz możliwości dostępu do środków radiowych z sieci OST112.</w:t>
      </w:r>
    </w:p>
    <w:p w14:paraId="33D88824" w14:textId="77777777" w:rsidR="00DA55A5" w:rsidRPr="00DA55A5" w:rsidRDefault="00DA55A5" w:rsidP="00DA55A5">
      <w:pPr>
        <w:tabs>
          <w:tab w:val="left" w:pos="709"/>
          <w:tab w:val="left" w:pos="4500"/>
        </w:tabs>
        <w:spacing w:line="276" w:lineRule="auto"/>
        <w:jc w:val="both"/>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5"/>
        <w:gridCol w:w="7645"/>
      </w:tblGrid>
      <w:tr w:rsidR="00DA55A5" w:rsidRPr="00DA55A5" w14:paraId="38AC9BA3" w14:textId="77777777" w:rsidTr="00AE0F22">
        <w:trPr>
          <w:trHeight w:val="725"/>
          <w:tblHeader/>
          <w:jc w:val="center"/>
        </w:trPr>
        <w:tc>
          <w:tcPr>
            <w:tcW w:w="1418" w:type="dxa"/>
            <w:shd w:val="clear" w:color="auto" w:fill="0070C0"/>
            <w:vAlign w:val="center"/>
          </w:tcPr>
          <w:p w14:paraId="14EB8C05" w14:textId="77777777" w:rsidR="00DA55A5" w:rsidRPr="00DA55A5" w:rsidRDefault="00DA55A5" w:rsidP="00AE0F22">
            <w:pPr>
              <w:spacing w:line="276" w:lineRule="auto"/>
              <w:jc w:val="center"/>
              <w:rPr>
                <w:b/>
                <w:sz w:val="22"/>
                <w:szCs w:val="22"/>
              </w:rPr>
            </w:pPr>
            <w:r w:rsidRPr="00DA55A5">
              <w:rPr>
                <w:b/>
                <w:sz w:val="22"/>
                <w:szCs w:val="22"/>
              </w:rPr>
              <w:t>Kod wymagania</w:t>
            </w:r>
          </w:p>
        </w:tc>
        <w:tc>
          <w:tcPr>
            <w:tcW w:w="7760" w:type="dxa"/>
            <w:shd w:val="clear" w:color="auto" w:fill="0070C0"/>
            <w:vAlign w:val="center"/>
          </w:tcPr>
          <w:p w14:paraId="2B676579" w14:textId="77777777" w:rsidR="00DA55A5" w:rsidRPr="00DA55A5" w:rsidRDefault="00DA55A5" w:rsidP="00AE0F22">
            <w:pPr>
              <w:spacing w:line="276" w:lineRule="auto"/>
              <w:jc w:val="center"/>
              <w:rPr>
                <w:b/>
                <w:sz w:val="22"/>
                <w:szCs w:val="22"/>
              </w:rPr>
            </w:pPr>
            <w:r w:rsidRPr="00DA55A5">
              <w:rPr>
                <w:b/>
                <w:sz w:val="22"/>
                <w:szCs w:val="22"/>
              </w:rPr>
              <w:t>Opis funkcjonalności</w:t>
            </w:r>
          </w:p>
        </w:tc>
      </w:tr>
      <w:tr w:rsidR="00DA55A5" w:rsidRPr="00DA55A5" w14:paraId="616C3D26" w14:textId="77777777" w:rsidTr="00AE0F22">
        <w:trPr>
          <w:jc w:val="center"/>
        </w:trPr>
        <w:tc>
          <w:tcPr>
            <w:tcW w:w="1418" w:type="dxa"/>
            <w:vAlign w:val="center"/>
          </w:tcPr>
          <w:p w14:paraId="50DB9D65" w14:textId="39F3F02D" w:rsidR="00DA55A5" w:rsidRPr="00AE0F22" w:rsidRDefault="00DA55A5" w:rsidP="00AE0F22">
            <w:pPr>
              <w:spacing w:line="276" w:lineRule="auto"/>
              <w:jc w:val="center"/>
              <w:rPr>
                <w:b/>
                <w:sz w:val="22"/>
                <w:szCs w:val="22"/>
              </w:rPr>
            </w:pPr>
            <w:r w:rsidRPr="00AE0F22">
              <w:rPr>
                <w:b/>
                <w:sz w:val="22"/>
                <w:szCs w:val="22"/>
              </w:rPr>
              <w:t>WRAD.</w:t>
            </w:r>
            <w:r w:rsidR="0085635A">
              <w:rPr>
                <w:b/>
                <w:sz w:val="22"/>
                <w:szCs w:val="22"/>
              </w:rPr>
              <w:t>0</w:t>
            </w:r>
            <w:r w:rsidRPr="00AE0F22">
              <w:rPr>
                <w:b/>
                <w:sz w:val="22"/>
                <w:szCs w:val="22"/>
              </w:rPr>
              <w:t>1</w:t>
            </w:r>
          </w:p>
        </w:tc>
        <w:tc>
          <w:tcPr>
            <w:tcW w:w="7760" w:type="dxa"/>
          </w:tcPr>
          <w:p w14:paraId="14321C16" w14:textId="08868FBF" w:rsidR="00DA55A5" w:rsidRPr="00DA55A5" w:rsidRDefault="00DA55A5" w:rsidP="00DA55A5">
            <w:pPr>
              <w:autoSpaceDE w:val="0"/>
              <w:autoSpaceDN w:val="0"/>
              <w:adjustRightInd w:val="0"/>
              <w:spacing w:line="276" w:lineRule="auto"/>
              <w:jc w:val="both"/>
              <w:rPr>
                <w:rFonts w:eastAsia="Calibri"/>
                <w:bCs/>
                <w:iCs/>
                <w:color w:val="000000"/>
                <w:sz w:val="22"/>
                <w:szCs w:val="22"/>
              </w:rPr>
            </w:pPr>
            <w:r w:rsidRPr="00DA55A5">
              <w:rPr>
                <w:rFonts w:eastAsia="Calibri"/>
                <w:color w:val="000000"/>
                <w:sz w:val="22"/>
                <w:szCs w:val="22"/>
              </w:rPr>
              <w:t xml:space="preserve">Zapewnienie rejestracji i archiwizacji korespondencji radiowej wraz z możliwością odsłuchu zarejestrowanych rozmów bezpośrednio z aplikacji dyspozytorskiej Konsoli Dyspozytorskiej, </w:t>
            </w:r>
            <w:ins w:id="256" w:author="Paulina Granat" w:date="2019-07-15T09:18:00Z">
              <w:r w:rsidR="00582B70">
                <w:rPr>
                  <w:rFonts w:eastAsia="Calibri"/>
                  <w:color w:val="000000"/>
                  <w:sz w:val="22"/>
                  <w:szCs w:val="22"/>
                </w:rPr>
                <w:t>D</w:t>
              </w:r>
            </w:ins>
            <w:del w:id="257" w:author="Paulina Granat" w:date="2019-07-15T09:18:00Z">
              <w:r w:rsidR="00F90774" w:rsidDel="00582B70">
                <w:rPr>
                  <w:rFonts w:eastAsia="Calibri"/>
                  <w:color w:val="000000"/>
                  <w:sz w:val="22"/>
                  <w:szCs w:val="22"/>
                </w:rPr>
                <w:delText>d</w:delText>
              </w:r>
            </w:del>
            <w:r w:rsidRPr="00DA55A5">
              <w:rPr>
                <w:rFonts w:eastAsia="Calibri"/>
                <w:color w:val="000000"/>
                <w:sz w:val="22"/>
                <w:szCs w:val="22"/>
              </w:rPr>
              <w:t>yspozytor medyczny będzie miał możliwość filtrowania zarejestrowanych rozmów według kanału pracy radiotelefonu lub grupy.</w:t>
            </w:r>
          </w:p>
        </w:tc>
      </w:tr>
      <w:tr w:rsidR="00DA55A5" w:rsidRPr="00DA55A5" w14:paraId="3D81C4CC" w14:textId="77777777" w:rsidTr="00AE0F22">
        <w:trPr>
          <w:jc w:val="center"/>
        </w:trPr>
        <w:tc>
          <w:tcPr>
            <w:tcW w:w="1418" w:type="dxa"/>
            <w:vAlign w:val="center"/>
          </w:tcPr>
          <w:p w14:paraId="1072CDBF" w14:textId="5E51C916" w:rsidR="00DA55A5" w:rsidRPr="00AE0F22" w:rsidRDefault="00DA55A5" w:rsidP="00AE0F22">
            <w:pPr>
              <w:spacing w:line="276" w:lineRule="auto"/>
              <w:jc w:val="center"/>
              <w:rPr>
                <w:b/>
                <w:sz w:val="22"/>
                <w:szCs w:val="22"/>
              </w:rPr>
            </w:pPr>
            <w:r w:rsidRPr="00AE0F22">
              <w:rPr>
                <w:b/>
                <w:sz w:val="22"/>
                <w:szCs w:val="22"/>
              </w:rPr>
              <w:t>WRAD.</w:t>
            </w:r>
            <w:r w:rsidR="0085635A">
              <w:rPr>
                <w:b/>
                <w:sz w:val="22"/>
                <w:szCs w:val="22"/>
              </w:rPr>
              <w:t>0</w:t>
            </w:r>
            <w:r w:rsidRPr="00AE0F22">
              <w:rPr>
                <w:b/>
                <w:sz w:val="22"/>
                <w:szCs w:val="22"/>
              </w:rPr>
              <w:t>2</w:t>
            </w:r>
          </w:p>
        </w:tc>
        <w:tc>
          <w:tcPr>
            <w:tcW w:w="7760" w:type="dxa"/>
          </w:tcPr>
          <w:p w14:paraId="1F4BE44B" w14:textId="77777777" w:rsidR="00DA55A5" w:rsidRPr="00DA55A5" w:rsidRDefault="00DA55A5" w:rsidP="00DA55A5">
            <w:pPr>
              <w:autoSpaceDE w:val="0"/>
              <w:autoSpaceDN w:val="0"/>
              <w:adjustRightInd w:val="0"/>
              <w:spacing w:line="276" w:lineRule="auto"/>
              <w:jc w:val="both"/>
              <w:rPr>
                <w:rFonts w:eastAsia="Calibri"/>
                <w:color w:val="000000"/>
                <w:sz w:val="22"/>
                <w:szCs w:val="22"/>
              </w:rPr>
            </w:pPr>
            <w:r w:rsidRPr="00DA55A5">
              <w:rPr>
                <w:rFonts w:eastAsia="Calibri"/>
                <w:color w:val="000000"/>
                <w:sz w:val="22"/>
                <w:szCs w:val="22"/>
              </w:rPr>
              <w:t>Praca w trybie automatycznego wyboru stacji bazowej przewidzianej do prowadzenia korespondencji z abonentem ruchomym na podstawie kryterium poziomu sygnału radiowego (RSSI) odbieranego przez stacje bazowe zainstalowane w różnych lokalizacjach.</w:t>
            </w:r>
          </w:p>
        </w:tc>
      </w:tr>
      <w:tr w:rsidR="00DA55A5" w:rsidRPr="00DA55A5" w14:paraId="3F2DEB6B" w14:textId="77777777" w:rsidTr="00AE0F22">
        <w:trPr>
          <w:jc w:val="center"/>
        </w:trPr>
        <w:tc>
          <w:tcPr>
            <w:tcW w:w="1418" w:type="dxa"/>
            <w:vAlign w:val="center"/>
          </w:tcPr>
          <w:p w14:paraId="36679EC0" w14:textId="029C2990" w:rsidR="00DA55A5" w:rsidRPr="00AE0F22" w:rsidRDefault="00DA55A5" w:rsidP="00AE0F22">
            <w:pPr>
              <w:spacing w:line="276" w:lineRule="auto"/>
              <w:jc w:val="center"/>
              <w:rPr>
                <w:b/>
                <w:sz w:val="22"/>
                <w:szCs w:val="22"/>
              </w:rPr>
            </w:pPr>
            <w:r w:rsidRPr="00AE0F22">
              <w:rPr>
                <w:b/>
                <w:sz w:val="22"/>
                <w:szCs w:val="22"/>
              </w:rPr>
              <w:t>WRAD.</w:t>
            </w:r>
            <w:r w:rsidR="0085635A">
              <w:rPr>
                <w:b/>
                <w:sz w:val="22"/>
                <w:szCs w:val="22"/>
              </w:rPr>
              <w:t>0</w:t>
            </w:r>
            <w:r w:rsidRPr="00AE0F22">
              <w:rPr>
                <w:b/>
                <w:sz w:val="22"/>
                <w:szCs w:val="22"/>
              </w:rPr>
              <w:t>3</w:t>
            </w:r>
          </w:p>
        </w:tc>
        <w:tc>
          <w:tcPr>
            <w:tcW w:w="7760" w:type="dxa"/>
          </w:tcPr>
          <w:p w14:paraId="40420105" w14:textId="77777777" w:rsidR="00DA55A5" w:rsidRPr="00DA55A5" w:rsidRDefault="00DA55A5" w:rsidP="00DA55A5">
            <w:pPr>
              <w:autoSpaceDE w:val="0"/>
              <w:autoSpaceDN w:val="0"/>
              <w:adjustRightInd w:val="0"/>
              <w:spacing w:line="276" w:lineRule="auto"/>
              <w:jc w:val="both"/>
              <w:rPr>
                <w:rFonts w:eastAsia="Calibri"/>
                <w:color w:val="000000"/>
                <w:sz w:val="22"/>
                <w:szCs w:val="22"/>
              </w:rPr>
            </w:pPr>
            <w:r w:rsidRPr="00DA55A5">
              <w:rPr>
                <w:rFonts w:eastAsia="Calibri"/>
                <w:color w:val="000000"/>
                <w:sz w:val="22"/>
                <w:szCs w:val="22"/>
              </w:rPr>
              <w:t>Umożliwienie przesyłania sygnałów telemetrycznych, w tym pozycji GPS abonenckich terminali DMR (przewoźnych i nasobnych) do zewnętrznych systemów mapowych.</w:t>
            </w:r>
          </w:p>
        </w:tc>
      </w:tr>
      <w:tr w:rsidR="00DA55A5" w:rsidRPr="00DA55A5" w14:paraId="38874E78" w14:textId="77777777" w:rsidTr="00AE0F22">
        <w:trPr>
          <w:jc w:val="center"/>
        </w:trPr>
        <w:tc>
          <w:tcPr>
            <w:tcW w:w="1418" w:type="dxa"/>
            <w:vAlign w:val="center"/>
          </w:tcPr>
          <w:p w14:paraId="5FAD301A" w14:textId="3BF32140" w:rsidR="00DA55A5" w:rsidRPr="00AE0F22" w:rsidRDefault="00DA55A5" w:rsidP="00AE0F22">
            <w:pPr>
              <w:spacing w:line="276" w:lineRule="auto"/>
              <w:jc w:val="center"/>
              <w:rPr>
                <w:b/>
                <w:sz w:val="22"/>
                <w:szCs w:val="22"/>
              </w:rPr>
            </w:pPr>
            <w:r w:rsidRPr="00AE0F22">
              <w:rPr>
                <w:b/>
                <w:sz w:val="22"/>
                <w:szCs w:val="22"/>
              </w:rPr>
              <w:lastRenderedPageBreak/>
              <w:t>WRAD.</w:t>
            </w:r>
            <w:r w:rsidR="0085635A">
              <w:rPr>
                <w:b/>
                <w:sz w:val="22"/>
                <w:szCs w:val="22"/>
              </w:rPr>
              <w:t>0</w:t>
            </w:r>
            <w:r w:rsidRPr="00AE0F22">
              <w:rPr>
                <w:b/>
                <w:sz w:val="22"/>
                <w:szCs w:val="22"/>
              </w:rPr>
              <w:t>4</w:t>
            </w:r>
          </w:p>
        </w:tc>
        <w:tc>
          <w:tcPr>
            <w:tcW w:w="7760" w:type="dxa"/>
          </w:tcPr>
          <w:p w14:paraId="121B332F" w14:textId="77777777" w:rsidR="00DA55A5" w:rsidRPr="00DA55A5" w:rsidRDefault="00DA55A5" w:rsidP="00DA55A5">
            <w:pPr>
              <w:autoSpaceDE w:val="0"/>
              <w:autoSpaceDN w:val="0"/>
              <w:adjustRightInd w:val="0"/>
              <w:spacing w:line="276" w:lineRule="auto"/>
              <w:jc w:val="both"/>
              <w:rPr>
                <w:rFonts w:eastAsia="Calibri"/>
                <w:color w:val="000000"/>
                <w:sz w:val="22"/>
                <w:szCs w:val="22"/>
              </w:rPr>
            </w:pPr>
            <w:r w:rsidRPr="00DA55A5">
              <w:rPr>
                <w:rFonts w:eastAsia="Calibri"/>
                <w:color w:val="000000"/>
                <w:sz w:val="22"/>
                <w:szCs w:val="22"/>
              </w:rPr>
              <w:t>Wizualizacja na Konsoli Dyspozytorskiej stanu poszczególnych środków łączności dostępnych dla danej konsoli, tj. radiotelefonów bazowych, sieci przemiennikowych.</w:t>
            </w:r>
          </w:p>
        </w:tc>
      </w:tr>
      <w:tr w:rsidR="00DA55A5" w:rsidRPr="00DA55A5" w14:paraId="063D1B60" w14:textId="77777777" w:rsidTr="00AE0F22">
        <w:trPr>
          <w:jc w:val="center"/>
        </w:trPr>
        <w:tc>
          <w:tcPr>
            <w:tcW w:w="1418" w:type="dxa"/>
            <w:vAlign w:val="center"/>
          </w:tcPr>
          <w:p w14:paraId="39DA1481" w14:textId="66F324C4" w:rsidR="00DA55A5" w:rsidRPr="00AE0F22" w:rsidRDefault="00DA55A5" w:rsidP="00AE0F22">
            <w:pPr>
              <w:spacing w:line="276" w:lineRule="auto"/>
              <w:jc w:val="center"/>
              <w:rPr>
                <w:b/>
                <w:sz w:val="22"/>
                <w:szCs w:val="22"/>
              </w:rPr>
            </w:pPr>
            <w:r w:rsidRPr="00AE0F22">
              <w:rPr>
                <w:b/>
                <w:sz w:val="22"/>
                <w:szCs w:val="22"/>
              </w:rPr>
              <w:t>WRAD.</w:t>
            </w:r>
            <w:r w:rsidR="0085635A">
              <w:rPr>
                <w:b/>
                <w:sz w:val="22"/>
                <w:szCs w:val="22"/>
              </w:rPr>
              <w:t>0</w:t>
            </w:r>
            <w:r w:rsidRPr="00AE0F22">
              <w:rPr>
                <w:b/>
                <w:sz w:val="22"/>
                <w:szCs w:val="22"/>
              </w:rPr>
              <w:t>5</w:t>
            </w:r>
          </w:p>
        </w:tc>
        <w:tc>
          <w:tcPr>
            <w:tcW w:w="7760" w:type="dxa"/>
          </w:tcPr>
          <w:p w14:paraId="7E517A91" w14:textId="77777777" w:rsidR="00DA55A5" w:rsidRPr="00DA55A5" w:rsidRDefault="00DA55A5" w:rsidP="008728BA">
            <w:pPr>
              <w:numPr>
                <w:ilvl w:val="0"/>
                <w:numId w:val="36"/>
              </w:numPr>
              <w:autoSpaceDE w:val="0"/>
              <w:autoSpaceDN w:val="0"/>
              <w:adjustRightInd w:val="0"/>
              <w:spacing w:line="276" w:lineRule="auto"/>
              <w:jc w:val="both"/>
              <w:rPr>
                <w:rFonts w:eastAsia="Calibri"/>
                <w:color w:val="000000"/>
                <w:sz w:val="22"/>
                <w:szCs w:val="22"/>
              </w:rPr>
            </w:pPr>
            <w:r w:rsidRPr="00DA55A5">
              <w:rPr>
                <w:rFonts w:eastAsia="Calibri"/>
                <w:color w:val="000000"/>
                <w:sz w:val="22"/>
                <w:szCs w:val="22"/>
              </w:rPr>
              <w:t xml:space="preserve">Funkcje obsługi połączeń radiowych i monitoringu środków radiowych z aplikacji Konsoli Dyspozytorskiej: </w:t>
            </w:r>
          </w:p>
          <w:p w14:paraId="16D8077C" w14:textId="77777777" w:rsidR="00DA55A5" w:rsidRPr="00DA55A5" w:rsidRDefault="00DA55A5" w:rsidP="008728BA">
            <w:pPr>
              <w:numPr>
                <w:ilvl w:val="0"/>
                <w:numId w:val="65"/>
              </w:numPr>
              <w:autoSpaceDE w:val="0"/>
              <w:autoSpaceDN w:val="0"/>
              <w:adjustRightInd w:val="0"/>
              <w:spacing w:line="276" w:lineRule="auto"/>
              <w:jc w:val="both"/>
              <w:rPr>
                <w:rFonts w:eastAsia="Calibri"/>
                <w:color w:val="000000"/>
                <w:sz w:val="22"/>
                <w:szCs w:val="22"/>
              </w:rPr>
            </w:pPr>
            <w:r w:rsidRPr="00DA55A5">
              <w:rPr>
                <w:rFonts w:eastAsia="Calibri"/>
                <w:color w:val="000000"/>
                <w:sz w:val="22"/>
                <w:szCs w:val="22"/>
              </w:rPr>
              <w:t>wykonanie wszystkich czynności radiowych wprost z ekranu dotykowego;</w:t>
            </w:r>
          </w:p>
          <w:p w14:paraId="78A3EECB" w14:textId="77777777" w:rsidR="00DA55A5" w:rsidRPr="00DA55A5" w:rsidRDefault="00DA55A5" w:rsidP="008728BA">
            <w:pPr>
              <w:numPr>
                <w:ilvl w:val="0"/>
                <w:numId w:val="65"/>
              </w:numPr>
              <w:autoSpaceDE w:val="0"/>
              <w:autoSpaceDN w:val="0"/>
              <w:adjustRightInd w:val="0"/>
              <w:spacing w:line="276" w:lineRule="auto"/>
              <w:jc w:val="both"/>
              <w:rPr>
                <w:rFonts w:eastAsia="Calibri"/>
                <w:color w:val="000000"/>
                <w:sz w:val="22"/>
                <w:szCs w:val="22"/>
              </w:rPr>
            </w:pPr>
            <w:r w:rsidRPr="00DA55A5">
              <w:rPr>
                <w:rFonts w:eastAsia="Calibri"/>
                <w:color w:val="000000"/>
                <w:sz w:val="22"/>
                <w:szCs w:val="22"/>
              </w:rPr>
              <w:t>obserwowanie stanu środków radiowych;</w:t>
            </w:r>
          </w:p>
          <w:p w14:paraId="440CDE47" w14:textId="77777777" w:rsidR="00DA55A5" w:rsidRPr="00DA55A5" w:rsidRDefault="00DA55A5" w:rsidP="008728BA">
            <w:pPr>
              <w:numPr>
                <w:ilvl w:val="0"/>
                <w:numId w:val="65"/>
              </w:numPr>
              <w:autoSpaceDE w:val="0"/>
              <w:autoSpaceDN w:val="0"/>
              <w:adjustRightInd w:val="0"/>
              <w:spacing w:line="276" w:lineRule="auto"/>
              <w:jc w:val="both"/>
              <w:rPr>
                <w:rFonts w:eastAsia="Calibri"/>
                <w:color w:val="000000"/>
                <w:sz w:val="22"/>
                <w:szCs w:val="22"/>
              </w:rPr>
            </w:pPr>
            <w:r w:rsidRPr="00DA55A5">
              <w:rPr>
                <w:rFonts w:eastAsia="Calibri"/>
                <w:color w:val="000000"/>
                <w:sz w:val="22"/>
                <w:szCs w:val="22"/>
              </w:rPr>
              <w:t>regulacja poziomu głośności nasłuchu odbieranych korespondencji radiowych dla każdego radia bazowego oddzielnie;</w:t>
            </w:r>
          </w:p>
          <w:p w14:paraId="3CB81F70" w14:textId="77777777" w:rsidR="00DA55A5" w:rsidRPr="00DA55A5" w:rsidRDefault="00DA55A5" w:rsidP="008728BA">
            <w:pPr>
              <w:numPr>
                <w:ilvl w:val="0"/>
                <w:numId w:val="65"/>
              </w:numPr>
              <w:autoSpaceDE w:val="0"/>
              <w:autoSpaceDN w:val="0"/>
              <w:adjustRightInd w:val="0"/>
              <w:spacing w:line="276" w:lineRule="auto"/>
              <w:jc w:val="both"/>
              <w:rPr>
                <w:rFonts w:eastAsia="Calibri"/>
                <w:color w:val="000000"/>
                <w:sz w:val="22"/>
                <w:szCs w:val="22"/>
              </w:rPr>
            </w:pPr>
            <w:r w:rsidRPr="00DA55A5">
              <w:rPr>
                <w:rFonts w:eastAsia="Calibri"/>
                <w:color w:val="000000"/>
                <w:sz w:val="22"/>
                <w:szCs w:val="22"/>
              </w:rPr>
              <w:t>możliwość wizualizacji nazw kanałów radiowych, nazwa musi być stale widoczna w polach oznaczających podłączone stacje radiowe;</w:t>
            </w:r>
          </w:p>
          <w:p w14:paraId="7E9AD6C3" w14:textId="77777777" w:rsidR="00DA55A5" w:rsidRPr="00DA55A5" w:rsidRDefault="00DA55A5" w:rsidP="008728BA">
            <w:pPr>
              <w:numPr>
                <w:ilvl w:val="0"/>
                <w:numId w:val="65"/>
              </w:numPr>
              <w:autoSpaceDE w:val="0"/>
              <w:autoSpaceDN w:val="0"/>
              <w:adjustRightInd w:val="0"/>
              <w:spacing w:line="276" w:lineRule="auto"/>
              <w:jc w:val="both"/>
              <w:rPr>
                <w:rFonts w:eastAsia="Calibri"/>
                <w:color w:val="000000"/>
                <w:sz w:val="22"/>
                <w:szCs w:val="22"/>
              </w:rPr>
            </w:pPr>
            <w:r w:rsidRPr="00DA55A5">
              <w:rPr>
                <w:rFonts w:eastAsia="Calibri"/>
                <w:color w:val="000000"/>
                <w:sz w:val="22"/>
                <w:szCs w:val="22"/>
              </w:rPr>
              <w:t>obserwowanie stanu sygnałów PTT i SQUELCH w danym kanale radiowym;</w:t>
            </w:r>
          </w:p>
          <w:p w14:paraId="152DF732" w14:textId="77777777" w:rsidR="00DA55A5" w:rsidRPr="00DA55A5" w:rsidRDefault="00DA55A5" w:rsidP="008728BA">
            <w:pPr>
              <w:numPr>
                <w:ilvl w:val="0"/>
                <w:numId w:val="65"/>
              </w:numPr>
              <w:autoSpaceDE w:val="0"/>
              <w:autoSpaceDN w:val="0"/>
              <w:adjustRightInd w:val="0"/>
              <w:spacing w:line="276" w:lineRule="auto"/>
              <w:jc w:val="both"/>
              <w:rPr>
                <w:rFonts w:eastAsia="Calibri"/>
                <w:color w:val="000000"/>
                <w:sz w:val="22"/>
                <w:szCs w:val="22"/>
              </w:rPr>
            </w:pPr>
            <w:r w:rsidRPr="00DA55A5">
              <w:rPr>
                <w:rFonts w:eastAsia="Calibri"/>
                <w:color w:val="000000"/>
                <w:sz w:val="22"/>
                <w:szCs w:val="22"/>
              </w:rPr>
              <w:t>zmiana kanałów i parametrów pracy radiotelefonów bazowych;</w:t>
            </w:r>
          </w:p>
          <w:p w14:paraId="1F70F27D" w14:textId="77777777" w:rsidR="00DA55A5" w:rsidRPr="00DA55A5" w:rsidRDefault="00DA55A5" w:rsidP="008728BA">
            <w:pPr>
              <w:numPr>
                <w:ilvl w:val="0"/>
                <w:numId w:val="65"/>
              </w:numPr>
              <w:autoSpaceDE w:val="0"/>
              <w:autoSpaceDN w:val="0"/>
              <w:adjustRightInd w:val="0"/>
              <w:spacing w:line="276" w:lineRule="auto"/>
              <w:jc w:val="both"/>
              <w:rPr>
                <w:rFonts w:eastAsia="Calibri"/>
                <w:color w:val="000000"/>
                <w:sz w:val="22"/>
                <w:szCs w:val="22"/>
              </w:rPr>
            </w:pPr>
            <w:r w:rsidRPr="00DA55A5">
              <w:rPr>
                <w:rFonts w:eastAsia="Calibri"/>
                <w:color w:val="000000"/>
                <w:sz w:val="22"/>
                <w:szCs w:val="22"/>
              </w:rPr>
              <w:t>możliwość wyłączenia nasłuchu z dowolnego radiotelefonu bazowego dołączonego do PZŁ SWD PRM;</w:t>
            </w:r>
          </w:p>
          <w:p w14:paraId="4B13572A" w14:textId="77777777" w:rsidR="00DA55A5" w:rsidRPr="00DA55A5" w:rsidRDefault="00DA55A5" w:rsidP="008728BA">
            <w:pPr>
              <w:numPr>
                <w:ilvl w:val="0"/>
                <w:numId w:val="65"/>
              </w:numPr>
              <w:autoSpaceDE w:val="0"/>
              <w:autoSpaceDN w:val="0"/>
              <w:adjustRightInd w:val="0"/>
              <w:spacing w:line="276" w:lineRule="auto"/>
              <w:jc w:val="both"/>
              <w:rPr>
                <w:rFonts w:eastAsia="Calibri"/>
                <w:color w:val="000000"/>
                <w:sz w:val="22"/>
                <w:szCs w:val="22"/>
              </w:rPr>
            </w:pPr>
            <w:r w:rsidRPr="00DA55A5">
              <w:rPr>
                <w:rFonts w:eastAsia="Calibri"/>
                <w:color w:val="000000"/>
                <w:sz w:val="22"/>
                <w:szCs w:val="22"/>
              </w:rPr>
              <w:t>obsługa pełnej sygnalizacji cyfrowej w relacji ze stacjami ruchomymi: sprawdzenie obecności abonenta w sieci, obsługa wywołań alarmowych, blokada/odblokowanie stacji ruchomej;</w:t>
            </w:r>
          </w:p>
          <w:p w14:paraId="4003B11D" w14:textId="77777777" w:rsidR="00DA55A5" w:rsidRPr="00DA55A5" w:rsidRDefault="00DA55A5" w:rsidP="008728BA">
            <w:pPr>
              <w:numPr>
                <w:ilvl w:val="0"/>
                <w:numId w:val="65"/>
              </w:numPr>
              <w:autoSpaceDE w:val="0"/>
              <w:autoSpaceDN w:val="0"/>
              <w:adjustRightInd w:val="0"/>
              <w:spacing w:line="276" w:lineRule="auto"/>
              <w:jc w:val="both"/>
              <w:rPr>
                <w:rFonts w:eastAsia="Calibri"/>
                <w:color w:val="000000"/>
                <w:sz w:val="22"/>
                <w:szCs w:val="22"/>
              </w:rPr>
            </w:pPr>
            <w:r w:rsidRPr="00DA55A5">
              <w:rPr>
                <w:rFonts w:eastAsia="Calibri"/>
                <w:color w:val="000000"/>
                <w:sz w:val="22"/>
                <w:szCs w:val="22"/>
              </w:rPr>
              <w:t>tworzenie grup radiotelefonów bazowych z możliwością załączania PTT jednocześnie dla wszystkich radiotelefonów bazowych w grupie, jak również dla każdego radiotelefonu bazowego oddzielnie;</w:t>
            </w:r>
          </w:p>
          <w:p w14:paraId="68AE6A9E" w14:textId="2D454CD5" w:rsidR="00DA55A5" w:rsidRPr="00DA55A5" w:rsidRDefault="00DA55A5" w:rsidP="008728BA">
            <w:pPr>
              <w:numPr>
                <w:ilvl w:val="0"/>
                <w:numId w:val="65"/>
              </w:numPr>
              <w:autoSpaceDE w:val="0"/>
              <w:autoSpaceDN w:val="0"/>
              <w:adjustRightInd w:val="0"/>
              <w:spacing w:line="276" w:lineRule="auto"/>
              <w:jc w:val="both"/>
              <w:rPr>
                <w:rFonts w:eastAsia="Calibri"/>
                <w:color w:val="000000"/>
                <w:sz w:val="22"/>
                <w:szCs w:val="22"/>
              </w:rPr>
            </w:pPr>
            <w:r w:rsidRPr="00DA55A5">
              <w:rPr>
                <w:rFonts w:eastAsia="Calibri"/>
                <w:color w:val="000000"/>
                <w:sz w:val="22"/>
                <w:szCs w:val="22"/>
              </w:rPr>
              <w:t xml:space="preserve">możliwość dynamicznej podmiany widocznego radiotelefonu bazowego </w:t>
            </w:r>
            <w:r w:rsidRPr="00DA55A5">
              <w:rPr>
                <w:rFonts w:eastAsia="Calibri"/>
                <w:color w:val="000000"/>
                <w:sz w:val="22"/>
                <w:szCs w:val="22"/>
              </w:rPr>
              <w:br/>
              <w:t xml:space="preserve">w trakcie pracy aplikacji. Na ekranie w danej chwili będzie dostępne mniej radiotelefonów bazowych, niż globalnie dostępnych będzie w PZŁ SWD PRM, a </w:t>
            </w:r>
            <w:ins w:id="258" w:author="Paulina Granat" w:date="2019-07-15T09:18:00Z">
              <w:r w:rsidR="00582B70">
                <w:rPr>
                  <w:rFonts w:eastAsia="Calibri"/>
                  <w:color w:val="000000"/>
                  <w:sz w:val="22"/>
                  <w:szCs w:val="22"/>
                </w:rPr>
                <w:t>D</w:t>
              </w:r>
            </w:ins>
            <w:del w:id="259" w:author="Paulina Granat" w:date="2019-07-15T09:18:00Z">
              <w:r w:rsidR="00F90774" w:rsidDel="00582B70">
                <w:rPr>
                  <w:rFonts w:eastAsia="Calibri"/>
                  <w:color w:val="000000"/>
                  <w:sz w:val="22"/>
                  <w:szCs w:val="22"/>
                </w:rPr>
                <w:delText>d</w:delText>
              </w:r>
            </w:del>
            <w:r w:rsidRPr="00DA55A5">
              <w:rPr>
                <w:rFonts w:eastAsia="Calibri"/>
                <w:color w:val="000000"/>
                <w:sz w:val="22"/>
                <w:szCs w:val="22"/>
              </w:rPr>
              <w:t xml:space="preserve">yspozytor medyczny sam będzie decydował, które radiotelefony bazowe w danej chwili będzie chciał widzieć na ekranie. </w:t>
            </w:r>
          </w:p>
        </w:tc>
      </w:tr>
      <w:tr w:rsidR="00DA55A5" w:rsidRPr="00DA55A5" w14:paraId="52D48252" w14:textId="77777777" w:rsidTr="00AE0F22">
        <w:trPr>
          <w:jc w:val="center"/>
        </w:trPr>
        <w:tc>
          <w:tcPr>
            <w:tcW w:w="1418" w:type="dxa"/>
            <w:vAlign w:val="center"/>
          </w:tcPr>
          <w:p w14:paraId="714FDB88" w14:textId="18D6530A" w:rsidR="00DA55A5" w:rsidRPr="00AE0F22" w:rsidRDefault="00DA55A5" w:rsidP="00AE0F22">
            <w:pPr>
              <w:spacing w:line="276" w:lineRule="auto"/>
              <w:jc w:val="center"/>
              <w:rPr>
                <w:b/>
                <w:sz w:val="22"/>
                <w:szCs w:val="22"/>
              </w:rPr>
            </w:pPr>
            <w:r w:rsidRPr="00AE0F22">
              <w:rPr>
                <w:b/>
                <w:sz w:val="22"/>
                <w:szCs w:val="22"/>
              </w:rPr>
              <w:t>WRAD.</w:t>
            </w:r>
            <w:r w:rsidR="0085635A">
              <w:rPr>
                <w:b/>
                <w:sz w:val="22"/>
                <w:szCs w:val="22"/>
              </w:rPr>
              <w:t>0</w:t>
            </w:r>
            <w:r w:rsidRPr="00AE0F22">
              <w:rPr>
                <w:b/>
                <w:sz w:val="22"/>
                <w:szCs w:val="22"/>
              </w:rPr>
              <w:t>6</w:t>
            </w:r>
          </w:p>
        </w:tc>
        <w:tc>
          <w:tcPr>
            <w:tcW w:w="7760" w:type="dxa"/>
          </w:tcPr>
          <w:p w14:paraId="1FA5F050" w14:textId="77777777" w:rsidR="00DA55A5" w:rsidRPr="00DA55A5" w:rsidRDefault="00DA55A5" w:rsidP="008728BA">
            <w:pPr>
              <w:numPr>
                <w:ilvl w:val="0"/>
                <w:numId w:val="36"/>
              </w:numPr>
              <w:autoSpaceDE w:val="0"/>
              <w:autoSpaceDN w:val="0"/>
              <w:adjustRightInd w:val="0"/>
              <w:spacing w:line="276" w:lineRule="auto"/>
              <w:jc w:val="both"/>
              <w:rPr>
                <w:rFonts w:eastAsia="Calibri"/>
                <w:color w:val="000000"/>
                <w:sz w:val="22"/>
                <w:szCs w:val="22"/>
              </w:rPr>
            </w:pPr>
            <w:r w:rsidRPr="00DA55A5">
              <w:rPr>
                <w:rFonts w:eastAsia="Calibri"/>
                <w:color w:val="000000"/>
                <w:sz w:val="22"/>
                <w:szCs w:val="22"/>
              </w:rPr>
              <w:t xml:space="preserve">Wyświetlanie historii połączeń radiowych zawierającej następujące parametry dodatkowe: </w:t>
            </w:r>
          </w:p>
          <w:p w14:paraId="3C00E2F0" w14:textId="77777777" w:rsidR="00DA55A5" w:rsidRPr="00DA55A5" w:rsidRDefault="00DA55A5" w:rsidP="008728BA">
            <w:pPr>
              <w:numPr>
                <w:ilvl w:val="0"/>
                <w:numId w:val="66"/>
              </w:numPr>
              <w:autoSpaceDE w:val="0"/>
              <w:autoSpaceDN w:val="0"/>
              <w:adjustRightInd w:val="0"/>
              <w:spacing w:line="276" w:lineRule="auto"/>
              <w:ind w:left="360"/>
              <w:jc w:val="both"/>
              <w:rPr>
                <w:rFonts w:eastAsia="Calibri"/>
                <w:color w:val="000000"/>
                <w:sz w:val="22"/>
                <w:szCs w:val="22"/>
              </w:rPr>
            </w:pPr>
            <w:r w:rsidRPr="00DA55A5">
              <w:rPr>
                <w:rFonts w:eastAsia="Calibri"/>
                <w:color w:val="000000"/>
                <w:sz w:val="22"/>
                <w:szCs w:val="22"/>
              </w:rPr>
              <w:t>informacja o zmianie kanału w trakcie prowadzenia korespondencji;</w:t>
            </w:r>
          </w:p>
          <w:p w14:paraId="090EDBAB" w14:textId="77777777" w:rsidR="00DA55A5" w:rsidRPr="00DA55A5" w:rsidRDefault="00DA55A5" w:rsidP="008728BA">
            <w:pPr>
              <w:numPr>
                <w:ilvl w:val="0"/>
                <w:numId w:val="66"/>
              </w:numPr>
              <w:autoSpaceDE w:val="0"/>
              <w:autoSpaceDN w:val="0"/>
              <w:adjustRightInd w:val="0"/>
              <w:spacing w:line="276" w:lineRule="auto"/>
              <w:ind w:left="360"/>
              <w:jc w:val="both"/>
              <w:rPr>
                <w:rFonts w:eastAsia="Calibri"/>
                <w:color w:val="000000"/>
                <w:sz w:val="22"/>
                <w:szCs w:val="22"/>
              </w:rPr>
            </w:pPr>
            <w:r w:rsidRPr="00DA55A5">
              <w:rPr>
                <w:rFonts w:eastAsia="Calibri"/>
                <w:color w:val="000000"/>
                <w:sz w:val="22"/>
                <w:szCs w:val="22"/>
              </w:rPr>
              <w:t>informacja o załączeniu PTT;</w:t>
            </w:r>
          </w:p>
          <w:p w14:paraId="1A0DF7BB" w14:textId="77777777" w:rsidR="00DA55A5" w:rsidRPr="00DA55A5" w:rsidRDefault="00DA55A5" w:rsidP="008728BA">
            <w:pPr>
              <w:numPr>
                <w:ilvl w:val="0"/>
                <w:numId w:val="66"/>
              </w:numPr>
              <w:autoSpaceDE w:val="0"/>
              <w:autoSpaceDN w:val="0"/>
              <w:adjustRightInd w:val="0"/>
              <w:spacing w:line="276" w:lineRule="auto"/>
              <w:ind w:left="360"/>
              <w:jc w:val="both"/>
              <w:rPr>
                <w:rFonts w:eastAsia="Calibri"/>
                <w:color w:val="000000"/>
                <w:sz w:val="22"/>
                <w:szCs w:val="22"/>
              </w:rPr>
            </w:pPr>
            <w:r w:rsidRPr="00DA55A5">
              <w:rPr>
                <w:rFonts w:eastAsia="Calibri"/>
                <w:color w:val="000000"/>
                <w:sz w:val="22"/>
                <w:szCs w:val="22"/>
              </w:rPr>
              <w:t>informacja o pojawieniu się nośnej ze wskazaniem radiotelefonu bazowego, na którym odebrano sygnał;</w:t>
            </w:r>
          </w:p>
          <w:p w14:paraId="24E574C9" w14:textId="77777777" w:rsidR="00DA55A5" w:rsidRPr="00DA55A5" w:rsidRDefault="00DA55A5" w:rsidP="008728BA">
            <w:pPr>
              <w:numPr>
                <w:ilvl w:val="0"/>
                <w:numId w:val="66"/>
              </w:numPr>
              <w:autoSpaceDE w:val="0"/>
              <w:autoSpaceDN w:val="0"/>
              <w:adjustRightInd w:val="0"/>
              <w:spacing w:line="276" w:lineRule="auto"/>
              <w:ind w:left="360"/>
              <w:jc w:val="both"/>
              <w:rPr>
                <w:rFonts w:eastAsia="Calibri"/>
                <w:color w:val="000000"/>
                <w:sz w:val="22"/>
                <w:szCs w:val="22"/>
              </w:rPr>
            </w:pPr>
            <w:r w:rsidRPr="00DA55A5">
              <w:rPr>
                <w:rFonts w:eastAsia="Calibri"/>
                <w:color w:val="000000"/>
                <w:sz w:val="22"/>
                <w:szCs w:val="22"/>
              </w:rPr>
              <w:t>informacja o czasie wystąpienia powyższych zdarzeń liczona od początku korespondencji;</w:t>
            </w:r>
          </w:p>
          <w:p w14:paraId="11BE112C" w14:textId="77777777" w:rsidR="00DA55A5" w:rsidRPr="00DA55A5" w:rsidRDefault="00DA55A5" w:rsidP="008728BA">
            <w:pPr>
              <w:numPr>
                <w:ilvl w:val="0"/>
                <w:numId w:val="66"/>
              </w:numPr>
              <w:autoSpaceDE w:val="0"/>
              <w:autoSpaceDN w:val="0"/>
              <w:adjustRightInd w:val="0"/>
              <w:spacing w:line="276" w:lineRule="auto"/>
              <w:ind w:left="360"/>
              <w:jc w:val="both"/>
              <w:rPr>
                <w:rFonts w:eastAsia="Calibri"/>
                <w:color w:val="000000"/>
                <w:sz w:val="22"/>
                <w:szCs w:val="22"/>
              </w:rPr>
            </w:pPr>
            <w:r w:rsidRPr="00DA55A5">
              <w:rPr>
                <w:rFonts w:eastAsia="Calibri"/>
                <w:color w:val="000000"/>
                <w:sz w:val="22"/>
                <w:szCs w:val="22"/>
              </w:rPr>
              <w:t xml:space="preserve">połączenia radiowe odebrane (RX) na określonych grupach rozmównych; </w:t>
            </w:r>
          </w:p>
          <w:p w14:paraId="43A589C5" w14:textId="77777777" w:rsidR="00DA55A5" w:rsidRPr="00DA55A5" w:rsidRDefault="00DA55A5" w:rsidP="008728BA">
            <w:pPr>
              <w:numPr>
                <w:ilvl w:val="0"/>
                <w:numId w:val="66"/>
              </w:numPr>
              <w:autoSpaceDE w:val="0"/>
              <w:autoSpaceDN w:val="0"/>
              <w:adjustRightInd w:val="0"/>
              <w:spacing w:line="276" w:lineRule="auto"/>
              <w:ind w:left="360"/>
              <w:jc w:val="both"/>
              <w:rPr>
                <w:rFonts w:eastAsia="Calibri"/>
                <w:color w:val="000000"/>
                <w:sz w:val="22"/>
                <w:szCs w:val="22"/>
              </w:rPr>
            </w:pPr>
            <w:r w:rsidRPr="00DA55A5">
              <w:rPr>
                <w:rFonts w:eastAsia="Calibri"/>
                <w:color w:val="000000"/>
                <w:sz w:val="22"/>
                <w:szCs w:val="22"/>
              </w:rPr>
              <w:t xml:space="preserve">połączenia radiowe wykonane (TX) na określonych grupach rozmównych; </w:t>
            </w:r>
          </w:p>
          <w:p w14:paraId="40A31AAA" w14:textId="77777777" w:rsidR="00DA55A5" w:rsidRPr="00DA55A5" w:rsidRDefault="00DA55A5" w:rsidP="008728BA">
            <w:pPr>
              <w:numPr>
                <w:ilvl w:val="0"/>
                <w:numId w:val="66"/>
              </w:numPr>
              <w:autoSpaceDE w:val="0"/>
              <w:autoSpaceDN w:val="0"/>
              <w:adjustRightInd w:val="0"/>
              <w:spacing w:line="276" w:lineRule="auto"/>
              <w:ind w:left="360"/>
              <w:jc w:val="both"/>
              <w:rPr>
                <w:rFonts w:eastAsia="Calibri"/>
                <w:color w:val="000000"/>
                <w:sz w:val="22"/>
                <w:szCs w:val="22"/>
              </w:rPr>
            </w:pPr>
            <w:r w:rsidRPr="00DA55A5">
              <w:rPr>
                <w:rFonts w:eastAsia="Calibri"/>
                <w:color w:val="000000"/>
                <w:sz w:val="22"/>
                <w:szCs w:val="22"/>
              </w:rPr>
              <w:t>połączenia indywidualne odebrane od radiotelefonów;</w:t>
            </w:r>
          </w:p>
          <w:p w14:paraId="4C42CC44" w14:textId="77777777" w:rsidR="00DA55A5" w:rsidRPr="00DA55A5" w:rsidRDefault="00DA55A5" w:rsidP="008728BA">
            <w:pPr>
              <w:numPr>
                <w:ilvl w:val="0"/>
                <w:numId w:val="66"/>
              </w:numPr>
              <w:autoSpaceDE w:val="0"/>
              <w:autoSpaceDN w:val="0"/>
              <w:adjustRightInd w:val="0"/>
              <w:spacing w:line="276" w:lineRule="auto"/>
              <w:ind w:left="360"/>
              <w:jc w:val="both"/>
              <w:rPr>
                <w:rFonts w:eastAsia="Calibri"/>
                <w:color w:val="000000"/>
                <w:sz w:val="22"/>
                <w:szCs w:val="22"/>
              </w:rPr>
            </w:pPr>
            <w:r w:rsidRPr="00DA55A5">
              <w:rPr>
                <w:rFonts w:eastAsia="Calibri"/>
                <w:color w:val="000000"/>
                <w:sz w:val="22"/>
                <w:szCs w:val="22"/>
              </w:rPr>
              <w:t>połączenia indywidualne wykonywane do radiotelefonów;</w:t>
            </w:r>
          </w:p>
          <w:p w14:paraId="39A324BF" w14:textId="77777777" w:rsidR="00DA55A5" w:rsidRPr="00DA55A5" w:rsidRDefault="00DA55A5" w:rsidP="008728BA">
            <w:pPr>
              <w:numPr>
                <w:ilvl w:val="0"/>
                <w:numId w:val="66"/>
              </w:numPr>
              <w:autoSpaceDE w:val="0"/>
              <w:autoSpaceDN w:val="0"/>
              <w:adjustRightInd w:val="0"/>
              <w:spacing w:line="276" w:lineRule="auto"/>
              <w:ind w:left="360"/>
              <w:jc w:val="both"/>
              <w:rPr>
                <w:rFonts w:eastAsia="Calibri"/>
                <w:color w:val="000000"/>
                <w:sz w:val="22"/>
                <w:szCs w:val="22"/>
              </w:rPr>
            </w:pPr>
            <w:r w:rsidRPr="00DA55A5">
              <w:rPr>
                <w:rFonts w:eastAsia="Calibri"/>
                <w:color w:val="000000"/>
                <w:sz w:val="22"/>
                <w:szCs w:val="22"/>
              </w:rPr>
              <w:t>połączenia indywidualne nieodebrane od radiotelefonów;</w:t>
            </w:r>
          </w:p>
          <w:p w14:paraId="42C57746" w14:textId="77777777" w:rsidR="00DA55A5" w:rsidRPr="00DA55A5" w:rsidRDefault="00DA55A5" w:rsidP="008728BA">
            <w:pPr>
              <w:numPr>
                <w:ilvl w:val="0"/>
                <w:numId w:val="66"/>
              </w:numPr>
              <w:autoSpaceDE w:val="0"/>
              <w:autoSpaceDN w:val="0"/>
              <w:adjustRightInd w:val="0"/>
              <w:spacing w:line="276" w:lineRule="auto"/>
              <w:ind w:left="360"/>
              <w:jc w:val="both"/>
              <w:rPr>
                <w:rFonts w:eastAsia="Calibri"/>
                <w:color w:val="000000"/>
                <w:sz w:val="22"/>
                <w:szCs w:val="22"/>
              </w:rPr>
            </w:pPr>
            <w:r w:rsidRPr="00DA55A5">
              <w:rPr>
                <w:rFonts w:eastAsia="Calibri"/>
                <w:color w:val="000000"/>
                <w:sz w:val="22"/>
                <w:szCs w:val="22"/>
              </w:rPr>
              <w:t>połączenia alarmowe na grupie rozmównej;</w:t>
            </w:r>
          </w:p>
          <w:p w14:paraId="2C7D81A3" w14:textId="77777777" w:rsidR="00DA55A5" w:rsidRPr="00DA55A5" w:rsidRDefault="00DA55A5" w:rsidP="008728BA">
            <w:pPr>
              <w:numPr>
                <w:ilvl w:val="0"/>
                <w:numId w:val="66"/>
              </w:numPr>
              <w:autoSpaceDE w:val="0"/>
              <w:autoSpaceDN w:val="0"/>
              <w:adjustRightInd w:val="0"/>
              <w:spacing w:line="276" w:lineRule="auto"/>
              <w:ind w:left="360"/>
              <w:jc w:val="both"/>
              <w:rPr>
                <w:rFonts w:eastAsia="Calibri"/>
                <w:color w:val="000000"/>
                <w:sz w:val="22"/>
                <w:szCs w:val="22"/>
              </w:rPr>
            </w:pPr>
            <w:r w:rsidRPr="00DA55A5">
              <w:rPr>
                <w:rFonts w:eastAsia="Calibri"/>
                <w:color w:val="000000"/>
                <w:sz w:val="22"/>
                <w:szCs w:val="22"/>
              </w:rPr>
              <w:t xml:space="preserve">prezentacja informacji o Konsoli Dyspozytorskiej, która potwierdziła połączenie alarmowe na danej grupie rozmównej; </w:t>
            </w:r>
          </w:p>
          <w:p w14:paraId="65E30F72" w14:textId="77777777" w:rsidR="00DA55A5" w:rsidRPr="00DA55A5" w:rsidRDefault="00DA55A5" w:rsidP="008728BA">
            <w:pPr>
              <w:numPr>
                <w:ilvl w:val="0"/>
                <w:numId w:val="66"/>
              </w:numPr>
              <w:autoSpaceDE w:val="0"/>
              <w:autoSpaceDN w:val="0"/>
              <w:adjustRightInd w:val="0"/>
              <w:spacing w:line="276" w:lineRule="auto"/>
              <w:ind w:left="360"/>
              <w:jc w:val="both"/>
              <w:rPr>
                <w:rFonts w:eastAsia="Calibri"/>
                <w:color w:val="000000"/>
                <w:sz w:val="22"/>
                <w:szCs w:val="22"/>
              </w:rPr>
            </w:pPr>
            <w:r w:rsidRPr="00DA55A5">
              <w:rPr>
                <w:rFonts w:eastAsia="Calibri"/>
                <w:color w:val="000000"/>
                <w:sz w:val="22"/>
                <w:szCs w:val="22"/>
              </w:rPr>
              <w:t xml:space="preserve">prezentacja informacji o Konsoli Dyspozytorskiej, która usunęła połączenie alarmowe z grupy rozmównej. </w:t>
            </w:r>
          </w:p>
        </w:tc>
      </w:tr>
      <w:tr w:rsidR="00DA55A5" w:rsidRPr="00DA55A5" w14:paraId="6C3F05A7" w14:textId="77777777" w:rsidTr="00AE0F22">
        <w:trPr>
          <w:jc w:val="center"/>
        </w:trPr>
        <w:tc>
          <w:tcPr>
            <w:tcW w:w="1418" w:type="dxa"/>
            <w:vAlign w:val="center"/>
          </w:tcPr>
          <w:p w14:paraId="3D9871EF" w14:textId="713C6652" w:rsidR="00DA55A5" w:rsidRPr="00AE0F22" w:rsidRDefault="00DA55A5" w:rsidP="00AE0F22">
            <w:pPr>
              <w:spacing w:line="276" w:lineRule="auto"/>
              <w:jc w:val="center"/>
              <w:rPr>
                <w:b/>
                <w:sz w:val="22"/>
                <w:szCs w:val="22"/>
              </w:rPr>
            </w:pPr>
            <w:r w:rsidRPr="00AE0F22">
              <w:rPr>
                <w:b/>
                <w:sz w:val="22"/>
                <w:szCs w:val="22"/>
              </w:rPr>
              <w:lastRenderedPageBreak/>
              <w:t>WRAD.</w:t>
            </w:r>
            <w:r w:rsidR="0085635A">
              <w:rPr>
                <w:b/>
                <w:sz w:val="22"/>
                <w:szCs w:val="22"/>
              </w:rPr>
              <w:t>0</w:t>
            </w:r>
            <w:r w:rsidRPr="00AE0F22">
              <w:rPr>
                <w:b/>
                <w:sz w:val="22"/>
                <w:szCs w:val="22"/>
              </w:rPr>
              <w:t>7</w:t>
            </w:r>
          </w:p>
        </w:tc>
        <w:tc>
          <w:tcPr>
            <w:tcW w:w="7760" w:type="dxa"/>
          </w:tcPr>
          <w:p w14:paraId="1C57B81E" w14:textId="77777777" w:rsidR="00DA55A5" w:rsidRPr="00DA55A5" w:rsidRDefault="00DA55A5" w:rsidP="00DA55A5">
            <w:pPr>
              <w:autoSpaceDE w:val="0"/>
              <w:autoSpaceDN w:val="0"/>
              <w:adjustRightInd w:val="0"/>
              <w:spacing w:line="276" w:lineRule="auto"/>
              <w:jc w:val="both"/>
              <w:rPr>
                <w:rFonts w:eastAsia="Calibri"/>
                <w:color w:val="000000"/>
                <w:sz w:val="22"/>
                <w:szCs w:val="22"/>
              </w:rPr>
            </w:pPr>
            <w:r w:rsidRPr="00DA55A5">
              <w:rPr>
                <w:rFonts w:eastAsia="Calibri"/>
                <w:color w:val="000000"/>
                <w:sz w:val="22"/>
                <w:szCs w:val="22"/>
              </w:rPr>
              <w:t>Zapewnienie „wielostanowiskowości” - umożliwienie równoległej pracy przy obsłudze sieci radiowych na wszystkich lub wybranych Konsolach Dyspozytorskich ze wszystkich lub wybranych sieci radiowych.</w:t>
            </w:r>
          </w:p>
        </w:tc>
      </w:tr>
    </w:tbl>
    <w:p w14:paraId="48C8BEB2" w14:textId="77777777" w:rsidR="00DA55A5" w:rsidRPr="00DA55A5" w:rsidRDefault="00DA55A5" w:rsidP="00DA55A5">
      <w:pPr>
        <w:tabs>
          <w:tab w:val="left" w:pos="709"/>
          <w:tab w:val="left" w:pos="4500"/>
        </w:tabs>
        <w:spacing w:line="276" w:lineRule="auto"/>
        <w:jc w:val="both"/>
        <w:rPr>
          <w:b/>
          <w:bCs/>
          <w:sz w:val="22"/>
          <w:szCs w:val="22"/>
        </w:rPr>
      </w:pPr>
    </w:p>
    <w:p w14:paraId="58488336" w14:textId="77777777" w:rsidR="00DA55A5" w:rsidRPr="00DA55A5" w:rsidRDefault="00DA55A5" w:rsidP="00DA55A5">
      <w:pPr>
        <w:tabs>
          <w:tab w:val="left" w:pos="709"/>
          <w:tab w:val="left" w:pos="4500"/>
        </w:tabs>
        <w:spacing w:line="276" w:lineRule="auto"/>
        <w:jc w:val="both"/>
        <w:rPr>
          <w:b/>
          <w:bCs/>
          <w:sz w:val="22"/>
          <w:szCs w:val="22"/>
        </w:rPr>
      </w:pPr>
    </w:p>
    <w:p w14:paraId="70DE9292" w14:textId="77777777" w:rsidR="00DA55A5" w:rsidRPr="00DA55A5" w:rsidRDefault="00DA55A5" w:rsidP="00DA55A5">
      <w:pPr>
        <w:tabs>
          <w:tab w:val="left" w:pos="709"/>
          <w:tab w:val="left" w:pos="4500"/>
        </w:tabs>
        <w:spacing w:line="276" w:lineRule="auto"/>
        <w:jc w:val="both"/>
        <w:rPr>
          <w:b/>
          <w:bCs/>
          <w:sz w:val="22"/>
          <w:szCs w:val="22"/>
        </w:rPr>
      </w:pPr>
    </w:p>
    <w:p w14:paraId="25A9D0B8" w14:textId="72747039" w:rsidR="00DA55A5" w:rsidRPr="00DA55A5" w:rsidRDefault="00DA55A5" w:rsidP="007D0823">
      <w:pPr>
        <w:keepNext/>
        <w:numPr>
          <w:ilvl w:val="1"/>
          <w:numId w:val="6"/>
        </w:numPr>
        <w:spacing w:line="276" w:lineRule="auto"/>
        <w:jc w:val="both"/>
        <w:outlineLvl w:val="0"/>
        <w:rPr>
          <w:b/>
          <w:sz w:val="22"/>
          <w:szCs w:val="22"/>
        </w:rPr>
      </w:pPr>
      <w:bookmarkStart w:id="260" w:name="_Toc14177314"/>
      <w:r w:rsidRPr="00DA55A5">
        <w:rPr>
          <w:b/>
          <w:sz w:val="22"/>
          <w:szCs w:val="22"/>
        </w:rPr>
        <w:t xml:space="preserve">Wymagania w zakresie modyfikacji oprogramowania </w:t>
      </w:r>
      <w:r w:rsidR="00F90774">
        <w:rPr>
          <w:b/>
          <w:sz w:val="22"/>
          <w:szCs w:val="22"/>
        </w:rPr>
        <w:t>K</w:t>
      </w:r>
      <w:r w:rsidRPr="00DA55A5">
        <w:rPr>
          <w:b/>
          <w:sz w:val="22"/>
          <w:szCs w:val="22"/>
        </w:rPr>
        <w:t>onsol</w:t>
      </w:r>
      <w:r w:rsidR="00F90774">
        <w:rPr>
          <w:b/>
          <w:sz w:val="22"/>
          <w:szCs w:val="22"/>
        </w:rPr>
        <w:t xml:space="preserve"> D</w:t>
      </w:r>
      <w:r w:rsidRPr="00DA55A5">
        <w:rPr>
          <w:b/>
          <w:sz w:val="22"/>
          <w:szCs w:val="22"/>
        </w:rPr>
        <w:t>yspozytorskich w zakresie integracji łączności radiowej</w:t>
      </w:r>
      <w:bookmarkEnd w:id="260"/>
    </w:p>
    <w:p w14:paraId="16D17922" w14:textId="77777777" w:rsidR="00DA55A5" w:rsidRPr="00DA55A5" w:rsidRDefault="00DA55A5" w:rsidP="00DA55A5">
      <w:pPr>
        <w:tabs>
          <w:tab w:val="left" w:pos="709"/>
          <w:tab w:val="left" w:pos="4500"/>
        </w:tabs>
        <w:spacing w:line="276" w:lineRule="auto"/>
        <w:jc w:val="both"/>
        <w:rPr>
          <w:b/>
          <w:bCs/>
          <w:sz w:val="22"/>
          <w:szCs w:val="22"/>
        </w:rPr>
      </w:pPr>
    </w:p>
    <w:p w14:paraId="7D20C5EB" w14:textId="77777777" w:rsidR="00DA55A5" w:rsidRPr="00DA55A5" w:rsidRDefault="00DA55A5" w:rsidP="00DA55A5">
      <w:pPr>
        <w:tabs>
          <w:tab w:val="left" w:pos="709"/>
          <w:tab w:val="left" w:pos="4500"/>
        </w:tabs>
        <w:spacing w:line="276" w:lineRule="auto"/>
        <w:jc w:val="both"/>
        <w:rPr>
          <w:sz w:val="22"/>
          <w:szCs w:val="22"/>
        </w:rPr>
      </w:pPr>
      <w:r w:rsidRPr="00DA55A5">
        <w:rPr>
          <w:sz w:val="22"/>
          <w:szCs w:val="22"/>
        </w:rPr>
        <w:t xml:space="preserve">W ramach Zadania 2 Zamawiający zakłada modyfikację oprogramowania Konsol Dyspozytorskich </w:t>
      </w:r>
      <w:r w:rsidRPr="00DA55A5">
        <w:rPr>
          <w:sz w:val="22"/>
          <w:szCs w:val="22"/>
        </w:rPr>
        <w:br/>
        <w:t>w zakresie integracji z łącznością radiową. Zamawiający dopuszcza modyfikację aplikacji dostarczonej w Zadaniu 1 lub doposażenie rozwiązania o dedykowaną aplikację obsługującą łączność radiową przy założeniach że:</w:t>
      </w:r>
    </w:p>
    <w:p w14:paraId="6D55CDE4" w14:textId="77777777" w:rsidR="00DA55A5" w:rsidRPr="00DA55A5" w:rsidRDefault="00DA55A5" w:rsidP="008728BA">
      <w:pPr>
        <w:numPr>
          <w:ilvl w:val="0"/>
          <w:numId w:val="67"/>
        </w:numPr>
        <w:tabs>
          <w:tab w:val="left" w:pos="709"/>
          <w:tab w:val="left" w:pos="4500"/>
        </w:tabs>
        <w:spacing w:line="276" w:lineRule="auto"/>
        <w:contextualSpacing/>
        <w:jc w:val="both"/>
        <w:rPr>
          <w:sz w:val="22"/>
          <w:szCs w:val="22"/>
        </w:rPr>
      </w:pPr>
      <w:r w:rsidRPr="00DA55A5">
        <w:rPr>
          <w:sz w:val="22"/>
          <w:szCs w:val="22"/>
        </w:rPr>
        <w:t>aplikacje/modułu mogą działać równolegle;</w:t>
      </w:r>
    </w:p>
    <w:p w14:paraId="0FC8980C" w14:textId="77777777" w:rsidR="00DA55A5" w:rsidRPr="00DA55A5" w:rsidRDefault="00DA55A5" w:rsidP="008728BA">
      <w:pPr>
        <w:numPr>
          <w:ilvl w:val="0"/>
          <w:numId w:val="67"/>
        </w:numPr>
        <w:tabs>
          <w:tab w:val="left" w:pos="709"/>
          <w:tab w:val="left" w:pos="4500"/>
        </w:tabs>
        <w:spacing w:line="276" w:lineRule="auto"/>
        <w:contextualSpacing/>
        <w:jc w:val="both"/>
        <w:rPr>
          <w:sz w:val="22"/>
          <w:szCs w:val="22"/>
        </w:rPr>
      </w:pPr>
      <w:r w:rsidRPr="00DA55A5">
        <w:rPr>
          <w:sz w:val="22"/>
          <w:szCs w:val="22"/>
        </w:rPr>
        <w:t>działanie aplikacji/modułu radiowego nie spowoduje rozłączania rozmów aplikacji podstawowej;</w:t>
      </w:r>
    </w:p>
    <w:p w14:paraId="1D7DAD59" w14:textId="530EDD57" w:rsidR="00DA55A5" w:rsidRDefault="00DA55A5" w:rsidP="008728BA">
      <w:pPr>
        <w:numPr>
          <w:ilvl w:val="0"/>
          <w:numId w:val="67"/>
        </w:numPr>
        <w:tabs>
          <w:tab w:val="left" w:pos="709"/>
          <w:tab w:val="left" w:pos="4500"/>
        </w:tabs>
        <w:spacing w:line="276" w:lineRule="auto"/>
        <w:contextualSpacing/>
        <w:jc w:val="both"/>
        <w:rPr>
          <w:sz w:val="22"/>
          <w:szCs w:val="22"/>
        </w:rPr>
      </w:pPr>
      <w:r w:rsidRPr="00DA55A5">
        <w:rPr>
          <w:sz w:val="22"/>
          <w:szCs w:val="22"/>
        </w:rPr>
        <w:t xml:space="preserve">możliwość korzystanie z aplikacji/modułu radiowego podczas połączenia ze Zgłaszającym </w:t>
      </w:r>
      <w:r w:rsidRPr="00DA55A5">
        <w:rPr>
          <w:sz w:val="22"/>
          <w:szCs w:val="22"/>
        </w:rPr>
        <w:br/>
        <w:t>i zawieszeniu połączenia do trybu HOLD</w:t>
      </w:r>
      <w:r w:rsidR="00061D0A">
        <w:rPr>
          <w:sz w:val="22"/>
          <w:szCs w:val="22"/>
        </w:rPr>
        <w:t>;</w:t>
      </w:r>
    </w:p>
    <w:p w14:paraId="182BB87B" w14:textId="5CA7731F" w:rsidR="00DB521B" w:rsidRPr="004853FE" w:rsidRDefault="00061D0A" w:rsidP="00490612">
      <w:pPr>
        <w:pStyle w:val="Akapitzlist"/>
        <w:numPr>
          <w:ilvl w:val="0"/>
          <w:numId w:val="67"/>
        </w:numPr>
        <w:tabs>
          <w:tab w:val="left" w:pos="709"/>
          <w:tab w:val="left" w:pos="993"/>
        </w:tabs>
        <w:spacing w:line="288" w:lineRule="auto"/>
        <w:jc w:val="both"/>
        <w:rPr>
          <w:rFonts w:ascii="Times New Roman" w:hAnsi="Times New Roman"/>
          <w:bCs/>
        </w:rPr>
      </w:pPr>
      <w:r w:rsidRPr="004853FE">
        <w:rPr>
          <w:rFonts w:ascii="Times New Roman" w:hAnsi="Times New Roman"/>
          <w:bCs/>
        </w:rPr>
        <w:t xml:space="preserve">Profil Konsoli Dyspozytorskiej, którym posługuje się Użytkownik Końcowy </w:t>
      </w:r>
      <w:r w:rsidR="00DB521B" w:rsidRPr="004853FE">
        <w:rPr>
          <w:rFonts w:ascii="Times New Roman" w:hAnsi="Times New Roman"/>
          <w:bCs/>
        </w:rPr>
        <w:t>musi zawierać informacje na temat:</w:t>
      </w:r>
    </w:p>
    <w:p w14:paraId="605113A2" w14:textId="77777777" w:rsidR="00DB521B" w:rsidRPr="00A61BA7" w:rsidRDefault="00DB521B" w:rsidP="004853FE">
      <w:pPr>
        <w:numPr>
          <w:ilvl w:val="1"/>
          <w:numId w:val="103"/>
        </w:numPr>
        <w:tabs>
          <w:tab w:val="left" w:pos="709"/>
          <w:tab w:val="left" w:pos="993"/>
        </w:tabs>
        <w:spacing w:line="288" w:lineRule="auto"/>
        <w:jc w:val="both"/>
        <w:rPr>
          <w:bCs/>
          <w:sz w:val="22"/>
          <w:szCs w:val="22"/>
        </w:rPr>
      </w:pPr>
      <w:r w:rsidRPr="00A61BA7">
        <w:rPr>
          <w:bCs/>
          <w:sz w:val="22"/>
          <w:szCs w:val="22"/>
        </w:rPr>
        <w:t>kanałów radiowych, dostępnych na stanowisku dyspozytorskim,</w:t>
      </w:r>
    </w:p>
    <w:p w14:paraId="216B1C99" w14:textId="1EF85217" w:rsidR="00DB521B" w:rsidRPr="00A61BA7" w:rsidRDefault="00DB521B" w:rsidP="004853FE">
      <w:pPr>
        <w:numPr>
          <w:ilvl w:val="1"/>
          <w:numId w:val="103"/>
        </w:numPr>
        <w:tabs>
          <w:tab w:val="left" w:pos="709"/>
          <w:tab w:val="left" w:pos="993"/>
        </w:tabs>
        <w:spacing w:line="288" w:lineRule="auto"/>
        <w:jc w:val="both"/>
        <w:rPr>
          <w:bCs/>
          <w:sz w:val="22"/>
          <w:szCs w:val="22"/>
        </w:rPr>
      </w:pPr>
      <w:r w:rsidRPr="00A61BA7">
        <w:rPr>
          <w:bCs/>
          <w:sz w:val="22"/>
          <w:szCs w:val="22"/>
        </w:rPr>
        <w:t xml:space="preserve">praw dostępu do kanałów (tryby pracy </w:t>
      </w:r>
      <w:r w:rsidR="00061D0A">
        <w:rPr>
          <w:bCs/>
          <w:sz w:val="22"/>
          <w:szCs w:val="22"/>
        </w:rPr>
        <w:t>Użytkownika Końcowego</w:t>
      </w:r>
      <w:r w:rsidRPr="00A61BA7">
        <w:rPr>
          <w:bCs/>
          <w:sz w:val="22"/>
          <w:szCs w:val="22"/>
        </w:rPr>
        <w:t xml:space="preserve"> na danym kanale </w:t>
      </w:r>
      <w:r w:rsidR="00061D0A">
        <w:rPr>
          <w:bCs/>
          <w:sz w:val="22"/>
          <w:szCs w:val="22"/>
        </w:rPr>
        <w:br/>
      </w:r>
      <w:r w:rsidRPr="00A61BA7">
        <w:rPr>
          <w:bCs/>
          <w:sz w:val="22"/>
          <w:szCs w:val="22"/>
        </w:rPr>
        <w:t>i priorytety),</w:t>
      </w:r>
    </w:p>
    <w:p w14:paraId="2534DEE5" w14:textId="77777777" w:rsidR="00DB521B" w:rsidRPr="00A61BA7" w:rsidRDefault="00DB521B" w:rsidP="004853FE">
      <w:pPr>
        <w:numPr>
          <w:ilvl w:val="1"/>
          <w:numId w:val="103"/>
        </w:numPr>
        <w:tabs>
          <w:tab w:val="left" w:pos="709"/>
          <w:tab w:val="left" w:pos="993"/>
        </w:tabs>
        <w:spacing w:line="288" w:lineRule="auto"/>
        <w:jc w:val="both"/>
        <w:rPr>
          <w:bCs/>
          <w:sz w:val="22"/>
          <w:szCs w:val="22"/>
        </w:rPr>
      </w:pPr>
      <w:r w:rsidRPr="00A61BA7">
        <w:rPr>
          <w:bCs/>
          <w:sz w:val="22"/>
          <w:szCs w:val="22"/>
        </w:rPr>
        <w:t>praw do zmiany częstotliwości i mocy nadawania określonych kanałów,</w:t>
      </w:r>
    </w:p>
    <w:p w14:paraId="7857AB57" w14:textId="77777777" w:rsidR="00DB521B" w:rsidRPr="00A61BA7" w:rsidRDefault="00DB521B" w:rsidP="004853FE">
      <w:pPr>
        <w:numPr>
          <w:ilvl w:val="1"/>
          <w:numId w:val="103"/>
        </w:numPr>
        <w:tabs>
          <w:tab w:val="left" w:pos="709"/>
          <w:tab w:val="left" w:pos="993"/>
        </w:tabs>
        <w:spacing w:line="288" w:lineRule="auto"/>
        <w:jc w:val="both"/>
        <w:rPr>
          <w:bCs/>
          <w:sz w:val="22"/>
          <w:szCs w:val="22"/>
        </w:rPr>
      </w:pPr>
      <w:r w:rsidRPr="00A61BA7">
        <w:rPr>
          <w:bCs/>
          <w:sz w:val="22"/>
          <w:szCs w:val="22"/>
        </w:rPr>
        <w:t>dostępnych zasobów telefonicznych (kolejki, gorące linie),</w:t>
      </w:r>
    </w:p>
    <w:p w14:paraId="03881B6A" w14:textId="565512A1" w:rsidR="00DB521B" w:rsidRPr="00490612" w:rsidRDefault="00DB521B" w:rsidP="004853FE">
      <w:pPr>
        <w:numPr>
          <w:ilvl w:val="1"/>
          <w:numId w:val="103"/>
        </w:numPr>
        <w:tabs>
          <w:tab w:val="left" w:pos="709"/>
          <w:tab w:val="left" w:pos="993"/>
        </w:tabs>
        <w:spacing w:line="288" w:lineRule="auto"/>
        <w:jc w:val="both"/>
        <w:rPr>
          <w:bCs/>
          <w:sz w:val="22"/>
          <w:szCs w:val="22"/>
        </w:rPr>
      </w:pPr>
      <w:r w:rsidRPr="00490612">
        <w:rPr>
          <w:bCs/>
          <w:sz w:val="22"/>
          <w:szCs w:val="22"/>
        </w:rPr>
        <w:t>wyglądu interfejsu (rozmieszczenie przycisków, napisy na przyciskach).</w:t>
      </w:r>
    </w:p>
    <w:p w14:paraId="796FF084" w14:textId="22DE2148" w:rsidR="00DA55A5" w:rsidRDefault="00DA55A5" w:rsidP="00DA55A5">
      <w:pPr>
        <w:tabs>
          <w:tab w:val="left" w:pos="709"/>
          <w:tab w:val="left" w:pos="4500"/>
        </w:tabs>
        <w:spacing w:line="276" w:lineRule="auto"/>
        <w:jc w:val="both"/>
        <w:rPr>
          <w:b/>
          <w:bCs/>
          <w:sz w:val="22"/>
          <w:szCs w:val="22"/>
        </w:rPr>
      </w:pPr>
    </w:p>
    <w:p w14:paraId="3EAF8CB1" w14:textId="77777777" w:rsidR="00490612" w:rsidRPr="00DA55A5" w:rsidRDefault="00490612" w:rsidP="00DA55A5">
      <w:pPr>
        <w:tabs>
          <w:tab w:val="left" w:pos="709"/>
          <w:tab w:val="left" w:pos="4500"/>
        </w:tabs>
        <w:spacing w:line="276" w:lineRule="auto"/>
        <w:jc w:val="both"/>
        <w:rPr>
          <w:b/>
          <w:bCs/>
          <w:sz w:val="22"/>
          <w:szCs w:val="22"/>
        </w:rPr>
      </w:pPr>
    </w:p>
    <w:p w14:paraId="566AF934" w14:textId="77777777" w:rsidR="00DA55A5" w:rsidRPr="00DA55A5" w:rsidRDefault="00DA55A5" w:rsidP="008728BA">
      <w:pPr>
        <w:keepNext/>
        <w:numPr>
          <w:ilvl w:val="0"/>
          <w:numId w:val="6"/>
        </w:numPr>
        <w:spacing w:line="276" w:lineRule="auto"/>
        <w:outlineLvl w:val="0"/>
        <w:rPr>
          <w:b/>
          <w:sz w:val="22"/>
          <w:szCs w:val="22"/>
        </w:rPr>
      </w:pPr>
      <w:bookmarkStart w:id="261" w:name="_Toc392771434"/>
      <w:bookmarkStart w:id="262" w:name="_Toc14177315"/>
      <w:r w:rsidRPr="00DA55A5">
        <w:rPr>
          <w:b/>
          <w:sz w:val="22"/>
          <w:szCs w:val="22"/>
        </w:rPr>
        <w:t>Wymagania w zakresie oznakowania Urządzeń i Dokumentacji</w:t>
      </w:r>
      <w:bookmarkEnd w:id="261"/>
      <w:bookmarkEnd w:id="262"/>
    </w:p>
    <w:p w14:paraId="60E72677" w14:textId="77777777" w:rsidR="00DA55A5" w:rsidRPr="00DA55A5" w:rsidRDefault="00DA55A5" w:rsidP="00DA55A5">
      <w:pPr>
        <w:spacing w:line="276" w:lineRule="auto"/>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3"/>
        <w:gridCol w:w="7539"/>
      </w:tblGrid>
      <w:tr w:rsidR="00DA55A5" w:rsidRPr="00DA55A5" w14:paraId="709916B8" w14:textId="77777777" w:rsidTr="00AE0F22">
        <w:trPr>
          <w:trHeight w:val="748"/>
          <w:tblHeader/>
        </w:trPr>
        <w:tc>
          <w:tcPr>
            <w:tcW w:w="1418" w:type="dxa"/>
            <w:shd w:val="clear" w:color="auto" w:fill="0070C0"/>
            <w:vAlign w:val="center"/>
          </w:tcPr>
          <w:p w14:paraId="1EBB969F" w14:textId="77777777" w:rsidR="00DA55A5" w:rsidRPr="00DA55A5" w:rsidRDefault="00DA55A5" w:rsidP="00AE0F22">
            <w:pPr>
              <w:spacing w:line="276" w:lineRule="auto"/>
              <w:jc w:val="center"/>
              <w:rPr>
                <w:b/>
                <w:sz w:val="22"/>
                <w:szCs w:val="22"/>
              </w:rPr>
            </w:pPr>
            <w:r w:rsidRPr="00DA55A5">
              <w:rPr>
                <w:b/>
                <w:sz w:val="22"/>
                <w:szCs w:val="22"/>
              </w:rPr>
              <w:t>Kod wymagania</w:t>
            </w:r>
          </w:p>
        </w:tc>
        <w:tc>
          <w:tcPr>
            <w:tcW w:w="7760" w:type="dxa"/>
            <w:shd w:val="clear" w:color="auto" w:fill="0070C0"/>
          </w:tcPr>
          <w:p w14:paraId="1D8E211D" w14:textId="77777777" w:rsidR="00DA55A5" w:rsidRPr="00DA55A5" w:rsidRDefault="00DA55A5" w:rsidP="00AE0F22">
            <w:pPr>
              <w:spacing w:line="276" w:lineRule="auto"/>
              <w:jc w:val="center"/>
              <w:rPr>
                <w:b/>
                <w:sz w:val="22"/>
                <w:szCs w:val="22"/>
              </w:rPr>
            </w:pPr>
            <w:r w:rsidRPr="00DA55A5">
              <w:rPr>
                <w:b/>
                <w:sz w:val="22"/>
                <w:szCs w:val="22"/>
              </w:rPr>
              <w:t>Opis funkcjonalności</w:t>
            </w:r>
          </w:p>
        </w:tc>
      </w:tr>
      <w:tr w:rsidR="00DA55A5" w:rsidRPr="00DA55A5" w14:paraId="171C8D2D" w14:textId="77777777" w:rsidTr="00AE0F22">
        <w:tc>
          <w:tcPr>
            <w:tcW w:w="1418" w:type="dxa"/>
            <w:vAlign w:val="center"/>
          </w:tcPr>
          <w:p w14:paraId="3C099218" w14:textId="77777777" w:rsidR="00DA55A5" w:rsidRPr="009F709D" w:rsidRDefault="00DA55A5" w:rsidP="00DA55A5">
            <w:pPr>
              <w:spacing w:line="276" w:lineRule="auto"/>
              <w:rPr>
                <w:b/>
                <w:sz w:val="22"/>
                <w:szCs w:val="22"/>
              </w:rPr>
            </w:pPr>
            <w:r w:rsidRPr="009F709D">
              <w:rPr>
                <w:b/>
                <w:sz w:val="22"/>
                <w:szCs w:val="22"/>
              </w:rPr>
              <w:t>WOZN.01</w:t>
            </w:r>
          </w:p>
        </w:tc>
        <w:tc>
          <w:tcPr>
            <w:tcW w:w="7760" w:type="dxa"/>
          </w:tcPr>
          <w:p w14:paraId="5636894B" w14:textId="77777777" w:rsidR="00DA55A5" w:rsidRPr="00DA55A5" w:rsidRDefault="00DA55A5" w:rsidP="00DA55A5">
            <w:pPr>
              <w:spacing w:line="276" w:lineRule="auto"/>
              <w:jc w:val="both"/>
              <w:rPr>
                <w:bCs/>
                <w:iCs/>
                <w:sz w:val="22"/>
                <w:szCs w:val="22"/>
              </w:rPr>
            </w:pPr>
            <w:r w:rsidRPr="00DA55A5">
              <w:rPr>
                <w:bCs/>
                <w:iCs/>
                <w:sz w:val="22"/>
                <w:szCs w:val="22"/>
              </w:rPr>
              <w:t>Wykonawca zobowiązany jest do:</w:t>
            </w:r>
          </w:p>
          <w:p w14:paraId="053DF5A4" w14:textId="77777777" w:rsidR="00DA55A5" w:rsidRPr="00DA55A5" w:rsidRDefault="00DA55A5" w:rsidP="008728BA">
            <w:pPr>
              <w:numPr>
                <w:ilvl w:val="0"/>
                <w:numId w:val="27"/>
              </w:numPr>
              <w:spacing w:line="276" w:lineRule="auto"/>
              <w:jc w:val="both"/>
              <w:rPr>
                <w:bCs/>
                <w:iCs/>
                <w:sz w:val="22"/>
                <w:szCs w:val="22"/>
              </w:rPr>
            </w:pPr>
            <w:r w:rsidRPr="00DA55A5">
              <w:rPr>
                <w:bCs/>
                <w:iCs/>
                <w:sz w:val="22"/>
                <w:szCs w:val="22"/>
              </w:rPr>
              <w:t>oznakowania dokumentacji, którą wytworzy w ramach realizowanej umowy (w oparciu o wzorcowy szablon graficzny przekazany przez Zamawiającego);</w:t>
            </w:r>
          </w:p>
          <w:p w14:paraId="35053D91" w14:textId="77777777" w:rsidR="00DA55A5" w:rsidRPr="00DA55A5" w:rsidRDefault="00DA55A5" w:rsidP="008728BA">
            <w:pPr>
              <w:numPr>
                <w:ilvl w:val="0"/>
                <w:numId w:val="27"/>
              </w:numPr>
              <w:spacing w:line="276" w:lineRule="auto"/>
              <w:jc w:val="both"/>
              <w:rPr>
                <w:bCs/>
                <w:iCs/>
                <w:sz w:val="22"/>
                <w:szCs w:val="22"/>
              </w:rPr>
            </w:pPr>
            <w:r w:rsidRPr="00DA55A5">
              <w:rPr>
                <w:bCs/>
                <w:iCs/>
                <w:sz w:val="22"/>
                <w:szCs w:val="22"/>
              </w:rPr>
              <w:t xml:space="preserve">przygotowane szablony poszczególnych rodzajów dokumentacji w oparciu </w:t>
            </w:r>
            <w:r w:rsidRPr="00DA55A5">
              <w:rPr>
                <w:bCs/>
                <w:iCs/>
                <w:sz w:val="22"/>
                <w:szCs w:val="22"/>
              </w:rPr>
              <w:br/>
              <w:t>o wzorcowy szablon graficzny zostaną przedstawione do akceptacji Zamawiającego;</w:t>
            </w:r>
          </w:p>
          <w:p w14:paraId="40457C4C" w14:textId="77777777" w:rsidR="00535333" w:rsidRDefault="00DA55A5" w:rsidP="008728BA">
            <w:pPr>
              <w:numPr>
                <w:ilvl w:val="0"/>
                <w:numId w:val="27"/>
              </w:numPr>
              <w:spacing w:line="276" w:lineRule="auto"/>
              <w:jc w:val="both"/>
              <w:rPr>
                <w:bCs/>
                <w:iCs/>
                <w:sz w:val="22"/>
                <w:szCs w:val="22"/>
              </w:rPr>
            </w:pPr>
            <w:r w:rsidRPr="00DA55A5">
              <w:rPr>
                <w:bCs/>
                <w:iCs/>
                <w:sz w:val="22"/>
                <w:szCs w:val="22"/>
              </w:rPr>
              <w:t>oznakowania sprzętu zakupionego oraz dostarczanego w ramach realizowanej umowy zgodnie z zaleceniami przekazanymi przez Zamawiającego</w:t>
            </w:r>
            <w:r w:rsidR="00535333">
              <w:rPr>
                <w:bCs/>
                <w:iCs/>
                <w:sz w:val="22"/>
                <w:szCs w:val="22"/>
              </w:rPr>
              <w:t>;</w:t>
            </w:r>
          </w:p>
          <w:p w14:paraId="2517A4DE" w14:textId="3772106D" w:rsidR="00DA55A5" w:rsidRPr="00DA55A5" w:rsidRDefault="00535333" w:rsidP="008728BA">
            <w:pPr>
              <w:numPr>
                <w:ilvl w:val="0"/>
                <w:numId w:val="27"/>
              </w:numPr>
              <w:spacing w:line="276" w:lineRule="auto"/>
              <w:jc w:val="both"/>
              <w:rPr>
                <w:bCs/>
                <w:iCs/>
                <w:sz w:val="22"/>
                <w:szCs w:val="22"/>
              </w:rPr>
            </w:pPr>
            <w:r>
              <w:rPr>
                <w:bCs/>
                <w:iCs/>
                <w:sz w:val="22"/>
                <w:szCs w:val="22"/>
              </w:rPr>
              <w:lastRenderedPageBreak/>
              <w:t>przekazywania w trybie rejestru zmian wszelkiej dokumentacji wytworzonej w ramach realizowanej umowy, która została zmodyfikowana lub zaktualizowana.</w:t>
            </w:r>
          </w:p>
        </w:tc>
      </w:tr>
    </w:tbl>
    <w:p w14:paraId="3D60B77D" w14:textId="77777777" w:rsidR="00DA55A5" w:rsidRPr="00DA55A5" w:rsidRDefault="00DA55A5" w:rsidP="00DA55A5">
      <w:pPr>
        <w:spacing w:line="276" w:lineRule="auto"/>
        <w:rPr>
          <w:b/>
          <w:sz w:val="22"/>
          <w:szCs w:val="22"/>
        </w:rPr>
      </w:pPr>
    </w:p>
    <w:p w14:paraId="426BFC78" w14:textId="77777777" w:rsidR="00DA55A5" w:rsidRPr="00DA55A5" w:rsidRDefault="00DA55A5" w:rsidP="00DA55A5">
      <w:pPr>
        <w:spacing w:line="276" w:lineRule="auto"/>
        <w:rPr>
          <w:b/>
          <w:sz w:val="22"/>
          <w:szCs w:val="22"/>
        </w:rPr>
      </w:pPr>
    </w:p>
    <w:p w14:paraId="1A475CFC" w14:textId="77777777" w:rsidR="00AE0F22" w:rsidRPr="00DA55A5" w:rsidRDefault="00AE0F22" w:rsidP="00DA55A5">
      <w:pPr>
        <w:spacing w:line="276" w:lineRule="auto"/>
        <w:rPr>
          <w:b/>
          <w:sz w:val="22"/>
          <w:szCs w:val="22"/>
        </w:rPr>
      </w:pPr>
    </w:p>
    <w:p w14:paraId="6BCF5BFD" w14:textId="3FF077C3" w:rsidR="00DA55A5" w:rsidRDefault="00DA55A5" w:rsidP="008728BA">
      <w:pPr>
        <w:keepNext/>
        <w:numPr>
          <w:ilvl w:val="0"/>
          <w:numId w:val="6"/>
        </w:numPr>
        <w:spacing w:line="276" w:lineRule="auto"/>
        <w:outlineLvl w:val="0"/>
        <w:rPr>
          <w:b/>
          <w:sz w:val="22"/>
          <w:szCs w:val="22"/>
        </w:rPr>
      </w:pPr>
      <w:bookmarkStart w:id="263" w:name="_Toc14177316"/>
      <w:r w:rsidRPr="00DA55A5">
        <w:rPr>
          <w:b/>
          <w:sz w:val="22"/>
          <w:szCs w:val="22"/>
        </w:rPr>
        <w:t>Dostępność</w:t>
      </w:r>
      <w:bookmarkEnd w:id="263"/>
    </w:p>
    <w:p w14:paraId="072F4331" w14:textId="77777777" w:rsidR="00AE0F22" w:rsidRPr="00DA55A5" w:rsidRDefault="00AE0F22" w:rsidP="00AE0F22">
      <w:pPr>
        <w:keepNext/>
        <w:spacing w:line="276" w:lineRule="auto"/>
        <w:ind w:left="390"/>
        <w:outlineLvl w:val="0"/>
        <w:rPr>
          <w:b/>
          <w:sz w:val="22"/>
          <w:szCs w:val="22"/>
        </w:rPr>
      </w:pPr>
    </w:p>
    <w:p w14:paraId="0D08D753" w14:textId="77777777" w:rsidR="00DA55A5" w:rsidRPr="00DA55A5" w:rsidRDefault="00DA55A5" w:rsidP="00DA55A5">
      <w:pPr>
        <w:spacing w:line="276" w:lineRule="auto"/>
        <w:jc w:val="both"/>
        <w:rPr>
          <w:sz w:val="22"/>
          <w:szCs w:val="22"/>
        </w:rPr>
      </w:pPr>
      <w:r w:rsidRPr="00DA55A5">
        <w:rPr>
          <w:sz w:val="22"/>
          <w:szCs w:val="22"/>
        </w:rPr>
        <w:t>Modernizacja istniejącego PZŁ SWD PRM musi zapewnić dostępność zgodnie z poniższymi wymaganiami:</w:t>
      </w:r>
    </w:p>
    <w:p w14:paraId="27393989" w14:textId="77777777" w:rsidR="00DA55A5" w:rsidRPr="00DA55A5" w:rsidRDefault="00DA55A5" w:rsidP="00DA55A5">
      <w:pPr>
        <w:spacing w:line="276" w:lineRule="auto"/>
        <w:rPr>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6"/>
        <w:gridCol w:w="7536"/>
      </w:tblGrid>
      <w:tr w:rsidR="00DA55A5" w:rsidRPr="00DA55A5" w14:paraId="1DA6EEF5" w14:textId="77777777" w:rsidTr="00AE0F22">
        <w:trPr>
          <w:trHeight w:val="658"/>
          <w:tblHeader/>
          <w:jc w:val="center"/>
        </w:trPr>
        <w:tc>
          <w:tcPr>
            <w:tcW w:w="1416" w:type="dxa"/>
            <w:shd w:val="clear" w:color="auto" w:fill="0070C0"/>
            <w:vAlign w:val="center"/>
          </w:tcPr>
          <w:p w14:paraId="596100F4" w14:textId="77777777" w:rsidR="00DA55A5" w:rsidRPr="00DA55A5" w:rsidRDefault="00DA55A5" w:rsidP="00AE0F22">
            <w:pPr>
              <w:spacing w:line="276" w:lineRule="auto"/>
              <w:jc w:val="center"/>
              <w:rPr>
                <w:b/>
                <w:sz w:val="22"/>
                <w:szCs w:val="22"/>
              </w:rPr>
            </w:pPr>
            <w:r w:rsidRPr="00DA55A5">
              <w:rPr>
                <w:b/>
                <w:sz w:val="22"/>
                <w:szCs w:val="22"/>
              </w:rPr>
              <w:t>Kod wymagania</w:t>
            </w:r>
          </w:p>
        </w:tc>
        <w:tc>
          <w:tcPr>
            <w:tcW w:w="7536" w:type="dxa"/>
            <w:shd w:val="clear" w:color="auto" w:fill="0070C0"/>
            <w:vAlign w:val="center"/>
          </w:tcPr>
          <w:p w14:paraId="796E75B7" w14:textId="77777777" w:rsidR="00DA55A5" w:rsidRPr="00DA55A5" w:rsidRDefault="00DA55A5" w:rsidP="00AE0F22">
            <w:pPr>
              <w:spacing w:line="276" w:lineRule="auto"/>
              <w:jc w:val="center"/>
              <w:rPr>
                <w:b/>
                <w:sz w:val="22"/>
                <w:szCs w:val="22"/>
              </w:rPr>
            </w:pPr>
            <w:r w:rsidRPr="00DA55A5">
              <w:rPr>
                <w:b/>
                <w:sz w:val="22"/>
                <w:szCs w:val="22"/>
              </w:rPr>
              <w:t>Opis funkcjonalności</w:t>
            </w:r>
          </w:p>
        </w:tc>
      </w:tr>
      <w:tr w:rsidR="00DA55A5" w:rsidRPr="00DA55A5" w14:paraId="276EEB78" w14:textId="77777777" w:rsidTr="00AE0F22">
        <w:trPr>
          <w:jc w:val="center"/>
        </w:trPr>
        <w:tc>
          <w:tcPr>
            <w:tcW w:w="1416" w:type="dxa"/>
            <w:vAlign w:val="center"/>
          </w:tcPr>
          <w:p w14:paraId="282A020D" w14:textId="77777777" w:rsidR="00DA55A5" w:rsidRPr="00AE0F22" w:rsidRDefault="00DA55A5" w:rsidP="00AE0F22">
            <w:pPr>
              <w:spacing w:line="276" w:lineRule="auto"/>
              <w:jc w:val="center"/>
              <w:rPr>
                <w:b/>
                <w:sz w:val="22"/>
                <w:szCs w:val="22"/>
              </w:rPr>
            </w:pPr>
            <w:r w:rsidRPr="00AE0F22">
              <w:rPr>
                <w:b/>
                <w:sz w:val="22"/>
                <w:szCs w:val="22"/>
              </w:rPr>
              <w:t>NFD.01</w:t>
            </w:r>
          </w:p>
        </w:tc>
        <w:tc>
          <w:tcPr>
            <w:tcW w:w="7536" w:type="dxa"/>
          </w:tcPr>
          <w:p w14:paraId="0DC509C8" w14:textId="77777777" w:rsidR="00DA55A5" w:rsidRDefault="00DA55A5" w:rsidP="00DA55A5">
            <w:pPr>
              <w:spacing w:line="276" w:lineRule="auto"/>
              <w:jc w:val="both"/>
              <w:rPr>
                <w:ins w:id="264" w:author="Paulina Granat" w:date="2019-07-15T09:26:00Z"/>
                <w:sz w:val="22"/>
                <w:szCs w:val="22"/>
              </w:rPr>
            </w:pPr>
            <w:del w:id="265" w:author="Paulina Granat" w:date="2019-07-15T09:26:00Z">
              <w:r w:rsidRPr="00842AA3" w:rsidDel="00436773">
                <w:rPr>
                  <w:sz w:val="22"/>
                  <w:szCs w:val="22"/>
                </w:rPr>
                <w:delText xml:space="preserve">Zaimplementowanie mechanizmów umożliwiających zapewnienie dostępności usług Systemu z SLA w Ośrodkach Krajowych  na poziomie nie gorszym niż 99,99% (niedostępność miesięczna 4,38 min ). SLA liczone jest jako suma czasu trwania niedostępności Ośrodków Krajowych spowodowanej Błędami Krytycznymi, przy czym okna </w:delText>
              </w:r>
              <w:r w:rsidR="006D6528" w:rsidRPr="00842AA3" w:rsidDel="00436773">
                <w:rPr>
                  <w:sz w:val="22"/>
                  <w:szCs w:val="22"/>
                </w:rPr>
                <w:delText xml:space="preserve">serwisowe związane </w:delText>
              </w:r>
              <w:r w:rsidRPr="00842AA3" w:rsidDel="00436773">
                <w:rPr>
                  <w:sz w:val="22"/>
                  <w:szCs w:val="22"/>
                </w:rPr>
                <w:delText>z konserwacją/rekonfiguracją PZŁ SWD P</w:delText>
              </w:r>
              <w:r w:rsidR="006D6528" w:rsidRPr="00842AA3" w:rsidDel="00436773">
                <w:rPr>
                  <w:sz w:val="22"/>
                  <w:szCs w:val="22"/>
                </w:rPr>
                <w:delText xml:space="preserve">RM nie podlegają uwzględnianiu </w:delText>
              </w:r>
              <w:r w:rsidRPr="00842AA3" w:rsidDel="00436773">
                <w:rPr>
                  <w:sz w:val="22"/>
                  <w:szCs w:val="22"/>
                </w:rPr>
                <w:delText>w obliczeniu SLA (termin i zakres prac realizowanych w ramach okna serwisowego wymaga uzyskania przez Wykonawcę uprzedniej akceptacji Zamawiającego).</w:delText>
              </w:r>
            </w:del>
          </w:p>
          <w:p w14:paraId="6E9D666A" w14:textId="5129DB2E" w:rsidR="00436773" w:rsidRPr="00842AA3" w:rsidRDefault="007356CE" w:rsidP="00436773">
            <w:pPr>
              <w:spacing w:line="276" w:lineRule="auto"/>
              <w:jc w:val="both"/>
              <w:rPr>
                <w:sz w:val="22"/>
                <w:szCs w:val="22"/>
              </w:rPr>
            </w:pPr>
            <w:ins w:id="266" w:author="Paulina Granat" w:date="2019-07-16T10:18:00Z">
              <w:r w:rsidRPr="007356CE">
                <w:rPr>
                  <w:sz w:val="22"/>
                  <w:szCs w:val="22"/>
                </w:rPr>
                <w:t>Zaimplementowanie mechanizmów umożliwiających zapewnienie dostępności usług Systemu z SLA na poziomie nie gorszym niż 99,99% (niedostępność miesięczna 4,38 min ). SLA liczone jest jako suma czasu trwania niedostępności Systemu spowodowanej Błędami Krytycznymi, przy czym okna serwisowe związane z konserwacją/rekonfiguracją PZŁ SWD PRM nie podlegają uwzględnianiu w obliczeniu SLA (termin i zakres prac realizowanych w ramach okna serwisowego wymaga uzyskania przez Wykonawcę uprzedniej akceptacji Zamawiającego).</w:t>
              </w:r>
            </w:ins>
          </w:p>
        </w:tc>
      </w:tr>
      <w:tr w:rsidR="00DA55A5" w:rsidRPr="00DA55A5" w14:paraId="3CD09ADA" w14:textId="77777777" w:rsidTr="00AE0F22">
        <w:trPr>
          <w:jc w:val="center"/>
        </w:trPr>
        <w:tc>
          <w:tcPr>
            <w:tcW w:w="1416" w:type="dxa"/>
            <w:vAlign w:val="center"/>
          </w:tcPr>
          <w:p w14:paraId="654C10EA" w14:textId="77777777" w:rsidR="00DA55A5" w:rsidRPr="00AE0F22" w:rsidRDefault="00DA55A5" w:rsidP="00AE0F22">
            <w:pPr>
              <w:spacing w:line="276" w:lineRule="auto"/>
              <w:jc w:val="center"/>
              <w:rPr>
                <w:b/>
                <w:sz w:val="22"/>
                <w:szCs w:val="22"/>
              </w:rPr>
            </w:pPr>
            <w:r w:rsidRPr="00AE0F22">
              <w:rPr>
                <w:b/>
                <w:sz w:val="22"/>
                <w:szCs w:val="22"/>
              </w:rPr>
              <w:t>NFD.02</w:t>
            </w:r>
          </w:p>
        </w:tc>
        <w:tc>
          <w:tcPr>
            <w:tcW w:w="7536" w:type="dxa"/>
          </w:tcPr>
          <w:p w14:paraId="026FA787" w14:textId="77777777" w:rsidR="00DA55A5" w:rsidRDefault="00DA55A5" w:rsidP="00DA55A5">
            <w:pPr>
              <w:spacing w:line="276" w:lineRule="auto"/>
              <w:jc w:val="both"/>
              <w:rPr>
                <w:ins w:id="267" w:author="Paulina Granat" w:date="2019-07-15T09:26:00Z"/>
                <w:sz w:val="22"/>
                <w:szCs w:val="22"/>
              </w:rPr>
            </w:pPr>
            <w:del w:id="268" w:author="Paulina Granat" w:date="2019-07-15T09:26:00Z">
              <w:r w:rsidRPr="00842AA3" w:rsidDel="00436773">
                <w:rPr>
                  <w:sz w:val="22"/>
                  <w:szCs w:val="22"/>
                </w:rPr>
                <w:delText>SLA w Ośrodkach Regionalnych  na poziomie nie gorszym niż 99,9% (niedostępność miesięczna 4</w:delText>
              </w:r>
              <w:r w:rsidR="009854E4" w:rsidRPr="00842AA3" w:rsidDel="00436773">
                <w:rPr>
                  <w:sz w:val="22"/>
                  <w:szCs w:val="22"/>
                </w:rPr>
                <w:delText>3</w:delText>
              </w:r>
              <w:r w:rsidRPr="00842AA3" w:rsidDel="00436773">
                <w:rPr>
                  <w:sz w:val="22"/>
                  <w:szCs w:val="22"/>
                </w:rPr>
                <w:delText>,</w:delText>
              </w:r>
              <w:r w:rsidR="009854E4" w:rsidRPr="00842AA3" w:rsidDel="00436773">
                <w:rPr>
                  <w:sz w:val="22"/>
                  <w:szCs w:val="22"/>
                </w:rPr>
                <w:delText>7</w:delText>
              </w:r>
              <w:r w:rsidRPr="00842AA3" w:rsidDel="00436773">
                <w:rPr>
                  <w:sz w:val="22"/>
                  <w:szCs w:val="22"/>
                </w:rPr>
                <w:delText xml:space="preserve"> min). SLA liczone jest jako suma czasu trwania niedostępności Ośrodków Regionalnych spowodowanej Błędami Krytycznymi, przy czym okna serwisowe związane z konserwacją/rekonfiguracją PZŁ SWD PRM nie podlegają uwzględnianiu w obliczeniu SLA (termin i zakres prac realizowanych w ramach okna serwisowego wymaga uzyskania przez Wykonawcę uprzedniej akceptacji Zamawiającego).</w:delText>
              </w:r>
            </w:del>
          </w:p>
          <w:p w14:paraId="3231D54C" w14:textId="7CAA58F2" w:rsidR="00436773" w:rsidRPr="00842AA3" w:rsidRDefault="007356CE" w:rsidP="00436773">
            <w:pPr>
              <w:spacing w:line="276" w:lineRule="auto"/>
              <w:jc w:val="both"/>
              <w:rPr>
                <w:sz w:val="22"/>
                <w:szCs w:val="22"/>
              </w:rPr>
            </w:pPr>
            <w:ins w:id="269" w:author="Paulina Granat" w:date="2019-07-16T10:19:00Z">
              <w:r w:rsidRPr="007356CE">
                <w:rPr>
                  <w:sz w:val="22"/>
                  <w:szCs w:val="22"/>
                </w:rPr>
                <w:t>SLA w Ośrodkach Regionalnych  na poziomie nie gorszym niż 99,9% (niedostępność miesięczna 43,7 min ). SLA liczone jest jako suma czasu trwania niedostępności pojedynczego Ośrodka Regionalnego spowodowanej Błędami Krytycznymi, przy czym okna serwisowe związane z konserwacją/rekonfiguracją PZŁ SWD PRM nie podlegają uwzględnianiu w obliczeniu SLA (termin i zakres prac realizowanych w ramach okna serwisowego wymaga uzyskania przez Wykonawcę uprzedniej akceptacji Zamawiającego).</w:t>
              </w:r>
            </w:ins>
          </w:p>
        </w:tc>
      </w:tr>
      <w:tr w:rsidR="00C401EA" w:rsidRPr="00DA55A5" w14:paraId="40CEA3D1" w14:textId="77777777" w:rsidTr="00AE0F22">
        <w:trPr>
          <w:jc w:val="center"/>
        </w:trPr>
        <w:tc>
          <w:tcPr>
            <w:tcW w:w="1416" w:type="dxa"/>
            <w:vAlign w:val="center"/>
          </w:tcPr>
          <w:p w14:paraId="62E29C5C" w14:textId="4BAFE960" w:rsidR="00C401EA" w:rsidRPr="00C401EA" w:rsidRDefault="00C401EA" w:rsidP="00A06D40">
            <w:pPr>
              <w:tabs>
                <w:tab w:val="left" w:pos="1418"/>
                <w:tab w:val="left" w:pos="4500"/>
              </w:tabs>
              <w:spacing w:line="276" w:lineRule="auto"/>
              <w:jc w:val="center"/>
              <w:rPr>
                <w:b/>
                <w:bCs/>
                <w:sz w:val="22"/>
                <w:szCs w:val="22"/>
              </w:rPr>
            </w:pPr>
            <w:bookmarkStart w:id="270" w:name="_Hlk11755520"/>
            <w:r w:rsidRPr="00A06D40">
              <w:rPr>
                <w:b/>
                <w:bCs/>
                <w:sz w:val="22"/>
                <w:szCs w:val="22"/>
              </w:rPr>
              <w:lastRenderedPageBreak/>
              <w:t>NFD.03</w:t>
            </w:r>
          </w:p>
        </w:tc>
        <w:tc>
          <w:tcPr>
            <w:tcW w:w="7536" w:type="dxa"/>
          </w:tcPr>
          <w:p w14:paraId="3698F738" w14:textId="77777777" w:rsidR="00C401EA" w:rsidRPr="00A06D40" w:rsidRDefault="00C401EA" w:rsidP="00A06D40">
            <w:pPr>
              <w:spacing w:line="276" w:lineRule="auto"/>
              <w:jc w:val="both"/>
              <w:rPr>
                <w:sz w:val="22"/>
                <w:szCs w:val="22"/>
              </w:rPr>
            </w:pPr>
            <w:r w:rsidRPr="00A06D40">
              <w:rPr>
                <w:sz w:val="22"/>
                <w:szCs w:val="22"/>
              </w:rPr>
              <w:t xml:space="preserve">Wykonawca zobowiązuje się do utrzymania PZŁ SWD PRM w następującym zakresie: </w:t>
            </w:r>
          </w:p>
          <w:p w14:paraId="2550F60A" w14:textId="77777777" w:rsidR="00C401EA" w:rsidRPr="00A06D40" w:rsidRDefault="00C401EA" w:rsidP="00A06D40">
            <w:pPr>
              <w:numPr>
                <w:ilvl w:val="0"/>
                <w:numId w:val="91"/>
              </w:numPr>
              <w:spacing w:line="276" w:lineRule="auto"/>
              <w:ind w:left="708" w:right="31" w:hanging="355"/>
              <w:jc w:val="both"/>
              <w:rPr>
                <w:sz w:val="22"/>
                <w:szCs w:val="22"/>
              </w:rPr>
            </w:pPr>
            <w:r w:rsidRPr="00A06D40">
              <w:rPr>
                <w:sz w:val="22"/>
                <w:szCs w:val="22"/>
              </w:rPr>
              <w:t xml:space="preserve">usuwania Błędów mających wpływ na ciągłość działania PZŁ SWD PRM lub powodujących niedostępność procesów biznesowych, </w:t>
            </w:r>
          </w:p>
          <w:p w14:paraId="2DFB972E" w14:textId="77777777" w:rsidR="00C401EA" w:rsidRPr="00A06D40" w:rsidRDefault="00C401EA" w:rsidP="00A06D40">
            <w:pPr>
              <w:numPr>
                <w:ilvl w:val="0"/>
                <w:numId w:val="91"/>
              </w:numPr>
              <w:spacing w:line="276" w:lineRule="auto"/>
              <w:ind w:left="708" w:right="31" w:hanging="355"/>
              <w:jc w:val="both"/>
              <w:rPr>
                <w:sz w:val="22"/>
                <w:szCs w:val="22"/>
              </w:rPr>
            </w:pPr>
            <w:r w:rsidRPr="00A06D40">
              <w:rPr>
                <w:sz w:val="22"/>
                <w:szCs w:val="22"/>
              </w:rPr>
              <w:t xml:space="preserve">Modyfikacji  Systemu PZŁ SWD PRM, </w:t>
            </w:r>
          </w:p>
          <w:p w14:paraId="2A95684A" w14:textId="27E3865F" w:rsidR="00C401EA" w:rsidRPr="00C401EA" w:rsidRDefault="00C401EA" w:rsidP="00C401EA">
            <w:pPr>
              <w:spacing w:line="276" w:lineRule="auto"/>
              <w:jc w:val="both"/>
              <w:rPr>
                <w:sz w:val="22"/>
                <w:szCs w:val="22"/>
              </w:rPr>
            </w:pPr>
            <w:r w:rsidRPr="00A06D40">
              <w:rPr>
                <w:sz w:val="22"/>
                <w:szCs w:val="22"/>
              </w:rPr>
              <w:t xml:space="preserve">optymalizacji pod względem wydajności oraz dostępności PZŁ SWD PRM,  </w:t>
            </w:r>
          </w:p>
        </w:tc>
      </w:tr>
      <w:tr w:rsidR="00C401EA" w:rsidRPr="00DA55A5" w14:paraId="3467C07E" w14:textId="77777777" w:rsidTr="00AE0F22">
        <w:trPr>
          <w:jc w:val="center"/>
        </w:trPr>
        <w:tc>
          <w:tcPr>
            <w:tcW w:w="1416" w:type="dxa"/>
            <w:vAlign w:val="center"/>
          </w:tcPr>
          <w:p w14:paraId="4C7C2F72" w14:textId="0B506F7A" w:rsidR="00C401EA" w:rsidRPr="00A06D40" w:rsidRDefault="00C401EA" w:rsidP="00A06D40">
            <w:pPr>
              <w:tabs>
                <w:tab w:val="left" w:pos="1418"/>
                <w:tab w:val="left" w:pos="4500"/>
              </w:tabs>
              <w:spacing w:line="276" w:lineRule="auto"/>
              <w:jc w:val="center"/>
              <w:rPr>
                <w:b/>
                <w:bCs/>
                <w:sz w:val="22"/>
                <w:szCs w:val="22"/>
              </w:rPr>
            </w:pPr>
            <w:r w:rsidRPr="00A06D40">
              <w:rPr>
                <w:b/>
                <w:bCs/>
                <w:sz w:val="22"/>
                <w:szCs w:val="22"/>
              </w:rPr>
              <w:t>NFD.04</w:t>
            </w:r>
          </w:p>
        </w:tc>
        <w:tc>
          <w:tcPr>
            <w:tcW w:w="7536" w:type="dxa"/>
          </w:tcPr>
          <w:p w14:paraId="27D15CA9" w14:textId="49ADA853" w:rsidR="00C401EA" w:rsidRPr="00A06D40" w:rsidRDefault="00C401EA" w:rsidP="00A06D40">
            <w:pPr>
              <w:spacing w:line="276" w:lineRule="auto"/>
              <w:jc w:val="both"/>
              <w:rPr>
                <w:sz w:val="22"/>
                <w:szCs w:val="22"/>
              </w:rPr>
            </w:pPr>
            <w:r w:rsidRPr="00A06D40">
              <w:rPr>
                <w:sz w:val="22"/>
                <w:szCs w:val="22"/>
              </w:rPr>
              <w:t xml:space="preserve">Wykonawca zapewni obsługę zgłaszanych przez Zamawiającego Incydentów </w:t>
            </w:r>
            <w:r w:rsidR="00061D0A">
              <w:rPr>
                <w:sz w:val="22"/>
                <w:szCs w:val="22"/>
              </w:rPr>
              <w:br/>
            </w:r>
            <w:r w:rsidRPr="00A06D40">
              <w:rPr>
                <w:sz w:val="22"/>
                <w:szCs w:val="22"/>
              </w:rPr>
              <w:t xml:space="preserve">w trybie ciągłym, tj. 24 godziny na dobę/7 dni w tygodniu/365 dni w roku, według następujących kategorii: </w:t>
            </w:r>
          </w:p>
          <w:p w14:paraId="25DC81DC" w14:textId="77777777" w:rsidR="00C401EA" w:rsidRPr="00A06D40" w:rsidRDefault="00C401EA" w:rsidP="00A06D40">
            <w:pPr>
              <w:numPr>
                <w:ilvl w:val="0"/>
                <w:numId w:val="92"/>
              </w:numPr>
              <w:spacing w:line="276" w:lineRule="auto"/>
              <w:ind w:left="708" w:hanging="355"/>
              <w:jc w:val="both"/>
              <w:rPr>
                <w:sz w:val="22"/>
                <w:szCs w:val="22"/>
              </w:rPr>
            </w:pPr>
            <w:r w:rsidRPr="00A06D40">
              <w:rPr>
                <w:sz w:val="22"/>
                <w:szCs w:val="22"/>
              </w:rPr>
              <w:t xml:space="preserve">Błąd Krytyczny, </w:t>
            </w:r>
          </w:p>
          <w:p w14:paraId="176E8CD2" w14:textId="680003E3" w:rsidR="00C401EA" w:rsidRDefault="00C401EA">
            <w:pPr>
              <w:numPr>
                <w:ilvl w:val="0"/>
                <w:numId w:val="92"/>
              </w:numPr>
              <w:spacing w:line="276" w:lineRule="auto"/>
              <w:ind w:left="708" w:hanging="355"/>
              <w:jc w:val="both"/>
              <w:rPr>
                <w:sz w:val="22"/>
                <w:szCs w:val="22"/>
              </w:rPr>
            </w:pPr>
            <w:r w:rsidRPr="00A06D40">
              <w:rPr>
                <w:sz w:val="22"/>
                <w:szCs w:val="22"/>
              </w:rPr>
              <w:t xml:space="preserve">Błąd Niekrytyczny, </w:t>
            </w:r>
          </w:p>
          <w:p w14:paraId="53350759" w14:textId="071D1B1A" w:rsidR="00C401EA" w:rsidRPr="00A06D40" w:rsidRDefault="00C401EA" w:rsidP="00A06D40">
            <w:pPr>
              <w:numPr>
                <w:ilvl w:val="0"/>
                <w:numId w:val="92"/>
              </w:numPr>
              <w:spacing w:line="276" w:lineRule="auto"/>
              <w:ind w:left="708" w:hanging="355"/>
              <w:jc w:val="both"/>
              <w:rPr>
                <w:sz w:val="22"/>
                <w:szCs w:val="22"/>
              </w:rPr>
            </w:pPr>
            <w:r w:rsidRPr="00A06D40">
              <w:rPr>
                <w:sz w:val="22"/>
                <w:szCs w:val="22"/>
              </w:rPr>
              <w:t>Błąd Zwykły</w:t>
            </w:r>
          </w:p>
        </w:tc>
      </w:tr>
      <w:tr w:rsidR="00C401EA" w:rsidRPr="00DA55A5" w14:paraId="4AA9FB9E" w14:textId="77777777" w:rsidTr="00AE0F22">
        <w:trPr>
          <w:jc w:val="center"/>
        </w:trPr>
        <w:tc>
          <w:tcPr>
            <w:tcW w:w="1416" w:type="dxa"/>
            <w:vAlign w:val="center"/>
          </w:tcPr>
          <w:p w14:paraId="114456BF" w14:textId="7626AEAB" w:rsidR="00C401EA" w:rsidRPr="00A06D40" w:rsidRDefault="00C401EA" w:rsidP="00A06D40">
            <w:pPr>
              <w:tabs>
                <w:tab w:val="left" w:pos="1418"/>
                <w:tab w:val="left" w:pos="4500"/>
              </w:tabs>
              <w:spacing w:line="276" w:lineRule="auto"/>
              <w:jc w:val="center"/>
              <w:rPr>
                <w:b/>
                <w:bCs/>
                <w:sz w:val="22"/>
                <w:szCs w:val="22"/>
              </w:rPr>
            </w:pPr>
            <w:r w:rsidRPr="00A06D40">
              <w:rPr>
                <w:b/>
                <w:bCs/>
                <w:sz w:val="22"/>
                <w:szCs w:val="22"/>
              </w:rPr>
              <w:t>NFD.05</w:t>
            </w:r>
          </w:p>
        </w:tc>
        <w:tc>
          <w:tcPr>
            <w:tcW w:w="7536" w:type="dxa"/>
          </w:tcPr>
          <w:p w14:paraId="05C0A5EC" w14:textId="4507C0E5" w:rsidR="00C401EA" w:rsidRPr="00A06D40" w:rsidRDefault="00C401EA" w:rsidP="00A06D40">
            <w:pPr>
              <w:spacing w:line="276" w:lineRule="auto"/>
              <w:jc w:val="both"/>
              <w:rPr>
                <w:sz w:val="22"/>
                <w:szCs w:val="22"/>
              </w:rPr>
            </w:pPr>
            <w:r w:rsidRPr="00A06D40">
              <w:rPr>
                <w:sz w:val="22"/>
                <w:szCs w:val="22"/>
              </w:rPr>
              <w:t>W celu zarządzania Incydentami Serwisowymi Zamawiający zapewni Wykonawcy dostęp do systemu do obsługi Incydentów Serwisowych wraz z procedurą zgłaszania Awarii. Za pomocą ww. systemu dokonywane będą zgłoszenia Incydentów Serwisowych, a także obsługa i monitorowanie realizacji Incydentów Serwisowych.</w:t>
            </w:r>
          </w:p>
        </w:tc>
      </w:tr>
      <w:tr w:rsidR="00C401EA" w:rsidRPr="00DA55A5" w14:paraId="6ACE6BF8" w14:textId="77777777" w:rsidTr="00AE0F22">
        <w:trPr>
          <w:jc w:val="center"/>
        </w:trPr>
        <w:tc>
          <w:tcPr>
            <w:tcW w:w="1416" w:type="dxa"/>
            <w:vAlign w:val="center"/>
          </w:tcPr>
          <w:p w14:paraId="18331320" w14:textId="0C10FD29" w:rsidR="00C401EA" w:rsidRPr="00A06D40" w:rsidRDefault="00C401EA" w:rsidP="00A06D40">
            <w:pPr>
              <w:tabs>
                <w:tab w:val="left" w:pos="1418"/>
                <w:tab w:val="left" w:pos="4500"/>
              </w:tabs>
              <w:spacing w:line="276" w:lineRule="auto"/>
              <w:jc w:val="center"/>
              <w:rPr>
                <w:b/>
                <w:bCs/>
                <w:sz w:val="22"/>
                <w:szCs w:val="22"/>
              </w:rPr>
            </w:pPr>
            <w:r w:rsidRPr="00A06D40">
              <w:rPr>
                <w:b/>
                <w:bCs/>
                <w:sz w:val="22"/>
                <w:szCs w:val="22"/>
              </w:rPr>
              <w:t>NFD.06</w:t>
            </w:r>
          </w:p>
        </w:tc>
        <w:tc>
          <w:tcPr>
            <w:tcW w:w="7536" w:type="dxa"/>
          </w:tcPr>
          <w:p w14:paraId="7A716220" w14:textId="64EF607E" w:rsidR="00C401EA" w:rsidRPr="00A06D40" w:rsidRDefault="00C401EA" w:rsidP="00A06D40">
            <w:pPr>
              <w:spacing w:line="276" w:lineRule="auto"/>
              <w:jc w:val="both"/>
              <w:rPr>
                <w:sz w:val="22"/>
                <w:szCs w:val="22"/>
              </w:rPr>
            </w:pPr>
            <w:r w:rsidRPr="00A06D40">
              <w:rPr>
                <w:sz w:val="22"/>
                <w:szCs w:val="22"/>
              </w:rPr>
              <w:t>Wykonawca jest zobowiązany do niezwłocznego potwierdzenia otrzymania zgłoszenia Błędu, jednak nie później niż w ciągu 15 minut od otrzymania ww. zgłoszenia, zgodnie z procedurą zgłaszania Błędu (system do obsługi Incydentów Serwisowych, e-mail, telefon)</w:t>
            </w:r>
            <w:r w:rsidR="00061D0A">
              <w:rPr>
                <w:sz w:val="22"/>
                <w:szCs w:val="22"/>
              </w:rPr>
              <w:t>.</w:t>
            </w:r>
            <w:r w:rsidRPr="00A06D40">
              <w:rPr>
                <w:sz w:val="22"/>
                <w:szCs w:val="22"/>
              </w:rPr>
              <w:t xml:space="preserve"> </w:t>
            </w:r>
          </w:p>
        </w:tc>
      </w:tr>
      <w:tr w:rsidR="00C401EA" w:rsidRPr="00DA55A5" w14:paraId="2B7555AB" w14:textId="77777777" w:rsidTr="00AE0F22">
        <w:trPr>
          <w:jc w:val="center"/>
        </w:trPr>
        <w:tc>
          <w:tcPr>
            <w:tcW w:w="1416" w:type="dxa"/>
            <w:vAlign w:val="center"/>
          </w:tcPr>
          <w:p w14:paraId="15FE972B" w14:textId="4F645DA8" w:rsidR="00C401EA" w:rsidRPr="00A06D40" w:rsidRDefault="00C401EA" w:rsidP="00A06D40">
            <w:pPr>
              <w:tabs>
                <w:tab w:val="left" w:pos="1418"/>
                <w:tab w:val="left" w:pos="4500"/>
              </w:tabs>
              <w:spacing w:line="276" w:lineRule="auto"/>
              <w:jc w:val="center"/>
              <w:rPr>
                <w:b/>
                <w:bCs/>
                <w:sz w:val="22"/>
                <w:szCs w:val="22"/>
              </w:rPr>
            </w:pPr>
            <w:r w:rsidRPr="00A06D40">
              <w:rPr>
                <w:b/>
                <w:bCs/>
                <w:sz w:val="22"/>
                <w:szCs w:val="22"/>
              </w:rPr>
              <w:t>NFD.07</w:t>
            </w:r>
          </w:p>
        </w:tc>
        <w:tc>
          <w:tcPr>
            <w:tcW w:w="7536" w:type="dxa"/>
          </w:tcPr>
          <w:p w14:paraId="62F9FD3F" w14:textId="2DECF7CC" w:rsidR="00C401EA" w:rsidRPr="00A06D40" w:rsidRDefault="00C401EA">
            <w:pPr>
              <w:spacing w:line="276" w:lineRule="auto"/>
              <w:jc w:val="both"/>
              <w:rPr>
                <w:sz w:val="22"/>
                <w:szCs w:val="22"/>
              </w:rPr>
            </w:pPr>
            <w:r w:rsidRPr="00A06D40">
              <w:rPr>
                <w:sz w:val="22"/>
                <w:szCs w:val="22"/>
              </w:rPr>
              <w:t xml:space="preserve">Usunięcie Błędu zostanie zakończone przywróceniem działania </w:t>
            </w:r>
            <w:r w:rsidR="00061D0A">
              <w:rPr>
                <w:sz w:val="22"/>
                <w:szCs w:val="22"/>
              </w:rPr>
              <w:t>PZŁ SWD PRM</w:t>
            </w:r>
            <w:r w:rsidR="00061D0A" w:rsidRPr="00A06D40">
              <w:rPr>
                <w:sz w:val="22"/>
                <w:szCs w:val="22"/>
              </w:rPr>
              <w:t xml:space="preserve"> </w:t>
            </w:r>
            <w:r w:rsidRPr="00A06D40">
              <w:rPr>
                <w:sz w:val="22"/>
                <w:szCs w:val="22"/>
              </w:rPr>
              <w:t xml:space="preserve">sprzed powstania Błędu oraz potwierdzeniem przez Wykonawcę jego usunięcie </w:t>
            </w:r>
            <w:r w:rsidR="00061D0A">
              <w:rPr>
                <w:sz w:val="22"/>
                <w:szCs w:val="22"/>
              </w:rPr>
              <w:br/>
            </w:r>
            <w:r w:rsidRPr="00A06D40">
              <w:rPr>
                <w:sz w:val="22"/>
                <w:szCs w:val="22"/>
              </w:rPr>
              <w:t>w sposób zgodny z procedurą zgłaszania Błędu  (system do obsługi Incydentów Serwisowych, email, telefon)</w:t>
            </w:r>
            <w:r w:rsidR="00061D0A">
              <w:rPr>
                <w:sz w:val="22"/>
                <w:szCs w:val="22"/>
              </w:rPr>
              <w:t>.</w:t>
            </w:r>
            <w:r w:rsidRPr="00A06D40">
              <w:rPr>
                <w:sz w:val="22"/>
                <w:szCs w:val="22"/>
              </w:rPr>
              <w:t xml:space="preserve"> </w:t>
            </w:r>
          </w:p>
        </w:tc>
      </w:tr>
      <w:tr w:rsidR="00C401EA" w:rsidRPr="00DA55A5" w14:paraId="0F40CFD5" w14:textId="77777777" w:rsidTr="00AE0F22">
        <w:trPr>
          <w:jc w:val="center"/>
        </w:trPr>
        <w:tc>
          <w:tcPr>
            <w:tcW w:w="1416" w:type="dxa"/>
            <w:vAlign w:val="center"/>
          </w:tcPr>
          <w:p w14:paraId="2A39D4D2" w14:textId="4471DED1" w:rsidR="00C401EA" w:rsidRPr="00A06D40" w:rsidRDefault="00C401EA" w:rsidP="00A06D40">
            <w:pPr>
              <w:tabs>
                <w:tab w:val="left" w:pos="1418"/>
                <w:tab w:val="left" w:pos="4500"/>
              </w:tabs>
              <w:spacing w:line="276" w:lineRule="auto"/>
              <w:jc w:val="center"/>
              <w:rPr>
                <w:b/>
                <w:bCs/>
                <w:sz w:val="22"/>
                <w:szCs w:val="22"/>
              </w:rPr>
            </w:pPr>
            <w:r w:rsidRPr="00A06D40">
              <w:rPr>
                <w:b/>
                <w:bCs/>
                <w:sz w:val="22"/>
                <w:szCs w:val="22"/>
              </w:rPr>
              <w:t>NFD.08</w:t>
            </w:r>
          </w:p>
        </w:tc>
        <w:tc>
          <w:tcPr>
            <w:tcW w:w="7536" w:type="dxa"/>
          </w:tcPr>
          <w:p w14:paraId="07A63B62" w14:textId="6A409312" w:rsidR="00C401EA" w:rsidRPr="00A06D40" w:rsidRDefault="00C401EA" w:rsidP="00A06D40">
            <w:pPr>
              <w:spacing w:line="276" w:lineRule="auto"/>
              <w:jc w:val="both"/>
              <w:rPr>
                <w:sz w:val="22"/>
                <w:szCs w:val="22"/>
              </w:rPr>
            </w:pPr>
            <w:r w:rsidRPr="00A06D40">
              <w:rPr>
                <w:sz w:val="22"/>
                <w:szCs w:val="22"/>
              </w:rPr>
              <w:t>Wykonawca najpóźniej w</w:t>
            </w:r>
            <w:r w:rsidR="00222C29">
              <w:rPr>
                <w:sz w:val="22"/>
                <w:szCs w:val="22"/>
              </w:rPr>
              <w:t xml:space="preserve"> ciągu</w:t>
            </w:r>
            <w:r w:rsidRPr="00A06D40">
              <w:rPr>
                <w:sz w:val="22"/>
                <w:szCs w:val="22"/>
              </w:rPr>
              <w:t xml:space="preserve"> 2 dni robocz</w:t>
            </w:r>
            <w:r w:rsidR="00974176">
              <w:rPr>
                <w:sz w:val="22"/>
                <w:szCs w:val="22"/>
              </w:rPr>
              <w:t>ych</w:t>
            </w:r>
            <w:r w:rsidRPr="00A06D40">
              <w:rPr>
                <w:sz w:val="22"/>
                <w:szCs w:val="22"/>
              </w:rPr>
              <w:t xml:space="preserve"> po rozwiązaniu Incydentu Serwisowego przedstawi raport z tego Incydentu Serwisowego (prezentujący co najmniej czasy przyjęcia zgłoszenia o Incydencie Serwisowym oraz rozwiązania Incydentu Serwisowego, a także przyczyny, sposoby rozwiązania i działania zapobiegające występowaniu Incydentu Serwisowego w przyszłości)</w:t>
            </w:r>
            <w:r w:rsidR="00061D0A">
              <w:rPr>
                <w:sz w:val="22"/>
                <w:szCs w:val="22"/>
              </w:rPr>
              <w:t>.</w:t>
            </w:r>
            <w:r w:rsidRPr="00A06D40">
              <w:rPr>
                <w:sz w:val="22"/>
                <w:szCs w:val="22"/>
              </w:rPr>
              <w:t xml:space="preserve"> </w:t>
            </w:r>
          </w:p>
        </w:tc>
      </w:tr>
      <w:tr w:rsidR="00C401EA" w:rsidRPr="00DA55A5" w14:paraId="7B85BB3E" w14:textId="77777777" w:rsidTr="00AE0F22">
        <w:trPr>
          <w:jc w:val="center"/>
        </w:trPr>
        <w:tc>
          <w:tcPr>
            <w:tcW w:w="1416" w:type="dxa"/>
            <w:vAlign w:val="center"/>
          </w:tcPr>
          <w:p w14:paraId="78414A66" w14:textId="546D2558" w:rsidR="00C401EA" w:rsidRPr="00A06D40" w:rsidRDefault="00C401EA" w:rsidP="00A06D40">
            <w:pPr>
              <w:tabs>
                <w:tab w:val="left" w:pos="1418"/>
                <w:tab w:val="left" w:pos="4500"/>
              </w:tabs>
              <w:spacing w:line="276" w:lineRule="auto"/>
              <w:jc w:val="center"/>
              <w:rPr>
                <w:b/>
                <w:bCs/>
                <w:sz w:val="22"/>
                <w:szCs w:val="22"/>
              </w:rPr>
            </w:pPr>
            <w:r w:rsidRPr="00A06D40">
              <w:rPr>
                <w:b/>
                <w:bCs/>
                <w:sz w:val="22"/>
                <w:szCs w:val="22"/>
              </w:rPr>
              <w:t>NFD.09</w:t>
            </w:r>
          </w:p>
        </w:tc>
        <w:tc>
          <w:tcPr>
            <w:tcW w:w="7536" w:type="dxa"/>
          </w:tcPr>
          <w:p w14:paraId="7BD0276F" w14:textId="76EB0A8C" w:rsidR="00C401EA" w:rsidRPr="00A06D40" w:rsidRDefault="00C401EA" w:rsidP="00A06D40">
            <w:pPr>
              <w:spacing w:line="276" w:lineRule="auto"/>
              <w:jc w:val="both"/>
              <w:rPr>
                <w:sz w:val="22"/>
                <w:szCs w:val="22"/>
              </w:rPr>
            </w:pPr>
            <w:r w:rsidRPr="00A06D40">
              <w:rPr>
                <w:sz w:val="22"/>
                <w:szCs w:val="22"/>
              </w:rPr>
              <w:t xml:space="preserve">Jeżeli naprawa spowoduje nieaktualność przekazanej Dokumentacji, Wykonawca dostarczy Zamawiającemu (do </w:t>
            </w:r>
            <w:r w:rsidRPr="00A06D40">
              <w:rPr>
                <w:sz w:val="22"/>
                <w:szCs w:val="22"/>
              </w:rPr>
              <w:tab/>
              <w:t>siedziby Zamawiającego) uaktualnioną Dokumentację w ciągu 5 dni roboczych oraz w formie  elektronicznej na adres email………………………….</w:t>
            </w:r>
            <w:r w:rsidR="00061D0A">
              <w:rPr>
                <w:sz w:val="22"/>
                <w:szCs w:val="22"/>
              </w:rPr>
              <w:t>.</w:t>
            </w:r>
            <w:r w:rsidRPr="00A06D40">
              <w:rPr>
                <w:sz w:val="22"/>
                <w:szCs w:val="22"/>
              </w:rPr>
              <w:t xml:space="preserve"> </w:t>
            </w:r>
          </w:p>
        </w:tc>
      </w:tr>
      <w:tr w:rsidR="00C401EA" w:rsidRPr="00DA55A5" w14:paraId="67F984C8" w14:textId="77777777" w:rsidTr="00AE0F22">
        <w:trPr>
          <w:jc w:val="center"/>
        </w:trPr>
        <w:tc>
          <w:tcPr>
            <w:tcW w:w="1416" w:type="dxa"/>
            <w:vAlign w:val="center"/>
          </w:tcPr>
          <w:p w14:paraId="7C678120" w14:textId="6A67E357" w:rsidR="00C401EA" w:rsidRPr="00A06D40" w:rsidRDefault="00C401EA" w:rsidP="00A06D40">
            <w:pPr>
              <w:tabs>
                <w:tab w:val="left" w:pos="1418"/>
                <w:tab w:val="left" w:pos="4500"/>
              </w:tabs>
              <w:spacing w:line="276" w:lineRule="auto"/>
              <w:jc w:val="center"/>
              <w:rPr>
                <w:b/>
                <w:bCs/>
                <w:sz w:val="22"/>
                <w:szCs w:val="22"/>
              </w:rPr>
            </w:pPr>
            <w:r w:rsidRPr="00A06D40">
              <w:rPr>
                <w:b/>
                <w:bCs/>
                <w:sz w:val="22"/>
                <w:szCs w:val="22"/>
              </w:rPr>
              <w:t>NFD.10</w:t>
            </w:r>
          </w:p>
        </w:tc>
        <w:tc>
          <w:tcPr>
            <w:tcW w:w="7536" w:type="dxa"/>
          </w:tcPr>
          <w:p w14:paraId="29D192CD" w14:textId="7E25F8D9" w:rsidR="00C401EA" w:rsidRPr="00A06D40" w:rsidRDefault="00C401EA" w:rsidP="00A06D40">
            <w:pPr>
              <w:spacing w:line="276" w:lineRule="auto"/>
              <w:jc w:val="both"/>
              <w:rPr>
                <w:sz w:val="22"/>
                <w:szCs w:val="22"/>
              </w:rPr>
            </w:pPr>
            <w:r w:rsidRPr="00A06D40">
              <w:rPr>
                <w:sz w:val="22"/>
                <w:szCs w:val="22"/>
              </w:rPr>
              <w:t>Wykonawca usunie Bł</w:t>
            </w:r>
            <w:r w:rsidR="00222C29">
              <w:rPr>
                <w:sz w:val="22"/>
                <w:szCs w:val="22"/>
              </w:rPr>
              <w:t>ąd</w:t>
            </w:r>
            <w:r w:rsidRPr="00A06D40">
              <w:rPr>
                <w:sz w:val="22"/>
                <w:szCs w:val="22"/>
              </w:rPr>
              <w:t xml:space="preserve"> Krytyczn</w:t>
            </w:r>
            <w:r w:rsidR="00222C29">
              <w:rPr>
                <w:sz w:val="22"/>
                <w:szCs w:val="22"/>
              </w:rPr>
              <w:t>y</w:t>
            </w:r>
            <w:r w:rsidR="00BF39F6">
              <w:rPr>
                <w:sz w:val="22"/>
                <w:szCs w:val="22"/>
              </w:rPr>
              <w:t xml:space="preserve"> </w:t>
            </w:r>
            <w:r w:rsidRPr="00A06D40">
              <w:rPr>
                <w:sz w:val="22"/>
                <w:szCs w:val="22"/>
              </w:rPr>
              <w:t>w terminie zapewniającym dotrzymanie świadczenia usług zgodnie z SLA</w:t>
            </w:r>
            <w:r w:rsidR="00061D0A">
              <w:rPr>
                <w:sz w:val="22"/>
                <w:szCs w:val="22"/>
              </w:rPr>
              <w:t>.</w:t>
            </w:r>
            <w:r w:rsidRPr="00A06D40">
              <w:rPr>
                <w:sz w:val="22"/>
                <w:szCs w:val="22"/>
              </w:rPr>
              <w:t xml:space="preserve"> </w:t>
            </w:r>
          </w:p>
        </w:tc>
      </w:tr>
      <w:tr w:rsidR="00C401EA" w:rsidRPr="00DA55A5" w14:paraId="4F6CAD1E" w14:textId="77777777" w:rsidTr="00AE0F22">
        <w:trPr>
          <w:jc w:val="center"/>
        </w:trPr>
        <w:tc>
          <w:tcPr>
            <w:tcW w:w="1416" w:type="dxa"/>
            <w:vAlign w:val="center"/>
          </w:tcPr>
          <w:p w14:paraId="2F2E5A72" w14:textId="173A2E85" w:rsidR="00C401EA" w:rsidRPr="00A06D40" w:rsidRDefault="00C401EA" w:rsidP="00A06D40">
            <w:pPr>
              <w:tabs>
                <w:tab w:val="left" w:pos="1418"/>
                <w:tab w:val="left" w:pos="4500"/>
              </w:tabs>
              <w:spacing w:line="276" w:lineRule="auto"/>
              <w:jc w:val="center"/>
              <w:rPr>
                <w:b/>
                <w:bCs/>
                <w:sz w:val="22"/>
                <w:szCs w:val="22"/>
              </w:rPr>
            </w:pPr>
            <w:r w:rsidRPr="00A06D40">
              <w:rPr>
                <w:b/>
                <w:bCs/>
                <w:sz w:val="22"/>
                <w:szCs w:val="22"/>
              </w:rPr>
              <w:t>NFD.11</w:t>
            </w:r>
          </w:p>
        </w:tc>
        <w:tc>
          <w:tcPr>
            <w:tcW w:w="7536" w:type="dxa"/>
          </w:tcPr>
          <w:p w14:paraId="20509B90" w14:textId="709EDA5A" w:rsidR="00C401EA" w:rsidRPr="00A06D40" w:rsidRDefault="00C401EA" w:rsidP="00A06D40">
            <w:pPr>
              <w:spacing w:line="276" w:lineRule="auto"/>
              <w:jc w:val="both"/>
              <w:rPr>
                <w:sz w:val="22"/>
                <w:szCs w:val="22"/>
              </w:rPr>
            </w:pPr>
            <w:r w:rsidRPr="00A06D40">
              <w:rPr>
                <w:sz w:val="22"/>
                <w:szCs w:val="22"/>
              </w:rPr>
              <w:t xml:space="preserve">Wykonawca usunie Błąd Niekrytyczny w terminie nie dłuższym niż </w:t>
            </w:r>
            <w:r w:rsidR="000007DC">
              <w:rPr>
                <w:sz w:val="22"/>
                <w:szCs w:val="22"/>
              </w:rPr>
              <w:t xml:space="preserve">1 </w:t>
            </w:r>
            <w:r w:rsidRPr="00A06D40">
              <w:rPr>
                <w:sz w:val="22"/>
                <w:szCs w:val="22"/>
              </w:rPr>
              <w:t xml:space="preserve"> </w:t>
            </w:r>
            <w:r w:rsidR="000007DC">
              <w:rPr>
                <w:sz w:val="22"/>
                <w:szCs w:val="22"/>
              </w:rPr>
              <w:t>dzień</w:t>
            </w:r>
            <w:r w:rsidR="007E0334">
              <w:rPr>
                <w:sz w:val="22"/>
                <w:szCs w:val="22"/>
              </w:rPr>
              <w:t xml:space="preserve"> roboczy</w:t>
            </w:r>
            <w:r w:rsidRPr="00A06D40">
              <w:rPr>
                <w:sz w:val="22"/>
                <w:szCs w:val="22"/>
              </w:rPr>
              <w:t xml:space="preserve"> od momentu zgłoszenia Błędu Niekrytycznego</w:t>
            </w:r>
            <w:r w:rsidR="00061D0A">
              <w:rPr>
                <w:sz w:val="22"/>
                <w:szCs w:val="22"/>
              </w:rPr>
              <w:t>.</w:t>
            </w:r>
            <w:r w:rsidRPr="00A06D40">
              <w:rPr>
                <w:sz w:val="22"/>
                <w:szCs w:val="22"/>
              </w:rPr>
              <w:t xml:space="preserve"> </w:t>
            </w:r>
          </w:p>
        </w:tc>
      </w:tr>
      <w:tr w:rsidR="00C401EA" w:rsidRPr="00DA55A5" w14:paraId="7FA02D0F" w14:textId="77777777" w:rsidTr="00AE0F22">
        <w:trPr>
          <w:jc w:val="center"/>
        </w:trPr>
        <w:tc>
          <w:tcPr>
            <w:tcW w:w="1416" w:type="dxa"/>
            <w:vAlign w:val="center"/>
          </w:tcPr>
          <w:p w14:paraId="31F5C822" w14:textId="3EED8937" w:rsidR="00C401EA" w:rsidRPr="00A06D40" w:rsidRDefault="00C401EA" w:rsidP="00A06D40">
            <w:pPr>
              <w:tabs>
                <w:tab w:val="left" w:pos="1418"/>
                <w:tab w:val="left" w:pos="4500"/>
              </w:tabs>
              <w:spacing w:line="276" w:lineRule="auto"/>
              <w:jc w:val="center"/>
              <w:rPr>
                <w:b/>
                <w:bCs/>
                <w:sz w:val="22"/>
                <w:szCs w:val="22"/>
              </w:rPr>
            </w:pPr>
            <w:r w:rsidRPr="00A06D40">
              <w:rPr>
                <w:b/>
                <w:bCs/>
                <w:sz w:val="22"/>
                <w:szCs w:val="22"/>
              </w:rPr>
              <w:t>NFD.12</w:t>
            </w:r>
          </w:p>
        </w:tc>
        <w:tc>
          <w:tcPr>
            <w:tcW w:w="7536" w:type="dxa"/>
          </w:tcPr>
          <w:p w14:paraId="3D0B9000" w14:textId="58C64311" w:rsidR="00C401EA" w:rsidRPr="00A06D40" w:rsidRDefault="00C401EA" w:rsidP="00A06D40">
            <w:pPr>
              <w:spacing w:line="276" w:lineRule="auto"/>
              <w:jc w:val="both"/>
              <w:rPr>
                <w:sz w:val="22"/>
                <w:szCs w:val="22"/>
              </w:rPr>
            </w:pPr>
            <w:r w:rsidRPr="00A06D40">
              <w:rPr>
                <w:sz w:val="22"/>
                <w:szCs w:val="22"/>
              </w:rPr>
              <w:t xml:space="preserve">Wykonawca usunie Błąd  Zwykły w terminie nie dłuższym niż </w:t>
            </w:r>
            <w:r w:rsidR="007E0334">
              <w:rPr>
                <w:sz w:val="22"/>
                <w:szCs w:val="22"/>
              </w:rPr>
              <w:t>5 dni roboczych</w:t>
            </w:r>
            <w:r w:rsidRPr="00A06D40">
              <w:rPr>
                <w:sz w:val="22"/>
                <w:szCs w:val="22"/>
              </w:rPr>
              <w:t xml:space="preserve"> od momentu zgłoszenia Błędu Zwykłego</w:t>
            </w:r>
            <w:r w:rsidR="00061D0A">
              <w:rPr>
                <w:sz w:val="22"/>
                <w:szCs w:val="22"/>
              </w:rPr>
              <w:t>.</w:t>
            </w:r>
            <w:r w:rsidRPr="00A06D40">
              <w:rPr>
                <w:sz w:val="22"/>
                <w:szCs w:val="22"/>
              </w:rPr>
              <w:t xml:space="preserve"> </w:t>
            </w:r>
          </w:p>
        </w:tc>
      </w:tr>
      <w:tr w:rsidR="00C401EA" w:rsidRPr="00DA55A5" w14:paraId="7D8543A4" w14:textId="77777777" w:rsidTr="00AE0F22">
        <w:trPr>
          <w:jc w:val="center"/>
        </w:trPr>
        <w:tc>
          <w:tcPr>
            <w:tcW w:w="1416" w:type="dxa"/>
            <w:vAlign w:val="center"/>
          </w:tcPr>
          <w:p w14:paraId="56F8223A" w14:textId="7C80D619" w:rsidR="00C401EA" w:rsidRPr="00A06D40" w:rsidRDefault="00C401EA" w:rsidP="00A06D40">
            <w:pPr>
              <w:tabs>
                <w:tab w:val="left" w:pos="1418"/>
                <w:tab w:val="left" w:pos="4500"/>
              </w:tabs>
              <w:spacing w:line="276" w:lineRule="auto"/>
              <w:jc w:val="center"/>
              <w:rPr>
                <w:b/>
                <w:bCs/>
                <w:sz w:val="22"/>
                <w:szCs w:val="22"/>
              </w:rPr>
            </w:pPr>
            <w:r w:rsidRPr="00A06D40">
              <w:rPr>
                <w:b/>
                <w:bCs/>
                <w:sz w:val="22"/>
                <w:szCs w:val="22"/>
              </w:rPr>
              <w:t>NFD.13</w:t>
            </w:r>
          </w:p>
        </w:tc>
        <w:tc>
          <w:tcPr>
            <w:tcW w:w="7536" w:type="dxa"/>
          </w:tcPr>
          <w:p w14:paraId="0845EC42" w14:textId="158E657B" w:rsidR="00C401EA" w:rsidRPr="00A06D40" w:rsidRDefault="00C401EA" w:rsidP="00A06D40">
            <w:pPr>
              <w:spacing w:line="276" w:lineRule="auto"/>
              <w:jc w:val="both"/>
              <w:rPr>
                <w:sz w:val="22"/>
                <w:szCs w:val="22"/>
              </w:rPr>
            </w:pPr>
            <w:r w:rsidRPr="00A06D40">
              <w:rPr>
                <w:sz w:val="22"/>
                <w:szCs w:val="22"/>
              </w:rPr>
              <w:t>Wykonawca, w przypadku prac planowanych, zgłosi Zamawiającemu zamiar ich prowadzenia z wyprzedzeniem 7 dni roboczych. Potwierdzenie wyrażenia zgody lub brak zgody na wykonanie ww. prac powinno nastąpić w terminie 2 dni roboczych</w:t>
            </w:r>
            <w:r w:rsidR="00061D0A">
              <w:rPr>
                <w:sz w:val="22"/>
                <w:szCs w:val="22"/>
              </w:rPr>
              <w:t>.</w:t>
            </w:r>
            <w:r w:rsidRPr="00A06D40">
              <w:rPr>
                <w:sz w:val="22"/>
                <w:szCs w:val="22"/>
              </w:rPr>
              <w:t xml:space="preserve"> </w:t>
            </w:r>
          </w:p>
        </w:tc>
      </w:tr>
      <w:tr w:rsidR="00C401EA" w:rsidRPr="00DA55A5" w14:paraId="7B4F1FA9" w14:textId="77777777" w:rsidTr="00AE0F22">
        <w:trPr>
          <w:jc w:val="center"/>
        </w:trPr>
        <w:tc>
          <w:tcPr>
            <w:tcW w:w="1416" w:type="dxa"/>
            <w:vAlign w:val="center"/>
          </w:tcPr>
          <w:p w14:paraId="6D37DC2C" w14:textId="257EA369" w:rsidR="00C401EA" w:rsidRPr="00A06D40" w:rsidRDefault="00C401EA" w:rsidP="00A06D40">
            <w:pPr>
              <w:tabs>
                <w:tab w:val="left" w:pos="1418"/>
                <w:tab w:val="left" w:pos="4500"/>
              </w:tabs>
              <w:spacing w:line="276" w:lineRule="auto"/>
              <w:jc w:val="center"/>
              <w:rPr>
                <w:b/>
                <w:bCs/>
                <w:sz w:val="22"/>
                <w:szCs w:val="22"/>
              </w:rPr>
            </w:pPr>
            <w:r w:rsidRPr="00A06D40">
              <w:rPr>
                <w:b/>
                <w:bCs/>
                <w:sz w:val="22"/>
                <w:szCs w:val="22"/>
              </w:rPr>
              <w:lastRenderedPageBreak/>
              <w:t>NFD.14</w:t>
            </w:r>
          </w:p>
        </w:tc>
        <w:tc>
          <w:tcPr>
            <w:tcW w:w="7536" w:type="dxa"/>
          </w:tcPr>
          <w:p w14:paraId="13067F52" w14:textId="5C45C42E" w:rsidR="00C401EA" w:rsidRPr="00A06D40" w:rsidRDefault="00C401EA">
            <w:pPr>
              <w:spacing w:line="276" w:lineRule="auto"/>
              <w:jc w:val="both"/>
              <w:rPr>
                <w:sz w:val="22"/>
                <w:szCs w:val="22"/>
              </w:rPr>
            </w:pPr>
            <w:r w:rsidRPr="00A06D40">
              <w:rPr>
                <w:sz w:val="22"/>
                <w:szCs w:val="22"/>
              </w:rPr>
              <w:t xml:space="preserve">Przez usunięcie Błędu  rozumie się przywrócenie funkcjonalności </w:t>
            </w:r>
            <w:r w:rsidR="00061D0A">
              <w:rPr>
                <w:sz w:val="22"/>
                <w:szCs w:val="22"/>
              </w:rPr>
              <w:t>PZŁ SWD PRM</w:t>
            </w:r>
            <w:r w:rsidR="00061D0A" w:rsidRPr="00A06D40">
              <w:rPr>
                <w:sz w:val="22"/>
                <w:szCs w:val="22"/>
              </w:rPr>
              <w:t xml:space="preserve"> </w:t>
            </w:r>
            <w:r w:rsidRPr="00A06D40">
              <w:rPr>
                <w:sz w:val="22"/>
                <w:szCs w:val="22"/>
              </w:rPr>
              <w:t xml:space="preserve">sprzed awarii albo wykonanie procedury obejścia zaistniałych Błędów bez przywrócenia funkcjonalności </w:t>
            </w:r>
            <w:r w:rsidR="00061D0A">
              <w:rPr>
                <w:sz w:val="22"/>
                <w:szCs w:val="22"/>
              </w:rPr>
              <w:t>PZŁ SWD PRM</w:t>
            </w:r>
            <w:r w:rsidR="00061D0A" w:rsidRPr="00A06D40">
              <w:rPr>
                <w:sz w:val="22"/>
                <w:szCs w:val="22"/>
              </w:rPr>
              <w:t xml:space="preserve"> </w:t>
            </w:r>
            <w:r w:rsidRPr="00A06D40">
              <w:rPr>
                <w:sz w:val="22"/>
                <w:szCs w:val="22"/>
              </w:rPr>
              <w:t xml:space="preserve">sprzed awarii, pod warunkiem, że na przedstawioną przez Wykonawcę propozycję wykonania procedury obejścia Zamawiający wyrazi zgodę </w:t>
            </w:r>
          </w:p>
        </w:tc>
      </w:tr>
      <w:tr w:rsidR="00C401EA" w:rsidRPr="00DA55A5" w14:paraId="20B1ED6A" w14:textId="77777777" w:rsidTr="00AE0F22">
        <w:trPr>
          <w:jc w:val="center"/>
        </w:trPr>
        <w:tc>
          <w:tcPr>
            <w:tcW w:w="1416" w:type="dxa"/>
            <w:vAlign w:val="center"/>
          </w:tcPr>
          <w:p w14:paraId="16ED4D1D" w14:textId="64EDC11D" w:rsidR="00C401EA" w:rsidRPr="00A06D40" w:rsidRDefault="00C401EA" w:rsidP="00A06D40">
            <w:pPr>
              <w:tabs>
                <w:tab w:val="left" w:pos="1418"/>
                <w:tab w:val="left" w:pos="4500"/>
              </w:tabs>
              <w:spacing w:line="276" w:lineRule="auto"/>
              <w:jc w:val="center"/>
              <w:rPr>
                <w:b/>
                <w:bCs/>
                <w:sz w:val="22"/>
                <w:szCs w:val="22"/>
              </w:rPr>
            </w:pPr>
            <w:r w:rsidRPr="00A06D40">
              <w:rPr>
                <w:b/>
                <w:bCs/>
                <w:sz w:val="22"/>
                <w:szCs w:val="22"/>
              </w:rPr>
              <w:t>NFD.15</w:t>
            </w:r>
          </w:p>
        </w:tc>
        <w:tc>
          <w:tcPr>
            <w:tcW w:w="7536" w:type="dxa"/>
          </w:tcPr>
          <w:p w14:paraId="28B41C64" w14:textId="2B2A5078" w:rsidR="00C401EA" w:rsidRPr="00A06D40" w:rsidRDefault="00C401EA" w:rsidP="00A06D40">
            <w:pPr>
              <w:spacing w:line="276" w:lineRule="auto"/>
              <w:jc w:val="both"/>
              <w:rPr>
                <w:sz w:val="22"/>
                <w:szCs w:val="22"/>
              </w:rPr>
            </w:pPr>
            <w:r w:rsidRPr="00A06D40">
              <w:rPr>
                <w:sz w:val="22"/>
                <w:szCs w:val="22"/>
              </w:rPr>
              <w:t xml:space="preserve">Świadczenie usługi utrzymania obejmuje również wykonanie przez Wykonawcę wszelkich czynności związanych z przywróceniem pierwotnego stanu PZŁ SWD PRM (sprzed </w:t>
            </w:r>
            <w:r w:rsidR="001F083D">
              <w:rPr>
                <w:sz w:val="22"/>
                <w:szCs w:val="22"/>
              </w:rPr>
              <w:t>błędu</w:t>
            </w:r>
            <w:r w:rsidRPr="00A06D40">
              <w:rPr>
                <w:sz w:val="22"/>
                <w:szCs w:val="22"/>
              </w:rPr>
              <w:t>)</w:t>
            </w:r>
            <w:r w:rsidR="00061D0A">
              <w:rPr>
                <w:sz w:val="22"/>
                <w:szCs w:val="22"/>
              </w:rPr>
              <w:t>.</w:t>
            </w:r>
            <w:r w:rsidRPr="00A06D40">
              <w:rPr>
                <w:sz w:val="22"/>
                <w:szCs w:val="22"/>
              </w:rPr>
              <w:t xml:space="preserve"> </w:t>
            </w:r>
          </w:p>
        </w:tc>
      </w:tr>
      <w:tr w:rsidR="00C401EA" w:rsidRPr="00DA55A5" w14:paraId="37BF843C" w14:textId="77777777" w:rsidTr="00AE0F22">
        <w:trPr>
          <w:jc w:val="center"/>
        </w:trPr>
        <w:tc>
          <w:tcPr>
            <w:tcW w:w="1416" w:type="dxa"/>
            <w:vAlign w:val="center"/>
          </w:tcPr>
          <w:p w14:paraId="695325BA" w14:textId="4940C378" w:rsidR="00C401EA" w:rsidRPr="00A06D40" w:rsidRDefault="00C401EA" w:rsidP="00A06D40">
            <w:pPr>
              <w:tabs>
                <w:tab w:val="left" w:pos="1418"/>
                <w:tab w:val="left" w:pos="4500"/>
              </w:tabs>
              <w:spacing w:line="276" w:lineRule="auto"/>
              <w:jc w:val="center"/>
              <w:rPr>
                <w:b/>
                <w:bCs/>
                <w:sz w:val="22"/>
                <w:szCs w:val="22"/>
              </w:rPr>
            </w:pPr>
            <w:r w:rsidRPr="00A06D40">
              <w:rPr>
                <w:b/>
                <w:bCs/>
                <w:sz w:val="22"/>
                <w:szCs w:val="22"/>
              </w:rPr>
              <w:t>NFD.16</w:t>
            </w:r>
          </w:p>
        </w:tc>
        <w:tc>
          <w:tcPr>
            <w:tcW w:w="7536" w:type="dxa"/>
          </w:tcPr>
          <w:p w14:paraId="35DB43A9" w14:textId="1BAEF992" w:rsidR="00C401EA" w:rsidRPr="00A06D40" w:rsidRDefault="00C401EA" w:rsidP="00A06D40">
            <w:pPr>
              <w:spacing w:line="276" w:lineRule="auto"/>
              <w:jc w:val="both"/>
              <w:rPr>
                <w:sz w:val="22"/>
                <w:szCs w:val="22"/>
              </w:rPr>
            </w:pPr>
            <w:r w:rsidRPr="00A06D40">
              <w:rPr>
                <w:sz w:val="22"/>
                <w:szCs w:val="22"/>
              </w:rPr>
              <w:t>Wykonawca zobowiązuje się do wykonywania obowiązków wynikających ze świadczenia usług utrzymania, o których mowa w niniejszym ustępie, w sposób zapobiegający utracie danych Zamawiającego. W przypadku, gdy dokonanie usunięcia Błędu wiąże się z ryzykiem utraty danych, Wykonawca zobowiązany jest poinformować o tym Zamawiającego w celu wykonania kopii bezpieczeństwa przez Zamawiającego. Wykonawca określi także sposób wykonania kopii danych po konsultacji z Zamawiającym, tak by zminimalizować możliwość utraty danych</w:t>
            </w:r>
            <w:r w:rsidR="00061D0A">
              <w:rPr>
                <w:sz w:val="22"/>
                <w:szCs w:val="22"/>
              </w:rPr>
              <w:t>.</w:t>
            </w:r>
            <w:r w:rsidRPr="00A06D40">
              <w:rPr>
                <w:sz w:val="22"/>
                <w:szCs w:val="22"/>
              </w:rPr>
              <w:t xml:space="preserve"> </w:t>
            </w:r>
          </w:p>
        </w:tc>
      </w:tr>
      <w:tr w:rsidR="00C401EA" w:rsidRPr="00DA55A5" w14:paraId="407A4A12" w14:textId="77777777" w:rsidTr="00AE0F22">
        <w:trPr>
          <w:jc w:val="center"/>
        </w:trPr>
        <w:tc>
          <w:tcPr>
            <w:tcW w:w="1416" w:type="dxa"/>
            <w:vAlign w:val="center"/>
          </w:tcPr>
          <w:p w14:paraId="3B8D708D" w14:textId="2E7861F1" w:rsidR="00C401EA" w:rsidRPr="00A06D40" w:rsidRDefault="00C401EA" w:rsidP="00A06D40">
            <w:pPr>
              <w:tabs>
                <w:tab w:val="left" w:pos="1418"/>
                <w:tab w:val="left" w:pos="4500"/>
              </w:tabs>
              <w:spacing w:line="276" w:lineRule="auto"/>
              <w:jc w:val="center"/>
              <w:rPr>
                <w:b/>
                <w:bCs/>
                <w:sz w:val="22"/>
                <w:szCs w:val="22"/>
              </w:rPr>
            </w:pPr>
            <w:r w:rsidRPr="00A06D40">
              <w:rPr>
                <w:b/>
                <w:bCs/>
                <w:sz w:val="22"/>
                <w:szCs w:val="22"/>
              </w:rPr>
              <w:t>NFD.17</w:t>
            </w:r>
          </w:p>
        </w:tc>
        <w:tc>
          <w:tcPr>
            <w:tcW w:w="7536" w:type="dxa"/>
          </w:tcPr>
          <w:p w14:paraId="79972A2E" w14:textId="079982AE" w:rsidR="00C401EA" w:rsidRPr="00E53DE1" w:rsidRDefault="00C401EA" w:rsidP="004853FE">
            <w:pPr>
              <w:spacing w:line="276" w:lineRule="auto"/>
              <w:jc w:val="both"/>
              <w:rPr>
                <w:sz w:val="22"/>
                <w:szCs w:val="22"/>
              </w:rPr>
            </w:pPr>
            <w:r w:rsidRPr="00E53DE1">
              <w:rPr>
                <w:sz w:val="22"/>
                <w:szCs w:val="22"/>
              </w:rPr>
              <w:t>Wykonawca zapewni miesięczne raporty ze współpracy z Zamawiającym w formie wymaganej przez Zamawiającego, w których będą omówione (przedstawione) m.in. zagadnienia</w:t>
            </w:r>
            <w:r w:rsidR="00061D0A" w:rsidRPr="00E53DE1">
              <w:rPr>
                <w:sz w:val="22"/>
                <w:szCs w:val="22"/>
              </w:rPr>
              <w:t xml:space="preserve"> dotyczące </w:t>
            </w:r>
            <w:r w:rsidRPr="00E53DE1">
              <w:rPr>
                <w:sz w:val="22"/>
                <w:szCs w:val="22"/>
              </w:rPr>
              <w:t>proces</w:t>
            </w:r>
            <w:r w:rsidR="00061D0A" w:rsidRPr="00E53DE1">
              <w:rPr>
                <w:sz w:val="22"/>
                <w:szCs w:val="22"/>
              </w:rPr>
              <w:t>u</w:t>
            </w:r>
            <w:r w:rsidRPr="00E53DE1">
              <w:rPr>
                <w:sz w:val="22"/>
                <w:szCs w:val="22"/>
              </w:rPr>
              <w:t xml:space="preserve"> usuwania Błęd</w:t>
            </w:r>
            <w:r w:rsidR="00061D0A" w:rsidRPr="00E53DE1">
              <w:rPr>
                <w:sz w:val="22"/>
                <w:szCs w:val="22"/>
              </w:rPr>
              <w:t>ów</w:t>
            </w:r>
            <w:r w:rsidRPr="00E53DE1">
              <w:rPr>
                <w:sz w:val="22"/>
                <w:szCs w:val="22"/>
              </w:rPr>
              <w:t xml:space="preserve"> zgłoszonych Wykonawcy, spowodowanych Incydentami – raport powinien zawierać co najmniej: </w:t>
            </w:r>
          </w:p>
          <w:p w14:paraId="758778B3" w14:textId="27370748" w:rsidR="00061D0A" w:rsidRPr="00E53DE1" w:rsidRDefault="00C401EA" w:rsidP="004853FE">
            <w:pPr>
              <w:pStyle w:val="Akapitzlist"/>
              <w:numPr>
                <w:ilvl w:val="0"/>
                <w:numId w:val="104"/>
              </w:numPr>
              <w:spacing w:line="276" w:lineRule="auto"/>
              <w:jc w:val="both"/>
              <w:rPr>
                <w:rFonts w:ascii="Times New Roman" w:hAnsi="Times New Roman"/>
              </w:rPr>
            </w:pPr>
            <w:r w:rsidRPr="00E53DE1">
              <w:rPr>
                <w:rFonts w:ascii="Times New Roman" w:hAnsi="Times New Roman"/>
              </w:rPr>
              <w:t xml:space="preserve">datę usunięcia Błędu, </w:t>
            </w:r>
          </w:p>
          <w:p w14:paraId="3C23B241" w14:textId="051F263C" w:rsidR="00C401EA" w:rsidRPr="00E53DE1" w:rsidRDefault="00C401EA" w:rsidP="004853FE">
            <w:pPr>
              <w:pStyle w:val="Akapitzlist"/>
              <w:numPr>
                <w:ilvl w:val="0"/>
                <w:numId w:val="104"/>
              </w:numPr>
              <w:spacing w:line="276" w:lineRule="auto"/>
              <w:jc w:val="both"/>
              <w:rPr>
                <w:rFonts w:ascii="Times New Roman" w:hAnsi="Times New Roman"/>
              </w:rPr>
            </w:pPr>
            <w:r w:rsidRPr="00E53DE1">
              <w:rPr>
                <w:rFonts w:ascii="Times New Roman" w:hAnsi="Times New Roman"/>
              </w:rPr>
              <w:t xml:space="preserve">szczegółowy opis wprowadzonych zmian i przyjętych rozwiązań wraz ze wskazaniem numeru Incydentu Serwisowego zarejestrowanego </w:t>
            </w:r>
            <w:r w:rsidR="00061D0A" w:rsidRPr="00E53DE1">
              <w:rPr>
                <w:rFonts w:ascii="Times New Roman" w:hAnsi="Times New Roman"/>
              </w:rPr>
              <w:br/>
            </w:r>
            <w:r w:rsidRPr="00E53DE1">
              <w:rPr>
                <w:rFonts w:ascii="Times New Roman" w:hAnsi="Times New Roman"/>
              </w:rPr>
              <w:t>w dedykowanym systemie obsługi Incydentów Serwisowych</w:t>
            </w:r>
            <w:r w:rsidR="00061D0A" w:rsidRPr="00E53DE1">
              <w:rPr>
                <w:rFonts w:ascii="Times New Roman" w:hAnsi="Times New Roman"/>
              </w:rPr>
              <w:t>.</w:t>
            </w:r>
            <w:r w:rsidRPr="00E53DE1">
              <w:rPr>
                <w:rFonts w:ascii="Times New Roman" w:hAnsi="Times New Roman"/>
              </w:rPr>
              <w:t xml:space="preserve"> </w:t>
            </w:r>
          </w:p>
        </w:tc>
      </w:tr>
      <w:tr w:rsidR="00C401EA" w:rsidRPr="00DA55A5" w14:paraId="50A6C0EF" w14:textId="77777777" w:rsidTr="00AE0F22">
        <w:trPr>
          <w:jc w:val="center"/>
        </w:trPr>
        <w:tc>
          <w:tcPr>
            <w:tcW w:w="1416" w:type="dxa"/>
            <w:vAlign w:val="center"/>
          </w:tcPr>
          <w:p w14:paraId="67CFA988" w14:textId="28446CEA" w:rsidR="00C401EA" w:rsidRPr="00A06D40" w:rsidRDefault="00C401EA" w:rsidP="00A06D40">
            <w:pPr>
              <w:tabs>
                <w:tab w:val="left" w:pos="1418"/>
                <w:tab w:val="left" w:pos="4500"/>
              </w:tabs>
              <w:spacing w:line="276" w:lineRule="auto"/>
              <w:jc w:val="center"/>
              <w:rPr>
                <w:b/>
                <w:bCs/>
                <w:sz w:val="22"/>
                <w:szCs w:val="22"/>
              </w:rPr>
            </w:pPr>
            <w:r w:rsidRPr="00A06D40">
              <w:rPr>
                <w:b/>
                <w:bCs/>
                <w:sz w:val="22"/>
                <w:szCs w:val="22"/>
              </w:rPr>
              <w:t>NFD.18</w:t>
            </w:r>
          </w:p>
        </w:tc>
        <w:tc>
          <w:tcPr>
            <w:tcW w:w="7536" w:type="dxa"/>
          </w:tcPr>
          <w:p w14:paraId="24A7B3BB" w14:textId="180192AE" w:rsidR="00C401EA" w:rsidRPr="00A06D40" w:rsidRDefault="00C401EA" w:rsidP="00A06D40">
            <w:pPr>
              <w:spacing w:line="276" w:lineRule="auto"/>
              <w:jc w:val="both"/>
              <w:rPr>
                <w:sz w:val="22"/>
                <w:szCs w:val="22"/>
              </w:rPr>
            </w:pPr>
            <w:r w:rsidRPr="00A06D40">
              <w:rPr>
                <w:sz w:val="22"/>
                <w:szCs w:val="22"/>
              </w:rPr>
              <w:t>Wykonawca zobowiązuje się do usuwania wykrytych Błędów mających wpływ na ciągłość działania SWD PRM lub powodujących niedostępność procesów biznesowych zdefiniowanych w Dokumentacji. Jeśli Błąd zostanie wykryty poza obszarem objętym Umową</w:t>
            </w:r>
            <w:r w:rsidR="000B06A0">
              <w:rPr>
                <w:sz w:val="22"/>
                <w:szCs w:val="22"/>
              </w:rPr>
              <w:t>,</w:t>
            </w:r>
            <w:r w:rsidRPr="00A06D40">
              <w:rPr>
                <w:sz w:val="22"/>
                <w:szCs w:val="22"/>
              </w:rPr>
              <w:t xml:space="preserve"> Wykonawca zobowiązany jest do wskazania Zamawiającemu elementu generującego Błąd wraz z uzasadnieniem w postaci logów PZŁ SWD PRM wskazujących jednoznacznie na przyczynę Błędu lub wskazujących współpracujący podsystem, który ten Błąd generuje</w:t>
            </w:r>
            <w:r w:rsidR="00061D0A">
              <w:rPr>
                <w:sz w:val="22"/>
                <w:szCs w:val="22"/>
              </w:rPr>
              <w:t>.</w:t>
            </w:r>
          </w:p>
        </w:tc>
      </w:tr>
      <w:tr w:rsidR="00C401EA" w:rsidRPr="00DA55A5" w14:paraId="7FEC177A" w14:textId="77777777" w:rsidTr="00AE0F22">
        <w:trPr>
          <w:jc w:val="center"/>
        </w:trPr>
        <w:tc>
          <w:tcPr>
            <w:tcW w:w="1416" w:type="dxa"/>
            <w:vAlign w:val="center"/>
          </w:tcPr>
          <w:p w14:paraId="6833068E" w14:textId="1F4DA70C" w:rsidR="00C401EA" w:rsidRPr="00A06D40" w:rsidRDefault="00C401EA" w:rsidP="00A06D40">
            <w:pPr>
              <w:tabs>
                <w:tab w:val="left" w:pos="1418"/>
                <w:tab w:val="left" w:pos="4500"/>
              </w:tabs>
              <w:spacing w:line="276" w:lineRule="auto"/>
              <w:jc w:val="center"/>
              <w:rPr>
                <w:b/>
                <w:bCs/>
                <w:sz w:val="22"/>
                <w:szCs w:val="22"/>
              </w:rPr>
            </w:pPr>
            <w:r w:rsidRPr="00A06D40">
              <w:rPr>
                <w:b/>
                <w:bCs/>
                <w:sz w:val="22"/>
                <w:szCs w:val="22"/>
              </w:rPr>
              <w:t>NFD.19</w:t>
            </w:r>
          </w:p>
        </w:tc>
        <w:tc>
          <w:tcPr>
            <w:tcW w:w="7536" w:type="dxa"/>
          </w:tcPr>
          <w:p w14:paraId="088F6396" w14:textId="52F91D39" w:rsidR="00C401EA" w:rsidRPr="00A06D40" w:rsidRDefault="00C401EA" w:rsidP="00A06D40">
            <w:pPr>
              <w:spacing w:line="276" w:lineRule="auto"/>
              <w:jc w:val="both"/>
              <w:rPr>
                <w:sz w:val="22"/>
                <w:szCs w:val="22"/>
              </w:rPr>
            </w:pPr>
            <w:r w:rsidRPr="00A06D40">
              <w:rPr>
                <w:sz w:val="22"/>
                <w:szCs w:val="22"/>
              </w:rPr>
              <w:t xml:space="preserve">Wykonawca zobowiązuje się do informowania Zamawiającego o aktualnym lub planowanym wykorzystaniu Infrastruktury Sprzętowej potencjalnie mogącym prowadzić do niespełnienia parametrów jej dostępności i pojemności </w:t>
            </w:r>
            <w:r w:rsidR="00061D0A">
              <w:rPr>
                <w:sz w:val="22"/>
                <w:szCs w:val="22"/>
              </w:rPr>
              <w:br/>
            </w:r>
            <w:r w:rsidRPr="00A06D40">
              <w:rPr>
                <w:sz w:val="22"/>
                <w:szCs w:val="22"/>
              </w:rPr>
              <w:t>z wyprzedzeniem co najmniej 6-miesięcznym</w:t>
            </w:r>
            <w:r w:rsidR="00061D0A">
              <w:rPr>
                <w:sz w:val="22"/>
                <w:szCs w:val="22"/>
              </w:rPr>
              <w:t>.</w:t>
            </w:r>
            <w:r w:rsidRPr="00A06D40">
              <w:rPr>
                <w:sz w:val="22"/>
                <w:szCs w:val="22"/>
              </w:rPr>
              <w:t xml:space="preserve"> </w:t>
            </w:r>
          </w:p>
        </w:tc>
      </w:tr>
      <w:tr w:rsidR="00C401EA" w:rsidRPr="00DA55A5" w14:paraId="54B72BBB" w14:textId="77777777" w:rsidTr="00AE0F22">
        <w:trPr>
          <w:jc w:val="center"/>
        </w:trPr>
        <w:tc>
          <w:tcPr>
            <w:tcW w:w="1416" w:type="dxa"/>
            <w:vAlign w:val="center"/>
          </w:tcPr>
          <w:p w14:paraId="6D61EF58" w14:textId="12159807" w:rsidR="00C401EA" w:rsidRPr="00A06D40" w:rsidRDefault="00C401EA" w:rsidP="00A06D40">
            <w:pPr>
              <w:tabs>
                <w:tab w:val="left" w:pos="1418"/>
                <w:tab w:val="left" w:pos="4500"/>
              </w:tabs>
              <w:spacing w:line="276" w:lineRule="auto"/>
              <w:jc w:val="center"/>
              <w:rPr>
                <w:b/>
                <w:bCs/>
                <w:sz w:val="22"/>
                <w:szCs w:val="22"/>
              </w:rPr>
            </w:pPr>
            <w:r w:rsidRPr="00A06D40">
              <w:rPr>
                <w:b/>
                <w:bCs/>
                <w:sz w:val="22"/>
                <w:szCs w:val="22"/>
              </w:rPr>
              <w:t>NFD.20</w:t>
            </w:r>
          </w:p>
        </w:tc>
        <w:tc>
          <w:tcPr>
            <w:tcW w:w="7536" w:type="dxa"/>
          </w:tcPr>
          <w:p w14:paraId="6127F38C" w14:textId="5836B6A6" w:rsidR="00C401EA" w:rsidRPr="00A06D40" w:rsidRDefault="00C401EA" w:rsidP="00A06D40">
            <w:pPr>
              <w:spacing w:line="276" w:lineRule="auto"/>
              <w:jc w:val="both"/>
              <w:rPr>
                <w:sz w:val="22"/>
                <w:szCs w:val="22"/>
              </w:rPr>
            </w:pPr>
            <w:r w:rsidRPr="00A06D40">
              <w:rPr>
                <w:sz w:val="22"/>
                <w:szCs w:val="22"/>
              </w:rPr>
              <w:t xml:space="preserve">Wykonawca zobowiązuje się do prognozowania obciążenia Infrastruktury Sprzętowej dostarczonej w ramach przedmiotowego postępowania oraz planowania dostępności i pojemności jej elementów, utrzymywanie planów dostępności </w:t>
            </w:r>
            <w:r w:rsidR="00061D0A">
              <w:rPr>
                <w:sz w:val="22"/>
                <w:szCs w:val="22"/>
              </w:rPr>
              <w:br/>
            </w:r>
            <w:r w:rsidRPr="00A06D40">
              <w:rPr>
                <w:sz w:val="22"/>
                <w:szCs w:val="22"/>
              </w:rPr>
              <w:t>i pojemności Infrastruktury Sprzętowej, zarządzanie ryzykiem powstania niedostępności elementów Infrastruktury Sprzętowej, która może przełożyć się na niedostępność PZŁ SWD PRM</w:t>
            </w:r>
            <w:r w:rsidR="00061D0A">
              <w:rPr>
                <w:sz w:val="22"/>
                <w:szCs w:val="22"/>
              </w:rPr>
              <w:t>.</w:t>
            </w:r>
            <w:r w:rsidRPr="00A06D40">
              <w:rPr>
                <w:sz w:val="22"/>
                <w:szCs w:val="22"/>
              </w:rPr>
              <w:t xml:space="preserve"> </w:t>
            </w:r>
          </w:p>
        </w:tc>
      </w:tr>
      <w:bookmarkEnd w:id="270"/>
    </w:tbl>
    <w:p w14:paraId="481D8DDF" w14:textId="7AF0ADFE" w:rsidR="00DA55A5" w:rsidRDefault="00DA55A5" w:rsidP="00DA55A5">
      <w:pPr>
        <w:tabs>
          <w:tab w:val="left" w:pos="1418"/>
          <w:tab w:val="left" w:pos="4500"/>
        </w:tabs>
        <w:spacing w:line="276" w:lineRule="auto"/>
        <w:jc w:val="both"/>
        <w:rPr>
          <w:b/>
          <w:bCs/>
          <w:sz w:val="22"/>
          <w:szCs w:val="22"/>
          <w:lang w:val="x-none"/>
        </w:rPr>
      </w:pPr>
    </w:p>
    <w:p w14:paraId="7E4FD398" w14:textId="77777777" w:rsidR="006D6528" w:rsidRPr="00DA55A5" w:rsidRDefault="006D6528" w:rsidP="00DA55A5">
      <w:pPr>
        <w:tabs>
          <w:tab w:val="left" w:pos="1418"/>
          <w:tab w:val="left" w:pos="4500"/>
        </w:tabs>
        <w:spacing w:line="276" w:lineRule="auto"/>
        <w:jc w:val="both"/>
        <w:rPr>
          <w:b/>
          <w:bCs/>
          <w:sz w:val="22"/>
          <w:szCs w:val="22"/>
        </w:rPr>
      </w:pPr>
    </w:p>
    <w:p w14:paraId="30D88DF6" w14:textId="2670FA47" w:rsidR="00DA55A5" w:rsidRDefault="00DA55A5" w:rsidP="008728BA">
      <w:pPr>
        <w:keepNext/>
        <w:numPr>
          <w:ilvl w:val="0"/>
          <w:numId w:val="6"/>
        </w:numPr>
        <w:spacing w:line="276" w:lineRule="auto"/>
        <w:outlineLvl w:val="0"/>
        <w:rPr>
          <w:b/>
          <w:sz w:val="22"/>
          <w:szCs w:val="22"/>
        </w:rPr>
      </w:pPr>
      <w:bookmarkStart w:id="271" w:name="_Toc246813713"/>
      <w:bookmarkStart w:id="272" w:name="_Toc251331035"/>
      <w:bookmarkStart w:id="273" w:name="_Toc14177317"/>
      <w:bookmarkStart w:id="274" w:name="_Toc392771437"/>
      <w:r w:rsidRPr="00DA55A5">
        <w:rPr>
          <w:b/>
          <w:sz w:val="22"/>
          <w:szCs w:val="22"/>
        </w:rPr>
        <w:t>Wymagania w zakresie Dokumentacj</w:t>
      </w:r>
      <w:bookmarkEnd w:id="271"/>
      <w:r w:rsidRPr="00DA55A5">
        <w:rPr>
          <w:b/>
          <w:sz w:val="22"/>
          <w:szCs w:val="22"/>
        </w:rPr>
        <w:t>i</w:t>
      </w:r>
      <w:bookmarkEnd w:id="272"/>
      <w:bookmarkEnd w:id="273"/>
      <w:r w:rsidRPr="00DA55A5">
        <w:rPr>
          <w:b/>
          <w:sz w:val="22"/>
          <w:szCs w:val="22"/>
        </w:rPr>
        <w:t xml:space="preserve"> </w:t>
      </w:r>
      <w:bookmarkEnd w:id="274"/>
    </w:p>
    <w:p w14:paraId="573E45AA" w14:textId="77777777" w:rsidR="006D6528" w:rsidRPr="00DA55A5" w:rsidRDefault="006D6528" w:rsidP="007D0823">
      <w:pPr>
        <w:keepNext/>
        <w:spacing w:line="276" w:lineRule="auto"/>
        <w:ind w:left="390"/>
        <w:outlineLvl w:val="0"/>
        <w:rPr>
          <w:b/>
          <w:sz w:val="22"/>
          <w:szCs w:val="22"/>
        </w:rPr>
      </w:pPr>
    </w:p>
    <w:p w14:paraId="7ECAEA0F" w14:textId="77777777" w:rsidR="00DA55A5" w:rsidRPr="00DA55A5" w:rsidRDefault="00DA55A5" w:rsidP="00DA55A5">
      <w:pPr>
        <w:tabs>
          <w:tab w:val="left" w:pos="1418"/>
          <w:tab w:val="left" w:pos="4500"/>
        </w:tabs>
        <w:spacing w:line="276" w:lineRule="auto"/>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7677"/>
      </w:tblGrid>
      <w:tr w:rsidR="00DA55A5" w:rsidRPr="00DA55A5" w14:paraId="450AA402" w14:textId="77777777" w:rsidTr="006D6528">
        <w:trPr>
          <w:trHeight w:val="665"/>
          <w:tblHeader/>
        </w:trPr>
        <w:tc>
          <w:tcPr>
            <w:tcW w:w="1383" w:type="dxa"/>
            <w:tcBorders>
              <w:top w:val="single" w:sz="4" w:space="0" w:color="auto"/>
              <w:left w:val="single" w:sz="4" w:space="0" w:color="auto"/>
              <w:bottom w:val="single" w:sz="4" w:space="0" w:color="auto"/>
              <w:right w:val="single" w:sz="4" w:space="0" w:color="auto"/>
            </w:tcBorders>
            <w:shd w:val="clear" w:color="auto" w:fill="0070C0"/>
            <w:vAlign w:val="center"/>
          </w:tcPr>
          <w:p w14:paraId="49823D88" w14:textId="77777777" w:rsidR="00DA55A5" w:rsidRPr="00DA55A5" w:rsidRDefault="00DA55A5" w:rsidP="006D6528">
            <w:pPr>
              <w:tabs>
                <w:tab w:val="left" w:pos="1418"/>
                <w:tab w:val="left" w:pos="4500"/>
              </w:tabs>
              <w:spacing w:line="276" w:lineRule="auto"/>
              <w:jc w:val="center"/>
              <w:rPr>
                <w:b/>
                <w:bCs/>
                <w:sz w:val="22"/>
                <w:szCs w:val="22"/>
              </w:rPr>
            </w:pPr>
            <w:r w:rsidRPr="00DA55A5">
              <w:rPr>
                <w:b/>
                <w:bCs/>
                <w:sz w:val="22"/>
                <w:szCs w:val="22"/>
              </w:rPr>
              <w:lastRenderedPageBreak/>
              <w:t>Kod wymagania</w:t>
            </w:r>
          </w:p>
        </w:tc>
        <w:tc>
          <w:tcPr>
            <w:tcW w:w="7677" w:type="dxa"/>
            <w:tcBorders>
              <w:top w:val="single" w:sz="4" w:space="0" w:color="auto"/>
              <w:left w:val="single" w:sz="4" w:space="0" w:color="auto"/>
              <w:bottom w:val="single" w:sz="4" w:space="0" w:color="auto"/>
              <w:right w:val="single" w:sz="4" w:space="0" w:color="auto"/>
            </w:tcBorders>
            <w:shd w:val="clear" w:color="auto" w:fill="0070C0"/>
            <w:vAlign w:val="center"/>
          </w:tcPr>
          <w:p w14:paraId="247F5C74" w14:textId="77777777" w:rsidR="00DA55A5" w:rsidRPr="00DA55A5" w:rsidRDefault="00DA55A5" w:rsidP="006D6528">
            <w:pPr>
              <w:tabs>
                <w:tab w:val="left" w:pos="1418"/>
                <w:tab w:val="left" w:pos="4500"/>
              </w:tabs>
              <w:spacing w:line="276" w:lineRule="auto"/>
              <w:jc w:val="center"/>
              <w:rPr>
                <w:b/>
                <w:bCs/>
                <w:sz w:val="22"/>
                <w:szCs w:val="22"/>
              </w:rPr>
            </w:pPr>
            <w:r w:rsidRPr="00DA55A5">
              <w:rPr>
                <w:b/>
                <w:bCs/>
                <w:sz w:val="22"/>
                <w:szCs w:val="22"/>
              </w:rPr>
              <w:t>Opis funkcjonalności</w:t>
            </w:r>
          </w:p>
        </w:tc>
      </w:tr>
      <w:tr w:rsidR="00DA55A5" w:rsidRPr="00DA55A5" w14:paraId="0BB300C2" w14:textId="77777777" w:rsidTr="006D6528">
        <w:tc>
          <w:tcPr>
            <w:tcW w:w="1383" w:type="dxa"/>
            <w:tcBorders>
              <w:top w:val="single" w:sz="4" w:space="0" w:color="auto"/>
              <w:left w:val="single" w:sz="4" w:space="0" w:color="auto"/>
              <w:bottom w:val="single" w:sz="4" w:space="0" w:color="auto"/>
              <w:right w:val="single" w:sz="4" w:space="0" w:color="auto"/>
            </w:tcBorders>
            <w:vAlign w:val="center"/>
          </w:tcPr>
          <w:p w14:paraId="4442C0B6"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DOC.01</w:t>
            </w:r>
          </w:p>
        </w:tc>
        <w:tc>
          <w:tcPr>
            <w:tcW w:w="7677" w:type="dxa"/>
            <w:tcBorders>
              <w:top w:val="single" w:sz="4" w:space="0" w:color="auto"/>
              <w:left w:val="single" w:sz="4" w:space="0" w:color="auto"/>
              <w:bottom w:val="single" w:sz="4" w:space="0" w:color="auto"/>
              <w:right w:val="single" w:sz="4" w:space="0" w:color="auto"/>
            </w:tcBorders>
          </w:tcPr>
          <w:p w14:paraId="4FE7D3BE" w14:textId="77777777" w:rsidR="00DA55A5" w:rsidRPr="00DA55A5" w:rsidRDefault="00DA55A5" w:rsidP="00DA55A5">
            <w:pPr>
              <w:tabs>
                <w:tab w:val="left" w:pos="1418"/>
                <w:tab w:val="left" w:pos="4500"/>
              </w:tabs>
              <w:spacing w:line="276" w:lineRule="auto"/>
              <w:jc w:val="both"/>
              <w:rPr>
                <w:bCs/>
                <w:sz w:val="22"/>
                <w:szCs w:val="22"/>
              </w:rPr>
            </w:pPr>
            <w:r w:rsidRPr="00DA55A5">
              <w:rPr>
                <w:bCs/>
                <w:sz w:val="22"/>
                <w:szCs w:val="22"/>
              </w:rPr>
              <w:t>Zamawiający wymaga, aby Wykonawca przygotował, zgodnie z ogólnie akceptowalnymi standardami w dziedzinie dokumentowania, następujące rodzaje dokumentacji bezpośrednio związanej z przedmiotem zamówienia:</w:t>
            </w:r>
          </w:p>
        </w:tc>
      </w:tr>
      <w:tr w:rsidR="00DA55A5" w:rsidRPr="00DA55A5" w14:paraId="6550A29C" w14:textId="77777777" w:rsidTr="006D6528">
        <w:tc>
          <w:tcPr>
            <w:tcW w:w="1383" w:type="dxa"/>
            <w:tcBorders>
              <w:top w:val="single" w:sz="4" w:space="0" w:color="auto"/>
              <w:left w:val="single" w:sz="4" w:space="0" w:color="auto"/>
              <w:bottom w:val="single" w:sz="4" w:space="0" w:color="auto"/>
              <w:right w:val="single" w:sz="4" w:space="0" w:color="auto"/>
            </w:tcBorders>
            <w:vAlign w:val="center"/>
          </w:tcPr>
          <w:p w14:paraId="6D30D90E"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DOC.01.1</w:t>
            </w:r>
          </w:p>
        </w:tc>
        <w:tc>
          <w:tcPr>
            <w:tcW w:w="7677" w:type="dxa"/>
            <w:tcBorders>
              <w:top w:val="single" w:sz="4" w:space="0" w:color="auto"/>
              <w:left w:val="single" w:sz="4" w:space="0" w:color="auto"/>
              <w:bottom w:val="single" w:sz="4" w:space="0" w:color="auto"/>
              <w:right w:val="single" w:sz="4" w:space="0" w:color="auto"/>
            </w:tcBorders>
          </w:tcPr>
          <w:p w14:paraId="0603F257" w14:textId="77777777" w:rsidR="00DA55A5" w:rsidRPr="00DA55A5" w:rsidRDefault="00DA55A5" w:rsidP="00DA55A5">
            <w:pPr>
              <w:tabs>
                <w:tab w:val="left" w:pos="1418"/>
                <w:tab w:val="left" w:pos="4500"/>
              </w:tabs>
              <w:spacing w:line="276" w:lineRule="auto"/>
              <w:jc w:val="both"/>
              <w:rPr>
                <w:bCs/>
                <w:sz w:val="22"/>
                <w:szCs w:val="22"/>
              </w:rPr>
            </w:pPr>
            <w:r w:rsidRPr="00DA55A5">
              <w:rPr>
                <w:bCs/>
                <w:sz w:val="22"/>
                <w:szCs w:val="22"/>
              </w:rPr>
              <w:t>Projekt Techniczny zawierający, co najmniej następujące informacje:</w:t>
            </w:r>
          </w:p>
          <w:p w14:paraId="607497A5" w14:textId="77777777" w:rsidR="00DA55A5" w:rsidRPr="00DA55A5" w:rsidRDefault="00DA55A5" w:rsidP="008728BA">
            <w:pPr>
              <w:numPr>
                <w:ilvl w:val="0"/>
                <w:numId w:val="28"/>
              </w:numPr>
              <w:tabs>
                <w:tab w:val="left" w:pos="318"/>
                <w:tab w:val="left" w:pos="1027"/>
              </w:tabs>
              <w:spacing w:line="276" w:lineRule="auto"/>
              <w:rPr>
                <w:bCs/>
                <w:sz w:val="22"/>
                <w:szCs w:val="22"/>
              </w:rPr>
            </w:pPr>
            <w:r w:rsidRPr="00DA55A5">
              <w:rPr>
                <w:bCs/>
                <w:sz w:val="22"/>
                <w:szCs w:val="22"/>
              </w:rPr>
              <w:t>szczegółową specyfikację wymagań;</w:t>
            </w:r>
          </w:p>
          <w:p w14:paraId="73EA7CF0" w14:textId="77777777" w:rsidR="00DA55A5" w:rsidRPr="00DA55A5" w:rsidRDefault="00DA55A5" w:rsidP="008728BA">
            <w:pPr>
              <w:numPr>
                <w:ilvl w:val="0"/>
                <w:numId w:val="28"/>
              </w:numPr>
              <w:tabs>
                <w:tab w:val="left" w:pos="318"/>
                <w:tab w:val="left" w:pos="1027"/>
              </w:tabs>
              <w:spacing w:line="276" w:lineRule="auto"/>
              <w:rPr>
                <w:bCs/>
                <w:sz w:val="22"/>
                <w:szCs w:val="22"/>
              </w:rPr>
            </w:pPr>
            <w:r w:rsidRPr="00DA55A5">
              <w:rPr>
                <w:bCs/>
                <w:sz w:val="22"/>
                <w:szCs w:val="22"/>
              </w:rPr>
              <w:t>diagram kontekstowy realizacji przedmiotu zamówienia;</w:t>
            </w:r>
          </w:p>
          <w:p w14:paraId="05C807E4" w14:textId="77777777" w:rsidR="00DA55A5" w:rsidRPr="00DA55A5" w:rsidRDefault="00DA55A5" w:rsidP="008728BA">
            <w:pPr>
              <w:numPr>
                <w:ilvl w:val="0"/>
                <w:numId w:val="28"/>
              </w:numPr>
              <w:tabs>
                <w:tab w:val="left" w:pos="318"/>
                <w:tab w:val="left" w:pos="1027"/>
              </w:tabs>
              <w:spacing w:line="276" w:lineRule="auto"/>
              <w:rPr>
                <w:bCs/>
                <w:sz w:val="22"/>
                <w:szCs w:val="22"/>
              </w:rPr>
            </w:pPr>
            <w:r w:rsidRPr="00DA55A5">
              <w:rPr>
                <w:bCs/>
                <w:sz w:val="22"/>
                <w:szCs w:val="22"/>
              </w:rPr>
              <w:t>procesy kierujące realizacją przedmiotu zamówienia;</w:t>
            </w:r>
          </w:p>
          <w:p w14:paraId="65E35D50" w14:textId="77777777" w:rsidR="00DA55A5" w:rsidRPr="00DA55A5" w:rsidRDefault="00DA55A5" w:rsidP="008728BA">
            <w:pPr>
              <w:numPr>
                <w:ilvl w:val="0"/>
                <w:numId w:val="28"/>
              </w:numPr>
              <w:tabs>
                <w:tab w:val="left" w:pos="318"/>
                <w:tab w:val="left" w:pos="1027"/>
              </w:tabs>
              <w:spacing w:line="276" w:lineRule="auto"/>
              <w:rPr>
                <w:bCs/>
                <w:sz w:val="22"/>
                <w:szCs w:val="22"/>
              </w:rPr>
            </w:pPr>
            <w:r w:rsidRPr="00DA55A5">
              <w:rPr>
                <w:bCs/>
                <w:sz w:val="22"/>
                <w:szCs w:val="22"/>
              </w:rPr>
              <w:t>struktura i zawartość planów realizacji przedmiotu zamówienia;</w:t>
            </w:r>
          </w:p>
          <w:p w14:paraId="5E7FBBB3" w14:textId="77777777" w:rsidR="00DA55A5" w:rsidRPr="00DA55A5" w:rsidRDefault="00DA55A5" w:rsidP="008728BA">
            <w:pPr>
              <w:numPr>
                <w:ilvl w:val="0"/>
                <w:numId w:val="28"/>
              </w:numPr>
              <w:tabs>
                <w:tab w:val="left" w:pos="318"/>
                <w:tab w:val="left" w:pos="1027"/>
              </w:tabs>
              <w:spacing w:line="276" w:lineRule="auto"/>
              <w:rPr>
                <w:bCs/>
                <w:sz w:val="22"/>
                <w:szCs w:val="22"/>
              </w:rPr>
            </w:pPr>
            <w:r w:rsidRPr="00DA55A5">
              <w:rPr>
                <w:bCs/>
                <w:sz w:val="22"/>
                <w:szCs w:val="22"/>
              </w:rPr>
              <w:t>techniki zarządzania realizacją przedmiotu zamówienia.</w:t>
            </w:r>
          </w:p>
        </w:tc>
      </w:tr>
      <w:tr w:rsidR="00DA55A5" w:rsidRPr="00DA55A5" w14:paraId="1208E112" w14:textId="77777777" w:rsidTr="006D6528">
        <w:tc>
          <w:tcPr>
            <w:tcW w:w="1383" w:type="dxa"/>
            <w:tcBorders>
              <w:top w:val="single" w:sz="4" w:space="0" w:color="auto"/>
              <w:left w:val="single" w:sz="4" w:space="0" w:color="auto"/>
              <w:bottom w:val="single" w:sz="4" w:space="0" w:color="auto"/>
              <w:right w:val="single" w:sz="4" w:space="0" w:color="auto"/>
            </w:tcBorders>
            <w:vAlign w:val="center"/>
          </w:tcPr>
          <w:p w14:paraId="617B19AE"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DOC.01.2</w:t>
            </w:r>
          </w:p>
        </w:tc>
        <w:tc>
          <w:tcPr>
            <w:tcW w:w="7677" w:type="dxa"/>
            <w:tcBorders>
              <w:top w:val="single" w:sz="4" w:space="0" w:color="auto"/>
              <w:left w:val="single" w:sz="4" w:space="0" w:color="auto"/>
              <w:bottom w:val="single" w:sz="4" w:space="0" w:color="auto"/>
              <w:right w:val="single" w:sz="4" w:space="0" w:color="auto"/>
            </w:tcBorders>
          </w:tcPr>
          <w:p w14:paraId="4A950E56" w14:textId="77777777" w:rsidR="00DA55A5" w:rsidRPr="00DA55A5" w:rsidRDefault="00DA55A5" w:rsidP="00DA55A5">
            <w:pPr>
              <w:tabs>
                <w:tab w:val="left" w:pos="1418"/>
                <w:tab w:val="left" w:pos="4500"/>
              </w:tabs>
              <w:spacing w:line="276" w:lineRule="auto"/>
              <w:jc w:val="both"/>
              <w:rPr>
                <w:bCs/>
                <w:sz w:val="22"/>
                <w:szCs w:val="22"/>
              </w:rPr>
            </w:pPr>
            <w:r w:rsidRPr="00DA55A5">
              <w:rPr>
                <w:bCs/>
                <w:sz w:val="22"/>
                <w:szCs w:val="22"/>
              </w:rPr>
              <w:t>Dokumentację powykonawczą, zawierającą co najmniej następujące informacje:</w:t>
            </w:r>
          </w:p>
          <w:p w14:paraId="5353E92F" w14:textId="77777777" w:rsidR="00DA55A5" w:rsidRPr="00DA55A5" w:rsidRDefault="00DA55A5" w:rsidP="008728BA">
            <w:pPr>
              <w:numPr>
                <w:ilvl w:val="0"/>
                <w:numId w:val="29"/>
              </w:numPr>
              <w:tabs>
                <w:tab w:val="left" w:pos="318"/>
                <w:tab w:val="left" w:pos="885"/>
              </w:tabs>
              <w:spacing w:line="276" w:lineRule="auto"/>
              <w:jc w:val="both"/>
              <w:rPr>
                <w:bCs/>
                <w:sz w:val="22"/>
                <w:szCs w:val="22"/>
              </w:rPr>
            </w:pPr>
            <w:r w:rsidRPr="00DA55A5">
              <w:rPr>
                <w:bCs/>
                <w:sz w:val="22"/>
                <w:szCs w:val="22"/>
              </w:rPr>
              <w:t>wprowadzenie opisujące cele i zakres przedmiotu zamówienia;</w:t>
            </w:r>
          </w:p>
          <w:p w14:paraId="55259826" w14:textId="77777777" w:rsidR="00DA55A5" w:rsidRPr="00DA55A5" w:rsidRDefault="00DA55A5" w:rsidP="008728BA">
            <w:pPr>
              <w:numPr>
                <w:ilvl w:val="0"/>
                <w:numId w:val="29"/>
              </w:numPr>
              <w:tabs>
                <w:tab w:val="left" w:pos="318"/>
                <w:tab w:val="left" w:pos="885"/>
              </w:tabs>
              <w:spacing w:line="276" w:lineRule="auto"/>
              <w:jc w:val="both"/>
              <w:rPr>
                <w:bCs/>
                <w:sz w:val="22"/>
                <w:szCs w:val="22"/>
              </w:rPr>
            </w:pPr>
            <w:r w:rsidRPr="00DA55A5">
              <w:rPr>
                <w:bCs/>
                <w:sz w:val="22"/>
                <w:szCs w:val="22"/>
              </w:rPr>
              <w:t>diagram kontekstowy zaproponowanego rozwiązania i model zachowania;</w:t>
            </w:r>
          </w:p>
          <w:p w14:paraId="1E4ACF1C" w14:textId="77777777" w:rsidR="00DA55A5" w:rsidRPr="00DA55A5" w:rsidRDefault="00DA55A5" w:rsidP="008728BA">
            <w:pPr>
              <w:numPr>
                <w:ilvl w:val="0"/>
                <w:numId w:val="29"/>
              </w:numPr>
              <w:tabs>
                <w:tab w:val="left" w:pos="318"/>
                <w:tab w:val="left" w:pos="885"/>
              </w:tabs>
              <w:spacing w:line="276" w:lineRule="auto"/>
              <w:jc w:val="both"/>
              <w:rPr>
                <w:bCs/>
                <w:sz w:val="22"/>
                <w:szCs w:val="22"/>
              </w:rPr>
            </w:pPr>
            <w:r w:rsidRPr="00DA55A5">
              <w:rPr>
                <w:bCs/>
                <w:sz w:val="22"/>
                <w:szCs w:val="22"/>
              </w:rPr>
              <w:t>ograniczenia rozwiązania, założenia i zależności;</w:t>
            </w:r>
          </w:p>
          <w:p w14:paraId="36F82ED4" w14:textId="77777777" w:rsidR="00DA55A5" w:rsidRPr="00DA55A5" w:rsidRDefault="00DA55A5" w:rsidP="008728BA">
            <w:pPr>
              <w:numPr>
                <w:ilvl w:val="0"/>
                <w:numId w:val="29"/>
              </w:numPr>
              <w:tabs>
                <w:tab w:val="left" w:pos="318"/>
                <w:tab w:val="left" w:pos="885"/>
              </w:tabs>
              <w:spacing w:line="276" w:lineRule="auto"/>
              <w:jc w:val="both"/>
              <w:rPr>
                <w:bCs/>
                <w:sz w:val="22"/>
                <w:szCs w:val="22"/>
              </w:rPr>
            </w:pPr>
            <w:r w:rsidRPr="00DA55A5">
              <w:rPr>
                <w:bCs/>
                <w:sz w:val="22"/>
                <w:szCs w:val="22"/>
              </w:rPr>
              <w:t>opis wymagań funkcjonalnych i niefunkcjonalnych;</w:t>
            </w:r>
          </w:p>
          <w:p w14:paraId="6A2943B2" w14:textId="77777777" w:rsidR="00DA55A5" w:rsidRPr="00DA55A5" w:rsidRDefault="00DA55A5" w:rsidP="008728BA">
            <w:pPr>
              <w:numPr>
                <w:ilvl w:val="0"/>
                <w:numId w:val="29"/>
              </w:numPr>
              <w:tabs>
                <w:tab w:val="left" w:pos="318"/>
                <w:tab w:val="left" w:pos="885"/>
              </w:tabs>
              <w:spacing w:line="276" w:lineRule="auto"/>
              <w:jc w:val="both"/>
              <w:rPr>
                <w:bCs/>
                <w:sz w:val="22"/>
                <w:szCs w:val="22"/>
              </w:rPr>
            </w:pPr>
            <w:r w:rsidRPr="00DA55A5">
              <w:rPr>
                <w:bCs/>
                <w:sz w:val="22"/>
                <w:szCs w:val="22"/>
              </w:rPr>
              <w:t>specyfikację wymagań funkcjonalnych;</w:t>
            </w:r>
          </w:p>
          <w:p w14:paraId="4C16E4D8" w14:textId="77777777" w:rsidR="00DA55A5" w:rsidRPr="00DA55A5" w:rsidRDefault="00DA55A5" w:rsidP="008728BA">
            <w:pPr>
              <w:numPr>
                <w:ilvl w:val="0"/>
                <w:numId w:val="29"/>
              </w:numPr>
              <w:tabs>
                <w:tab w:val="left" w:pos="318"/>
                <w:tab w:val="left" w:pos="885"/>
              </w:tabs>
              <w:spacing w:line="276" w:lineRule="auto"/>
              <w:jc w:val="both"/>
              <w:rPr>
                <w:bCs/>
                <w:sz w:val="22"/>
                <w:szCs w:val="22"/>
              </w:rPr>
            </w:pPr>
            <w:r w:rsidRPr="00DA55A5">
              <w:rPr>
                <w:bCs/>
                <w:sz w:val="22"/>
                <w:szCs w:val="22"/>
              </w:rPr>
              <w:t>specyfikację wymagań niefunkcjonalnych;</w:t>
            </w:r>
          </w:p>
          <w:p w14:paraId="255622DD" w14:textId="77777777" w:rsidR="00DA55A5" w:rsidRPr="00DA55A5" w:rsidRDefault="00DA55A5" w:rsidP="008728BA">
            <w:pPr>
              <w:numPr>
                <w:ilvl w:val="0"/>
                <w:numId w:val="29"/>
              </w:numPr>
              <w:tabs>
                <w:tab w:val="left" w:pos="318"/>
                <w:tab w:val="left" w:pos="885"/>
              </w:tabs>
              <w:spacing w:line="276" w:lineRule="auto"/>
              <w:jc w:val="both"/>
              <w:rPr>
                <w:bCs/>
                <w:sz w:val="22"/>
                <w:szCs w:val="22"/>
              </w:rPr>
            </w:pPr>
            <w:r w:rsidRPr="00DA55A5">
              <w:rPr>
                <w:bCs/>
                <w:sz w:val="22"/>
                <w:szCs w:val="22"/>
              </w:rPr>
              <w:t>opis wymagań sprzętowych i programowych;</w:t>
            </w:r>
          </w:p>
          <w:p w14:paraId="74843D71" w14:textId="77777777" w:rsidR="00DA55A5" w:rsidRPr="00DA55A5" w:rsidRDefault="00DA55A5" w:rsidP="008728BA">
            <w:pPr>
              <w:numPr>
                <w:ilvl w:val="0"/>
                <w:numId w:val="29"/>
              </w:numPr>
              <w:tabs>
                <w:tab w:val="left" w:pos="318"/>
                <w:tab w:val="left" w:pos="885"/>
              </w:tabs>
              <w:spacing w:line="276" w:lineRule="auto"/>
              <w:jc w:val="both"/>
              <w:rPr>
                <w:bCs/>
                <w:sz w:val="22"/>
                <w:szCs w:val="22"/>
              </w:rPr>
            </w:pPr>
            <w:r w:rsidRPr="00DA55A5">
              <w:rPr>
                <w:bCs/>
                <w:sz w:val="22"/>
                <w:szCs w:val="22"/>
              </w:rPr>
              <w:t>specyfikację wymagań sprzętowych;</w:t>
            </w:r>
          </w:p>
          <w:p w14:paraId="10360AFE" w14:textId="77777777" w:rsidR="00DA55A5" w:rsidRPr="00DA55A5" w:rsidRDefault="00DA55A5" w:rsidP="008728BA">
            <w:pPr>
              <w:numPr>
                <w:ilvl w:val="0"/>
                <w:numId w:val="29"/>
              </w:numPr>
              <w:tabs>
                <w:tab w:val="left" w:pos="318"/>
                <w:tab w:val="left" w:pos="885"/>
              </w:tabs>
              <w:spacing w:line="276" w:lineRule="auto"/>
              <w:jc w:val="both"/>
              <w:rPr>
                <w:bCs/>
                <w:sz w:val="22"/>
                <w:szCs w:val="22"/>
              </w:rPr>
            </w:pPr>
            <w:r w:rsidRPr="00DA55A5">
              <w:rPr>
                <w:bCs/>
                <w:sz w:val="22"/>
                <w:szCs w:val="22"/>
              </w:rPr>
              <w:t>specyfikację wymagań programowych;</w:t>
            </w:r>
          </w:p>
          <w:p w14:paraId="04507E54" w14:textId="77777777" w:rsidR="00DA55A5" w:rsidRPr="00DA55A5" w:rsidRDefault="00DA55A5" w:rsidP="008728BA">
            <w:pPr>
              <w:numPr>
                <w:ilvl w:val="0"/>
                <w:numId w:val="29"/>
              </w:numPr>
              <w:tabs>
                <w:tab w:val="left" w:pos="318"/>
                <w:tab w:val="left" w:pos="885"/>
              </w:tabs>
              <w:spacing w:line="276" w:lineRule="auto"/>
              <w:jc w:val="both"/>
              <w:rPr>
                <w:bCs/>
                <w:sz w:val="22"/>
                <w:szCs w:val="22"/>
              </w:rPr>
            </w:pPr>
            <w:r w:rsidRPr="00DA55A5">
              <w:rPr>
                <w:bCs/>
                <w:sz w:val="22"/>
                <w:szCs w:val="22"/>
              </w:rPr>
              <w:t>opis i specyfikację interfejsów,</w:t>
            </w:r>
          </w:p>
          <w:p w14:paraId="1F0B1E01" w14:textId="263EFC8F" w:rsidR="00DA55A5" w:rsidRPr="00DA55A5" w:rsidRDefault="00DA55A5" w:rsidP="008728BA">
            <w:pPr>
              <w:numPr>
                <w:ilvl w:val="0"/>
                <w:numId w:val="29"/>
              </w:numPr>
              <w:tabs>
                <w:tab w:val="left" w:pos="318"/>
                <w:tab w:val="left" w:pos="885"/>
              </w:tabs>
              <w:spacing w:line="276" w:lineRule="auto"/>
              <w:jc w:val="both"/>
              <w:rPr>
                <w:bCs/>
                <w:sz w:val="22"/>
                <w:szCs w:val="22"/>
              </w:rPr>
            </w:pPr>
            <w:r w:rsidRPr="00DA55A5">
              <w:rPr>
                <w:bCs/>
                <w:sz w:val="22"/>
                <w:szCs w:val="22"/>
              </w:rPr>
              <w:t xml:space="preserve">program przebiegu testów akceptacyjnych i sposób oszacowania niezawodności zaproponowanego rozwiązania, w tym propozycję raportów </w:t>
            </w:r>
            <w:r w:rsidR="006D6528">
              <w:rPr>
                <w:bCs/>
                <w:sz w:val="22"/>
                <w:szCs w:val="22"/>
              </w:rPr>
              <w:br/>
            </w:r>
            <w:r w:rsidRPr="00DA55A5">
              <w:rPr>
                <w:bCs/>
                <w:sz w:val="22"/>
                <w:szCs w:val="22"/>
              </w:rPr>
              <w:t>z testów;</w:t>
            </w:r>
          </w:p>
          <w:p w14:paraId="088ADCC4" w14:textId="77777777" w:rsidR="00DA55A5" w:rsidRPr="00DA55A5" w:rsidRDefault="00DA55A5" w:rsidP="008728BA">
            <w:pPr>
              <w:numPr>
                <w:ilvl w:val="0"/>
                <w:numId w:val="29"/>
              </w:numPr>
              <w:tabs>
                <w:tab w:val="left" w:pos="318"/>
                <w:tab w:val="left" w:pos="885"/>
              </w:tabs>
              <w:spacing w:line="276" w:lineRule="auto"/>
              <w:jc w:val="both"/>
              <w:rPr>
                <w:bCs/>
                <w:sz w:val="22"/>
                <w:szCs w:val="22"/>
              </w:rPr>
            </w:pPr>
            <w:r w:rsidRPr="00DA55A5">
              <w:rPr>
                <w:bCs/>
                <w:sz w:val="22"/>
                <w:szCs w:val="22"/>
              </w:rPr>
              <w:t>zaktualizowaną instrukcję Użytkownika Końcowego;</w:t>
            </w:r>
          </w:p>
          <w:p w14:paraId="5243FADB" w14:textId="77777777" w:rsidR="00DA55A5" w:rsidRPr="00DA55A5" w:rsidRDefault="00DA55A5" w:rsidP="008728BA">
            <w:pPr>
              <w:numPr>
                <w:ilvl w:val="0"/>
                <w:numId w:val="29"/>
              </w:numPr>
              <w:tabs>
                <w:tab w:val="left" w:pos="318"/>
                <w:tab w:val="left" w:pos="885"/>
              </w:tabs>
              <w:spacing w:line="276" w:lineRule="auto"/>
              <w:jc w:val="both"/>
              <w:rPr>
                <w:bCs/>
                <w:sz w:val="22"/>
                <w:szCs w:val="22"/>
              </w:rPr>
            </w:pPr>
            <w:r w:rsidRPr="00DA55A5">
              <w:rPr>
                <w:bCs/>
                <w:sz w:val="22"/>
                <w:szCs w:val="22"/>
              </w:rPr>
              <w:t>zaktualizowaną dokumentację użytkową.</w:t>
            </w:r>
          </w:p>
          <w:p w14:paraId="14FB917B" w14:textId="734D3A42" w:rsidR="00DA55A5" w:rsidRPr="00DA55A5" w:rsidRDefault="00DA55A5" w:rsidP="00DA55A5">
            <w:pPr>
              <w:tabs>
                <w:tab w:val="left" w:pos="318"/>
                <w:tab w:val="left" w:pos="4500"/>
              </w:tabs>
              <w:spacing w:line="276" w:lineRule="auto"/>
              <w:jc w:val="both"/>
              <w:rPr>
                <w:bCs/>
                <w:sz w:val="22"/>
                <w:szCs w:val="22"/>
              </w:rPr>
            </w:pPr>
            <w:r w:rsidRPr="00DA55A5">
              <w:rPr>
                <w:bCs/>
                <w:sz w:val="22"/>
                <w:szCs w:val="22"/>
              </w:rPr>
              <w:t xml:space="preserve">Multimedialne materiały szkoleniowe w postaci zapisu na płycie DVD (lub innym równoważnym nośniku) filmów szkoleniowych przedstawiających widok ekranu Użytkownika Końcowego wraz z komentarzem słownym oraz tekstem wyświetlanym na ekranie, dla realizowanych sekwencji czynności w zakresie zidentyfikowanych </w:t>
            </w:r>
            <w:r w:rsidR="006D6528">
              <w:rPr>
                <w:bCs/>
                <w:sz w:val="22"/>
                <w:szCs w:val="22"/>
              </w:rPr>
              <w:br/>
            </w:r>
            <w:r w:rsidRPr="00DA55A5">
              <w:rPr>
                <w:bCs/>
                <w:sz w:val="22"/>
                <w:szCs w:val="22"/>
              </w:rPr>
              <w:t>i opisanych w Projekcie Technicznym przypadków użycia (każdy przypadek użycia, jako oddzielny plik w formacie WMV. lub równoważnym). Zakładany przebieg filmu szkoleniowego dla każdego przypadku użycia obejmuje: zapowiedź obejmującą nazwę i przedstawienie warunków wstępnych dla realizacji przypadku, realizację scenariusza podstawowego i alternatywnych, przedstawienie wyniku końcowego realizacji scenariuszy.</w:t>
            </w:r>
          </w:p>
        </w:tc>
      </w:tr>
      <w:tr w:rsidR="00DA55A5" w:rsidRPr="00DA55A5" w14:paraId="451C7847" w14:textId="77777777" w:rsidTr="006D6528">
        <w:tc>
          <w:tcPr>
            <w:tcW w:w="1383" w:type="dxa"/>
            <w:tcBorders>
              <w:top w:val="single" w:sz="4" w:space="0" w:color="auto"/>
              <w:left w:val="single" w:sz="4" w:space="0" w:color="auto"/>
              <w:bottom w:val="single" w:sz="4" w:space="0" w:color="auto"/>
              <w:right w:val="single" w:sz="4" w:space="0" w:color="auto"/>
            </w:tcBorders>
            <w:vAlign w:val="center"/>
          </w:tcPr>
          <w:p w14:paraId="79AF2AA7"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DOC.01.3</w:t>
            </w:r>
          </w:p>
        </w:tc>
        <w:tc>
          <w:tcPr>
            <w:tcW w:w="7677" w:type="dxa"/>
            <w:tcBorders>
              <w:top w:val="single" w:sz="4" w:space="0" w:color="auto"/>
              <w:left w:val="single" w:sz="4" w:space="0" w:color="auto"/>
              <w:bottom w:val="single" w:sz="4" w:space="0" w:color="auto"/>
              <w:right w:val="single" w:sz="4" w:space="0" w:color="auto"/>
            </w:tcBorders>
          </w:tcPr>
          <w:p w14:paraId="500454EF" w14:textId="4718A14F" w:rsidR="00DA55A5" w:rsidRPr="00DA55A5" w:rsidRDefault="00DA55A5" w:rsidP="00DA55A5">
            <w:pPr>
              <w:snapToGrid w:val="0"/>
              <w:spacing w:line="276" w:lineRule="auto"/>
              <w:jc w:val="both"/>
              <w:rPr>
                <w:sz w:val="22"/>
                <w:szCs w:val="22"/>
              </w:rPr>
            </w:pPr>
            <w:r w:rsidRPr="00DA55A5">
              <w:rPr>
                <w:sz w:val="22"/>
                <w:szCs w:val="22"/>
              </w:rPr>
              <w:t>Dokumentację Eksploatacyjną</w:t>
            </w:r>
            <w:r w:rsidRPr="00DA55A5">
              <w:rPr>
                <w:b/>
                <w:sz w:val="22"/>
                <w:szCs w:val="22"/>
              </w:rPr>
              <w:t>,</w:t>
            </w:r>
            <w:r w:rsidRPr="00DA55A5">
              <w:rPr>
                <w:sz w:val="22"/>
                <w:szCs w:val="22"/>
              </w:rPr>
              <w:t xml:space="preserve"> zawierającą, co najmniej procedury: administracyjne, backupu systemu i danych, awaryjne i Użytkownika Końcowego, przy czym każda </w:t>
            </w:r>
            <w:r w:rsidR="006D6528">
              <w:rPr>
                <w:sz w:val="22"/>
                <w:szCs w:val="22"/>
              </w:rPr>
              <w:br/>
            </w:r>
            <w:r w:rsidRPr="00DA55A5">
              <w:rPr>
                <w:sz w:val="22"/>
                <w:szCs w:val="22"/>
              </w:rPr>
              <w:t>z procedur musi zawierać, co najmniej następujące wyszczególnione informacje:</w:t>
            </w:r>
          </w:p>
          <w:p w14:paraId="513B2FDD" w14:textId="77777777" w:rsidR="00DA55A5" w:rsidRPr="00DA55A5" w:rsidRDefault="00DA55A5" w:rsidP="008728BA">
            <w:pPr>
              <w:numPr>
                <w:ilvl w:val="0"/>
                <w:numId w:val="30"/>
              </w:numPr>
              <w:tabs>
                <w:tab w:val="left" w:pos="318"/>
                <w:tab w:val="left" w:pos="885"/>
              </w:tabs>
              <w:spacing w:line="276" w:lineRule="auto"/>
              <w:jc w:val="both"/>
              <w:rPr>
                <w:bCs/>
                <w:sz w:val="22"/>
                <w:szCs w:val="22"/>
              </w:rPr>
            </w:pPr>
            <w:r w:rsidRPr="00DA55A5">
              <w:rPr>
                <w:bCs/>
                <w:sz w:val="22"/>
                <w:szCs w:val="22"/>
              </w:rPr>
              <w:t>procedury związane z administracją i eksploatacją;</w:t>
            </w:r>
          </w:p>
          <w:p w14:paraId="66A7FF5C" w14:textId="77777777" w:rsidR="00DA55A5" w:rsidRPr="00DA55A5" w:rsidRDefault="00DA55A5" w:rsidP="008728BA">
            <w:pPr>
              <w:numPr>
                <w:ilvl w:val="0"/>
                <w:numId w:val="30"/>
              </w:numPr>
              <w:tabs>
                <w:tab w:val="left" w:pos="318"/>
                <w:tab w:val="left" w:pos="885"/>
              </w:tabs>
              <w:spacing w:line="276" w:lineRule="auto"/>
              <w:jc w:val="both"/>
              <w:rPr>
                <w:bCs/>
                <w:sz w:val="22"/>
                <w:szCs w:val="22"/>
              </w:rPr>
            </w:pPr>
            <w:r w:rsidRPr="00DA55A5">
              <w:rPr>
                <w:bCs/>
                <w:sz w:val="22"/>
                <w:szCs w:val="22"/>
              </w:rPr>
              <w:t>procedury o charakterze testowym;</w:t>
            </w:r>
          </w:p>
          <w:p w14:paraId="55FC509A" w14:textId="77777777" w:rsidR="00DA55A5" w:rsidRPr="00DA55A5" w:rsidRDefault="00DA55A5" w:rsidP="008728BA">
            <w:pPr>
              <w:numPr>
                <w:ilvl w:val="0"/>
                <w:numId w:val="30"/>
              </w:numPr>
              <w:tabs>
                <w:tab w:val="left" w:pos="318"/>
                <w:tab w:val="left" w:pos="885"/>
              </w:tabs>
              <w:spacing w:line="276" w:lineRule="auto"/>
              <w:jc w:val="both"/>
              <w:rPr>
                <w:bCs/>
                <w:sz w:val="22"/>
                <w:szCs w:val="22"/>
              </w:rPr>
            </w:pPr>
            <w:r w:rsidRPr="00DA55A5">
              <w:rPr>
                <w:bCs/>
                <w:sz w:val="22"/>
                <w:szCs w:val="22"/>
              </w:rPr>
              <w:t>procedury działania administratora dla wdrożonego Systemu;</w:t>
            </w:r>
          </w:p>
          <w:p w14:paraId="4BACF82A" w14:textId="77777777" w:rsidR="00DA55A5" w:rsidRPr="00DA55A5" w:rsidRDefault="00DA55A5" w:rsidP="008728BA">
            <w:pPr>
              <w:numPr>
                <w:ilvl w:val="0"/>
                <w:numId w:val="30"/>
              </w:numPr>
              <w:tabs>
                <w:tab w:val="left" w:pos="318"/>
                <w:tab w:val="left" w:pos="885"/>
              </w:tabs>
              <w:spacing w:line="276" w:lineRule="auto"/>
              <w:jc w:val="both"/>
              <w:rPr>
                <w:bCs/>
                <w:sz w:val="22"/>
                <w:szCs w:val="22"/>
              </w:rPr>
            </w:pPr>
            <w:r w:rsidRPr="00DA55A5">
              <w:rPr>
                <w:bCs/>
                <w:sz w:val="22"/>
                <w:szCs w:val="22"/>
              </w:rPr>
              <w:t>procedury konserwacji wdrożonego Systemu;</w:t>
            </w:r>
          </w:p>
          <w:p w14:paraId="45B94364" w14:textId="77777777" w:rsidR="00DA55A5" w:rsidRPr="00DA55A5" w:rsidRDefault="00DA55A5" w:rsidP="008728BA">
            <w:pPr>
              <w:numPr>
                <w:ilvl w:val="0"/>
                <w:numId w:val="30"/>
              </w:numPr>
              <w:tabs>
                <w:tab w:val="left" w:pos="318"/>
                <w:tab w:val="left" w:pos="885"/>
              </w:tabs>
              <w:spacing w:line="276" w:lineRule="auto"/>
              <w:jc w:val="both"/>
              <w:rPr>
                <w:bCs/>
                <w:sz w:val="22"/>
                <w:szCs w:val="22"/>
              </w:rPr>
            </w:pPr>
            <w:r w:rsidRPr="00DA55A5">
              <w:rPr>
                <w:bCs/>
                <w:sz w:val="22"/>
                <w:szCs w:val="22"/>
              </w:rPr>
              <w:t>procedury awaryjne;</w:t>
            </w:r>
          </w:p>
          <w:p w14:paraId="6F5B2EE3" w14:textId="77777777" w:rsidR="00DA55A5" w:rsidRPr="00DA55A5" w:rsidRDefault="00DA55A5" w:rsidP="008728BA">
            <w:pPr>
              <w:numPr>
                <w:ilvl w:val="0"/>
                <w:numId w:val="30"/>
              </w:numPr>
              <w:tabs>
                <w:tab w:val="left" w:pos="318"/>
                <w:tab w:val="left" w:pos="885"/>
              </w:tabs>
              <w:spacing w:line="276" w:lineRule="auto"/>
              <w:jc w:val="both"/>
              <w:rPr>
                <w:bCs/>
                <w:sz w:val="22"/>
                <w:szCs w:val="22"/>
              </w:rPr>
            </w:pPr>
            <w:r w:rsidRPr="00DA55A5">
              <w:rPr>
                <w:bCs/>
                <w:sz w:val="22"/>
                <w:szCs w:val="22"/>
              </w:rPr>
              <w:t>procedury kontroli bezpieczeństwa Systemu (Audyt);</w:t>
            </w:r>
          </w:p>
          <w:p w14:paraId="1822B952" w14:textId="77777777" w:rsidR="00DA55A5" w:rsidRPr="00DA55A5" w:rsidRDefault="00DA55A5" w:rsidP="008728BA">
            <w:pPr>
              <w:numPr>
                <w:ilvl w:val="0"/>
                <w:numId w:val="30"/>
              </w:numPr>
              <w:tabs>
                <w:tab w:val="left" w:pos="318"/>
                <w:tab w:val="left" w:pos="885"/>
              </w:tabs>
              <w:spacing w:line="276" w:lineRule="auto"/>
              <w:jc w:val="both"/>
              <w:rPr>
                <w:bCs/>
                <w:sz w:val="22"/>
                <w:szCs w:val="22"/>
              </w:rPr>
            </w:pPr>
            <w:r w:rsidRPr="00DA55A5">
              <w:rPr>
                <w:bCs/>
                <w:sz w:val="22"/>
                <w:szCs w:val="22"/>
              </w:rPr>
              <w:t>procedura identyfikacji i kwalifikacji Błędu;</w:t>
            </w:r>
          </w:p>
          <w:p w14:paraId="072C4633" w14:textId="77777777" w:rsidR="00DA55A5" w:rsidRPr="00DA55A5" w:rsidRDefault="00DA55A5" w:rsidP="008728BA">
            <w:pPr>
              <w:numPr>
                <w:ilvl w:val="0"/>
                <w:numId w:val="30"/>
              </w:numPr>
              <w:tabs>
                <w:tab w:val="left" w:pos="318"/>
                <w:tab w:val="left" w:pos="885"/>
              </w:tabs>
              <w:spacing w:line="276" w:lineRule="auto"/>
              <w:jc w:val="both"/>
              <w:rPr>
                <w:bCs/>
                <w:sz w:val="22"/>
                <w:szCs w:val="22"/>
              </w:rPr>
            </w:pPr>
            <w:r w:rsidRPr="00DA55A5">
              <w:rPr>
                <w:bCs/>
                <w:sz w:val="22"/>
                <w:szCs w:val="22"/>
              </w:rPr>
              <w:lastRenderedPageBreak/>
              <w:t>procedury kwalifikacji zgłoszeń serwisowych;</w:t>
            </w:r>
          </w:p>
          <w:p w14:paraId="488DC9F9" w14:textId="77777777" w:rsidR="00DA55A5" w:rsidRPr="00DA55A5" w:rsidRDefault="00DA55A5" w:rsidP="008728BA">
            <w:pPr>
              <w:numPr>
                <w:ilvl w:val="0"/>
                <w:numId w:val="30"/>
              </w:numPr>
              <w:tabs>
                <w:tab w:val="left" w:pos="318"/>
                <w:tab w:val="left" w:pos="885"/>
              </w:tabs>
              <w:spacing w:line="276" w:lineRule="auto"/>
              <w:jc w:val="both"/>
              <w:rPr>
                <w:bCs/>
                <w:sz w:val="22"/>
                <w:szCs w:val="22"/>
              </w:rPr>
            </w:pPr>
            <w:r w:rsidRPr="00DA55A5">
              <w:rPr>
                <w:bCs/>
                <w:sz w:val="22"/>
                <w:szCs w:val="22"/>
              </w:rPr>
              <w:t>procedury eskalacji zgłoszeń serwisowych.</w:t>
            </w:r>
          </w:p>
          <w:p w14:paraId="028A3F2F" w14:textId="77777777" w:rsidR="00DA55A5" w:rsidRPr="00DA55A5" w:rsidRDefault="00DA55A5" w:rsidP="00DA55A5">
            <w:pPr>
              <w:snapToGrid w:val="0"/>
              <w:spacing w:line="276" w:lineRule="auto"/>
              <w:jc w:val="both"/>
              <w:rPr>
                <w:sz w:val="22"/>
                <w:szCs w:val="22"/>
              </w:rPr>
            </w:pPr>
            <w:r w:rsidRPr="00DA55A5">
              <w:rPr>
                <w:sz w:val="22"/>
                <w:szCs w:val="22"/>
              </w:rPr>
              <w:t>Każda z ww. procedur będzie zawierać minimum następujące informacje:</w:t>
            </w:r>
          </w:p>
          <w:p w14:paraId="0CA6ACDE" w14:textId="780224BA" w:rsidR="00DA55A5" w:rsidRPr="00DA55A5" w:rsidRDefault="00DA55A5" w:rsidP="007D0823">
            <w:pPr>
              <w:numPr>
                <w:ilvl w:val="0"/>
                <w:numId w:val="83"/>
              </w:numPr>
              <w:tabs>
                <w:tab w:val="left" w:pos="318"/>
                <w:tab w:val="left" w:pos="885"/>
              </w:tabs>
              <w:spacing w:line="276" w:lineRule="auto"/>
              <w:jc w:val="both"/>
              <w:rPr>
                <w:bCs/>
                <w:sz w:val="22"/>
                <w:szCs w:val="22"/>
              </w:rPr>
            </w:pPr>
            <w:r w:rsidRPr="00DA55A5">
              <w:rPr>
                <w:bCs/>
                <w:sz w:val="22"/>
                <w:szCs w:val="22"/>
              </w:rPr>
              <w:t>identyfikator i nazwa procedury</w:t>
            </w:r>
            <w:r w:rsidR="005444AC">
              <w:rPr>
                <w:bCs/>
                <w:sz w:val="22"/>
                <w:szCs w:val="22"/>
              </w:rPr>
              <w:t>;</w:t>
            </w:r>
          </w:p>
          <w:p w14:paraId="71427C5E" w14:textId="0547F4AD" w:rsidR="00DA55A5" w:rsidRPr="00DA55A5" w:rsidRDefault="00DA55A5" w:rsidP="007D0823">
            <w:pPr>
              <w:numPr>
                <w:ilvl w:val="0"/>
                <w:numId w:val="83"/>
              </w:numPr>
              <w:tabs>
                <w:tab w:val="left" w:pos="318"/>
                <w:tab w:val="left" w:pos="885"/>
              </w:tabs>
              <w:spacing w:line="276" w:lineRule="auto"/>
              <w:jc w:val="both"/>
              <w:rPr>
                <w:bCs/>
                <w:sz w:val="22"/>
                <w:szCs w:val="22"/>
              </w:rPr>
            </w:pPr>
            <w:r w:rsidRPr="00DA55A5">
              <w:rPr>
                <w:bCs/>
                <w:sz w:val="22"/>
                <w:szCs w:val="22"/>
              </w:rPr>
              <w:t>rodzaj procedury</w:t>
            </w:r>
            <w:r w:rsidR="005444AC">
              <w:rPr>
                <w:bCs/>
                <w:sz w:val="22"/>
                <w:szCs w:val="22"/>
              </w:rPr>
              <w:t>;</w:t>
            </w:r>
          </w:p>
          <w:p w14:paraId="1EAA0A11" w14:textId="34824320" w:rsidR="00DA55A5" w:rsidRPr="00DA55A5" w:rsidRDefault="00DA55A5" w:rsidP="007D0823">
            <w:pPr>
              <w:numPr>
                <w:ilvl w:val="0"/>
                <w:numId w:val="83"/>
              </w:numPr>
              <w:tabs>
                <w:tab w:val="left" w:pos="318"/>
                <w:tab w:val="left" w:pos="885"/>
              </w:tabs>
              <w:spacing w:line="276" w:lineRule="auto"/>
              <w:jc w:val="both"/>
              <w:rPr>
                <w:bCs/>
                <w:sz w:val="22"/>
                <w:szCs w:val="22"/>
              </w:rPr>
            </w:pPr>
            <w:r w:rsidRPr="00DA55A5">
              <w:rPr>
                <w:bCs/>
                <w:sz w:val="22"/>
                <w:szCs w:val="22"/>
              </w:rPr>
              <w:t>data utworzenia i zatwierdzenia oraz wersja procedury</w:t>
            </w:r>
            <w:r w:rsidR="005444AC">
              <w:rPr>
                <w:bCs/>
                <w:sz w:val="22"/>
                <w:szCs w:val="22"/>
              </w:rPr>
              <w:t>;</w:t>
            </w:r>
          </w:p>
          <w:p w14:paraId="7C50F654" w14:textId="0455F7E6" w:rsidR="00DA55A5" w:rsidRPr="00DA55A5" w:rsidRDefault="00DA55A5" w:rsidP="007D0823">
            <w:pPr>
              <w:numPr>
                <w:ilvl w:val="0"/>
                <w:numId w:val="83"/>
              </w:numPr>
              <w:tabs>
                <w:tab w:val="left" w:pos="318"/>
                <w:tab w:val="left" w:pos="885"/>
              </w:tabs>
              <w:spacing w:line="276" w:lineRule="auto"/>
              <w:jc w:val="both"/>
              <w:rPr>
                <w:bCs/>
                <w:sz w:val="22"/>
                <w:szCs w:val="22"/>
              </w:rPr>
            </w:pPr>
            <w:r w:rsidRPr="00DA55A5">
              <w:rPr>
                <w:bCs/>
                <w:sz w:val="22"/>
                <w:szCs w:val="22"/>
              </w:rPr>
              <w:t>cel i zakres procedury</w:t>
            </w:r>
            <w:r w:rsidR="005444AC">
              <w:rPr>
                <w:bCs/>
                <w:sz w:val="22"/>
                <w:szCs w:val="22"/>
              </w:rPr>
              <w:t>;</w:t>
            </w:r>
          </w:p>
          <w:p w14:paraId="4906F1A5" w14:textId="7113DACA" w:rsidR="00DA55A5" w:rsidRPr="00DA55A5" w:rsidRDefault="00DA55A5" w:rsidP="007D0823">
            <w:pPr>
              <w:numPr>
                <w:ilvl w:val="0"/>
                <w:numId w:val="83"/>
              </w:numPr>
              <w:tabs>
                <w:tab w:val="left" w:pos="318"/>
                <w:tab w:val="left" w:pos="885"/>
              </w:tabs>
              <w:spacing w:line="276" w:lineRule="auto"/>
              <w:jc w:val="both"/>
              <w:rPr>
                <w:bCs/>
                <w:sz w:val="22"/>
                <w:szCs w:val="22"/>
              </w:rPr>
            </w:pPr>
            <w:r w:rsidRPr="00DA55A5">
              <w:rPr>
                <w:bCs/>
                <w:sz w:val="22"/>
                <w:szCs w:val="22"/>
              </w:rPr>
              <w:t>uzasadnienie zastosowania</w:t>
            </w:r>
            <w:r w:rsidR="005444AC">
              <w:rPr>
                <w:bCs/>
                <w:sz w:val="22"/>
                <w:szCs w:val="22"/>
              </w:rPr>
              <w:t>;</w:t>
            </w:r>
          </w:p>
          <w:p w14:paraId="2A712DF8" w14:textId="21BD65FB" w:rsidR="00DA55A5" w:rsidRPr="00DA55A5" w:rsidRDefault="00DA55A5" w:rsidP="007D0823">
            <w:pPr>
              <w:numPr>
                <w:ilvl w:val="0"/>
                <w:numId w:val="83"/>
              </w:numPr>
              <w:tabs>
                <w:tab w:val="left" w:pos="318"/>
                <w:tab w:val="left" w:pos="885"/>
              </w:tabs>
              <w:spacing w:line="276" w:lineRule="auto"/>
              <w:jc w:val="both"/>
              <w:rPr>
                <w:bCs/>
                <w:sz w:val="22"/>
                <w:szCs w:val="22"/>
              </w:rPr>
            </w:pPr>
            <w:r w:rsidRPr="00DA55A5">
              <w:rPr>
                <w:bCs/>
                <w:sz w:val="22"/>
                <w:szCs w:val="22"/>
              </w:rPr>
              <w:t>warunki uruchomienia procedury i oczekiwany oraz możliwy rezultat jej wykonania</w:t>
            </w:r>
            <w:r w:rsidR="005444AC">
              <w:rPr>
                <w:bCs/>
                <w:sz w:val="22"/>
                <w:szCs w:val="22"/>
              </w:rPr>
              <w:t>;</w:t>
            </w:r>
          </w:p>
          <w:p w14:paraId="52FD5391" w14:textId="79FE058D" w:rsidR="00DA55A5" w:rsidRPr="00DA55A5" w:rsidRDefault="00DA55A5" w:rsidP="007D0823">
            <w:pPr>
              <w:numPr>
                <w:ilvl w:val="0"/>
                <w:numId w:val="83"/>
              </w:numPr>
              <w:tabs>
                <w:tab w:val="left" w:pos="318"/>
                <w:tab w:val="left" w:pos="885"/>
              </w:tabs>
              <w:spacing w:line="276" w:lineRule="auto"/>
              <w:jc w:val="both"/>
              <w:rPr>
                <w:bCs/>
                <w:sz w:val="22"/>
                <w:szCs w:val="22"/>
              </w:rPr>
            </w:pPr>
            <w:r w:rsidRPr="00DA55A5">
              <w:rPr>
                <w:bCs/>
                <w:sz w:val="22"/>
                <w:szCs w:val="22"/>
              </w:rPr>
              <w:t>dane osób, które opracowały procedurę, sprawdziły, zaakceptowały i zatwierdziły</w:t>
            </w:r>
            <w:r w:rsidR="005444AC">
              <w:rPr>
                <w:bCs/>
                <w:sz w:val="22"/>
                <w:szCs w:val="22"/>
              </w:rPr>
              <w:t>;</w:t>
            </w:r>
          </w:p>
          <w:p w14:paraId="5B7BBEA9" w14:textId="2127FB58" w:rsidR="00DA55A5" w:rsidRPr="00DA55A5" w:rsidRDefault="00DA55A5" w:rsidP="007D0823">
            <w:pPr>
              <w:numPr>
                <w:ilvl w:val="0"/>
                <w:numId w:val="83"/>
              </w:numPr>
              <w:tabs>
                <w:tab w:val="left" w:pos="318"/>
                <w:tab w:val="left" w:pos="885"/>
              </w:tabs>
              <w:spacing w:line="276" w:lineRule="auto"/>
              <w:jc w:val="both"/>
              <w:rPr>
                <w:bCs/>
                <w:sz w:val="22"/>
                <w:szCs w:val="22"/>
              </w:rPr>
            </w:pPr>
            <w:r w:rsidRPr="00DA55A5">
              <w:rPr>
                <w:bCs/>
                <w:sz w:val="22"/>
                <w:szCs w:val="22"/>
              </w:rPr>
              <w:t>wzór formularza zgłoszenia Błędu (dla procedur awaryjnych)</w:t>
            </w:r>
            <w:r w:rsidR="005444AC">
              <w:rPr>
                <w:bCs/>
                <w:sz w:val="22"/>
                <w:szCs w:val="22"/>
              </w:rPr>
              <w:t>;</w:t>
            </w:r>
          </w:p>
          <w:p w14:paraId="354E4332" w14:textId="15E22208" w:rsidR="00DA55A5" w:rsidRPr="00DA55A5" w:rsidRDefault="00DA55A5" w:rsidP="007D0823">
            <w:pPr>
              <w:numPr>
                <w:ilvl w:val="0"/>
                <w:numId w:val="83"/>
              </w:numPr>
              <w:tabs>
                <w:tab w:val="left" w:pos="318"/>
                <w:tab w:val="left" w:pos="885"/>
              </w:tabs>
              <w:spacing w:line="276" w:lineRule="auto"/>
              <w:jc w:val="both"/>
              <w:rPr>
                <w:bCs/>
                <w:sz w:val="22"/>
                <w:szCs w:val="22"/>
              </w:rPr>
            </w:pPr>
            <w:r w:rsidRPr="00DA55A5">
              <w:rPr>
                <w:bCs/>
                <w:sz w:val="22"/>
                <w:szCs w:val="22"/>
              </w:rPr>
              <w:t>szczegółowy opis rezultatów</w:t>
            </w:r>
            <w:r w:rsidR="005444AC">
              <w:rPr>
                <w:bCs/>
                <w:sz w:val="22"/>
                <w:szCs w:val="22"/>
              </w:rPr>
              <w:t>;</w:t>
            </w:r>
          </w:p>
          <w:p w14:paraId="16749AED" w14:textId="1F405630" w:rsidR="00DA55A5" w:rsidRPr="00DA55A5" w:rsidRDefault="00DA55A5" w:rsidP="007D0823">
            <w:pPr>
              <w:numPr>
                <w:ilvl w:val="0"/>
                <w:numId w:val="83"/>
              </w:numPr>
              <w:tabs>
                <w:tab w:val="left" w:pos="318"/>
                <w:tab w:val="left" w:pos="885"/>
              </w:tabs>
              <w:spacing w:line="276" w:lineRule="auto"/>
              <w:jc w:val="both"/>
              <w:rPr>
                <w:bCs/>
                <w:sz w:val="22"/>
                <w:szCs w:val="22"/>
              </w:rPr>
            </w:pPr>
            <w:r w:rsidRPr="00DA55A5">
              <w:rPr>
                <w:bCs/>
                <w:sz w:val="22"/>
                <w:szCs w:val="22"/>
              </w:rPr>
              <w:t>możliwe niepowodzenia</w:t>
            </w:r>
            <w:r w:rsidR="005444AC">
              <w:rPr>
                <w:bCs/>
                <w:sz w:val="22"/>
                <w:szCs w:val="22"/>
              </w:rPr>
              <w:t>;</w:t>
            </w:r>
          </w:p>
          <w:p w14:paraId="12682DB3" w14:textId="02373BA5" w:rsidR="00DA55A5" w:rsidRPr="00DA55A5" w:rsidRDefault="00DA55A5" w:rsidP="007D0823">
            <w:pPr>
              <w:numPr>
                <w:ilvl w:val="0"/>
                <w:numId w:val="83"/>
              </w:numPr>
              <w:tabs>
                <w:tab w:val="left" w:pos="318"/>
                <w:tab w:val="left" w:pos="885"/>
              </w:tabs>
              <w:spacing w:line="276" w:lineRule="auto"/>
              <w:jc w:val="both"/>
              <w:rPr>
                <w:bCs/>
                <w:sz w:val="22"/>
                <w:szCs w:val="22"/>
              </w:rPr>
            </w:pPr>
            <w:r w:rsidRPr="00DA55A5">
              <w:rPr>
                <w:bCs/>
                <w:sz w:val="22"/>
                <w:szCs w:val="22"/>
              </w:rPr>
              <w:t>przebiegi alternatywne</w:t>
            </w:r>
            <w:r w:rsidR="005444AC">
              <w:rPr>
                <w:bCs/>
                <w:sz w:val="22"/>
                <w:szCs w:val="22"/>
              </w:rPr>
              <w:t>;</w:t>
            </w:r>
          </w:p>
          <w:p w14:paraId="41ADD6F6" w14:textId="77777777" w:rsidR="00DA55A5" w:rsidRPr="00DA55A5" w:rsidRDefault="00DA55A5" w:rsidP="007D0823">
            <w:pPr>
              <w:numPr>
                <w:ilvl w:val="0"/>
                <w:numId w:val="83"/>
              </w:numPr>
              <w:tabs>
                <w:tab w:val="left" w:pos="318"/>
                <w:tab w:val="left" w:pos="885"/>
              </w:tabs>
              <w:spacing w:line="276" w:lineRule="auto"/>
              <w:jc w:val="both"/>
              <w:rPr>
                <w:bCs/>
                <w:sz w:val="22"/>
                <w:szCs w:val="22"/>
              </w:rPr>
            </w:pPr>
            <w:r w:rsidRPr="00DA55A5">
              <w:rPr>
                <w:sz w:val="22"/>
                <w:szCs w:val="22"/>
              </w:rPr>
              <w:t>algorytm działania, jaki należy zastosować, wykonując kolejne czynności, aby osiągnąć postawiony cel, w tym z informacją o osobie, która powinna wykonać dane czynności.</w:t>
            </w:r>
          </w:p>
        </w:tc>
      </w:tr>
      <w:tr w:rsidR="00DA55A5" w:rsidRPr="00DA55A5" w14:paraId="77B58656" w14:textId="77777777" w:rsidTr="006D6528">
        <w:tc>
          <w:tcPr>
            <w:tcW w:w="1383" w:type="dxa"/>
            <w:tcBorders>
              <w:top w:val="single" w:sz="4" w:space="0" w:color="auto"/>
              <w:left w:val="single" w:sz="4" w:space="0" w:color="auto"/>
              <w:bottom w:val="single" w:sz="4" w:space="0" w:color="auto"/>
              <w:right w:val="single" w:sz="4" w:space="0" w:color="auto"/>
            </w:tcBorders>
            <w:vAlign w:val="center"/>
          </w:tcPr>
          <w:p w14:paraId="703F1E9F"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lastRenderedPageBreak/>
              <w:t>DOC.02</w:t>
            </w:r>
          </w:p>
        </w:tc>
        <w:tc>
          <w:tcPr>
            <w:tcW w:w="7677" w:type="dxa"/>
            <w:tcBorders>
              <w:top w:val="single" w:sz="4" w:space="0" w:color="auto"/>
              <w:left w:val="single" w:sz="4" w:space="0" w:color="auto"/>
              <w:bottom w:val="single" w:sz="4" w:space="0" w:color="auto"/>
              <w:right w:val="single" w:sz="4" w:space="0" w:color="auto"/>
            </w:tcBorders>
          </w:tcPr>
          <w:p w14:paraId="4086AA01" w14:textId="77777777" w:rsidR="00DA55A5" w:rsidRPr="00DA55A5" w:rsidRDefault="00DA55A5" w:rsidP="00DA55A5">
            <w:pPr>
              <w:tabs>
                <w:tab w:val="left" w:pos="1418"/>
                <w:tab w:val="left" w:pos="4500"/>
              </w:tabs>
              <w:spacing w:line="276" w:lineRule="auto"/>
              <w:jc w:val="both"/>
              <w:rPr>
                <w:bCs/>
                <w:sz w:val="22"/>
                <w:szCs w:val="22"/>
              </w:rPr>
            </w:pPr>
            <w:r w:rsidRPr="00DA55A5">
              <w:rPr>
                <w:bCs/>
                <w:sz w:val="22"/>
                <w:szCs w:val="22"/>
              </w:rPr>
              <w:t>Zamawiający wymaga, aby wszystkie dokumenty tworzone w ramach realizacji zamówienia charakteryzowały się wysoką jakością, na którą będą miały wpływ, takie czynniki jak:</w:t>
            </w:r>
          </w:p>
          <w:p w14:paraId="0934C61A" w14:textId="77777777" w:rsidR="00DA55A5" w:rsidRPr="00DA55A5" w:rsidRDefault="00DA55A5" w:rsidP="008728BA">
            <w:pPr>
              <w:numPr>
                <w:ilvl w:val="0"/>
                <w:numId w:val="68"/>
              </w:numPr>
              <w:tabs>
                <w:tab w:val="left" w:pos="318"/>
                <w:tab w:val="left" w:pos="885"/>
              </w:tabs>
              <w:spacing w:line="276" w:lineRule="auto"/>
              <w:jc w:val="both"/>
              <w:rPr>
                <w:bCs/>
                <w:sz w:val="22"/>
                <w:szCs w:val="22"/>
              </w:rPr>
            </w:pPr>
            <w:r w:rsidRPr="00DA55A5">
              <w:rPr>
                <w:bCs/>
                <w:sz w:val="22"/>
                <w:szCs w:val="22"/>
              </w:rPr>
              <w:t>struktura dokumentu, rozumiana jako podział danego dokumentu na rozdziały, podrozdziały i sekcje, w czytelny i zrozumiały sposób;</w:t>
            </w:r>
          </w:p>
          <w:p w14:paraId="48A08FD6" w14:textId="77777777" w:rsidR="00DA55A5" w:rsidRPr="00DA55A5" w:rsidRDefault="00DA55A5" w:rsidP="008728BA">
            <w:pPr>
              <w:numPr>
                <w:ilvl w:val="0"/>
                <w:numId w:val="68"/>
              </w:numPr>
              <w:tabs>
                <w:tab w:val="left" w:pos="318"/>
                <w:tab w:val="left" w:pos="885"/>
              </w:tabs>
              <w:spacing w:line="276" w:lineRule="auto"/>
              <w:jc w:val="both"/>
              <w:rPr>
                <w:bCs/>
                <w:sz w:val="22"/>
                <w:szCs w:val="22"/>
              </w:rPr>
            </w:pPr>
            <w:r w:rsidRPr="00DA55A5">
              <w:rPr>
                <w:bCs/>
                <w:sz w:val="22"/>
                <w:szCs w:val="22"/>
              </w:rPr>
              <w:t>zachowanie standardów, w tym notacji UML, a także sposób pisania, rozumianych jako zachowanie spójnej struktury, formy i sposobu pisania dla poszczególnych dokumentów oraz fragmentów tego samego dokumentu;</w:t>
            </w:r>
          </w:p>
          <w:p w14:paraId="52BAEE04" w14:textId="77777777" w:rsidR="00DA55A5" w:rsidRPr="00DA55A5" w:rsidRDefault="00DA55A5" w:rsidP="008728BA">
            <w:pPr>
              <w:numPr>
                <w:ilvl w:val="0"/>
                <w:numId w:val="68"/>
              </w:numPr>
              <w:tabs>
                <w:tab w:val="left" w:pos="318"/>
                <w:tab w:val="left" w:pos="885"/>
              </w:tabs>
              <w:spacing w:line="276" w:lineRule="auto"/>
              <w:jc w:val="both"/>
              <w:rPr>
                <w:bCs/>
                <w:sz w:val="22"/>
                <w:szCs w:val="22"/>
              </w:rPr>
            </w:pPr>
            <w:r w:rsidRPr="00DA55A5">
              <w:rPr>
                <w:bCs/>
                <w:sz w:val="22"/>
                <w:szCs w:val="22"/>
              </w:rPr>
              <w:t>kompletność dokumentu, rozumiana jako pełne, bez wyraźnych, ewidentnych braków przedstawienie omawianego problemu obejmujące całość z danego zakresu rozpatrywanego zagadnienia;</w:t>
            </w:r>
          </w:p>
          <w:p w14:paraId="6849F128" w14:textId="77777777" w:rsidR="00DA55A5" w:rsidRPr="00DA55A5" w:rsidRDefault="00DA55A5" w:rsidP="008728BA">
            <w:pPr>
              <w:numPr>
                <w:ilvl w:val="0"/>
                <w:numId w:val="68"/>
              </w:numPr>
              <w:tabs>
                <w:tab w:val="left" w:pos="318"/>
                <w:tab w:val="left" w:pos="885"/>
              </w:tabs>
              <w:spacing w:line="276" w:lineRule="auto"/>
              <w:jc w:val="both"/>
              <w:rPr>
                <w:bCs/>
                <w:sz w:val="22"/>
                <w:szCs w:val="22"/>
              </w:rPr>
            </w:pPr>
            <w:r w:rsidRPr="00DA55A5">
              <w:rPr>
                <w:bCs/>
                <w:sz w:val="22"/>
                <w:szCs w:val="22"/>
              </w:rPr>
              <w:t>spójność i niesprzeczność dokumentu, rozumianych jako zapewnienie wzajemnej zgodności pomiędzy wszystkimi rodzajami informacji umieszczonymi w dokumencie, jak i brak logicznych sprzeczności pomiędzy informacjami zawartymi we wszystkich przekazanych dokumentach oraz we fragmentach tego samego dokumentu.</w:t>
            </w:r>
          </w:p>
        </w:tc>
      </w:tr>
      <w:tr w:rsidR="00DA55A5" w:rsidRPr="00DA55A5" w14:paraId="1067076B" w14:textId="77777777" w:rsidTr="006D6528">
        <w:tc>
          <w:tcPr>
            <w:tcW w:w="1383" w:type="dxa"/>
            <w:tcBorders>
              <w:top w:val="single" w:sz="4" w:space="0" w:color="auto"/>
              <w:left w:val="single" w:sz="4" w:space="0" w:color="auto"/>
              <w:bottom w:val="single" w:sz="4" w:space="0" w:color="auto"/>
              <w:right w:val="single" w:sz="4" w:space="0" w:color="auto"/>
            </w:tcBorders>
            <w:vAlign w:val="center"/>
          </w:tcPr>
          <w:p w14:paraId="09EF8649"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DOC.03</w:t>
            </w:r>
          </w:p>
        </w:tc>
        <w:tc>
          <w:tcPr>
            <w:tcW w:w="7677" w:type="dxa"/>
            <w:tcBorders>
              <w:top w:val="single" w:sz="4" w:space="0" w:color="auto"/>
              <w:left w:val="single" w:sz="4" w:space="0" w:color="auto"/>
              <w:bottom w:val="single" w:sz="4" w:space="0" w:color="auto"/>
              <w:right w:val="single" w:sz="4" w:space="0" w:color="auto"/>
            </w:tcBorders>
          </w:tcPr>
          <w:p w14:paraId="44FF4781" w14:textId="77777777" w:rsidR="00DA55A5" w:rsidRPr="00DA55A5" w:rsidRDefault="00DA55A5" w:rsidP="00DA55A5">
            <w:pPr>
              <w:tabs>
                <w:tab w:val="left" w:pos="1418"/>
                <w:tab w:val="left" w:pos="4500"/>
              </w:tabs>
              <w:spacing w:line="276" w:lineRule="auto"/>
              <w:jc w:val="both"/>
              <w:rPr>
                <w:bCs/>
                <w:sz w:val="22"/>
                <w:szCs w:val="22"/>
              </w:rPr>
            </w:pPr>
            <w:r w:rsidRPr="00DA55A5">
              <w:rPr>
                <w:bCs/>
                <w:sz w:val="22"/>
                <w:szCs w:val="22"/>
              </w:rPr>
              <w:t>Zamawiający wymaga, aby cała dokumentacja, o której mowa powyżej, podlegała jego akceptacji, a także, aby została dostarczona w języku polskim, w wersji elektronicznej w niezabezpieczonym/edytowalnym formacie Word/Excel i PDF (na płycie CD-ROM lub innym równoważnym nośniku danych) i drukowanej, co najmniej w 3 egzemplarzach (dopuszcza się inne formaty zapisu dokumentacji np. diagramy UML lub formaty wektorowe jak DWG,. DXF, należy jednak dołączyć przeglądarkę obsługującą wykorzystane formaty). Diagramy UML sporządzone za pomocą narzędzi CASE powinny być dostarczone w formacie EAP. Dostarczone wykresy Gantta powinny być dostarczone w formacie MPP lub w formacie XLS umożliwiającym import do MS Project.</w:t>
            </w:r>
          </w:p>
        </w:tc>
      </w:tr>
      <w:tr w:rsidR="00DA55A5" w:rsidRPr="00DA55A5" w14:paraId="362E1139" w14:textId="77777777" w:rsidTr="006D6528">
        <w:tc>
          <w:tcPr>
            <w:tcW w:w="1383" w:type="dxa"/>
            <w:tcBorders>
              <w:top w:val="single" w:sz="4" w:space="0" w:color="auto"/>
              <w:left w:val="single" w:sz="4" w:space="0" w:color="auto"/>
              <w:bottom w:val="single" w:sz="4" w:space="0" w:color="auto"/>
              <w:right w:val="single" w:sz="4" w:space="0" w:color="auto"/>
            </w:tcBorders>
            <w:vAlign w:val="center"/>
          </w:tcPr>
          <w:p w14:paraId="5B944865"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lastRenderedPageBreak/>
              <w:t>DOC.04</w:t>
            </w:r>
          </w:p>
        </w:tc>
        <w:tc>
          <w:tcPr>
            <w:tcW w:w="7677" w:type="dxa"/>
            <w:tcBorders>
              <w:top w:val="single" w:sz="4" w:space="0" w:color="auto"/>
              <w:left w:val="single" w:sz="4" w:space="0" w:color="auto"/>
              <w:bottom w:val="single" w:sz="4" w:space="0" w:color="auto"/>
              <w:right w:val="single" w:sz="4" w:space="0" w:color="auto"/>
            </w:tcBorders>
          </w:tcPr>
          <w:p w14:paraId="62AA3131" w14:textId="2E4B66DA" w:rsidR="00DA55A5" w:rsidRPr="00DA55A5" w:rsidRDefault="00DA55A5" w:rsidP="00DA55A5">
            <w:pPr>
              <w:tabs>
                <w:tab w:val="left" w:pos="1418"/>
                <w:tab w:val="left" w:pos="4500"/>
              </w:tabs>
              <w:spacing w:line="276" w:lineRule="auto"/>
              <w:jc w:val="both"/>
              <w:rPr>
                <w:bCs/>
                <w:sz w:val="22"/>
                <w:szCs w:val="22"/>
              </w:rPr>
            </w:pPr>
            <w:r w:rsidRPr="00DA55A5">
              <w:rPr>
                <w:bCs/>
                <w:sz w:val="22"/>
                <w:szCs w:val="22"/>
              </w:rPr>
              <w:t xml:space="preserve">Multimedialne materiały szkoleniowe w postaci zapisu na płycie DVD (lub innym równoważnym nośniku) filmów szkoleniowych przedstawiających widok ekranu Użytkownika Końcowego wraz z komentarzem słownym oraz tekstem wyświetlanym na ekranie, dla realizowanych sekwencji czynności w zakresie zidentyfikowanych </w:t>
            </w:r>
            <w:r w:rsidR="006D6528">
              <w:rPr>
                <w:bCs/>
                <w:sz w:val="22"/>
                <w:szCs w:val="22"/>
              </w:rPr>
              <w:br/>
            </w:r>
            <w:r w:rsidRPr="00DA55A5">
              <w:rPr>
                <w:bCs/>
                <w:sz w:val="22"/>
                <w:szCs w:val="22"/>
              </w:rPr>
              <w:t>i opisanych w Projekcie Technicznym przypadków użycia (każdy przypadek użycia, jako oddzielny plik w formacie WMV. lub równoważnym). Zakładany przebieg filmu szkoleniowego dla każdego przypadku użycia obejmuje: zapowiedz obejmującą nazwę i przedstawienie warunków wstępnych dla realizacji przypadku, realizację scenariusza podstawowego i alternatywnych, przedstawienie wyniku końcowego realizacji scenariuszy.</w:t>
            </w:r>
          </w:p>
        </w:tc>
      </w:tr>
    </w:tbl>
    <w:p w14:paraId="548467D8" w14:textId="77777777" w:rsidR="00A07608" w:rsidRPr="00A07608" w:rsidRDefault="00A07608" w:rsidP="0047497D">
      <w:pPr>
        <w:keepNext/>
        <w:spacing w:line="276" w:lineRule="auto"/>
        <w:outlineLvl w:val="0"/>
        <w:rPr>
          <w:rStyle w:val="Domylnaczcionkaakapitu1"/>
        </w:rPr>
      </w:pPr>
    </w:p>
    <w:p w14:paraId="67962FDB" w14:textId="301C73B3" w:rsidR="00A07608" w:rsidRDefault="0047497D" w:rsidP="00A07608">
      <w:pPr>
        <w:keepNext/>
        <w:numPr>
          <w:ilvl w:val="0"/>
          <w:numId w:val="6"/>
        </w:numPr>
        <w:spacing w:line="276" w:lineRule="auto"/>
        <w:outlineLvl w:val="0"/>
        <w:rPr>
          <w:b/>
          <w:sz w:val="22"/>
          <w:szCs w:val="22"/>
        </w:rPr>
      </w:pPr>
      <w:bookmarkStart w:id="275" w:name="_Toc14177318"/>
      <w:r w:rsidRPr="00DA55A5">
        <w:rPr>
          <w:b/>
          <w:sz w:val="22"/>
          <w:szCs w:val="22"/>
        </w:rPr>
        <w:t>Wymagania w zakresie warsztatów</w:t>
      </w:r>
      <w:r w:rsidR="00A07608">
        <w:rPr>
          <w:b/>
          <w:sz w:val="22"/>
          <w:szCs w:val="22"/>
        </w:rPr>
        <w:t xml:space="preserve"> szkoleniowych</w:t>
      </w:r>
      <w:bookmarkEnd w:id="275"/>
      <w:r w:rsidR="00A158F9">
        <w:rPr>
          <w:b/>
          <w:sz w:val="22"/>
          <w:szCs w:val="22"/>
        </w:rPr>
        <w:t xml:space="preserve">        </w:t>
      </w:r>
    </w:p>
    <w:p w14:paraId="4E8F754A" w14:textId="77777777" w:rsidR="00A158F9" w:rsidRDefault="00A158F9" w:rsidP="009F709D">
      <w:pPr>
        <w:keepNext/>
        <w:spacing w:line="276" w:lineRule="auto"/>
        <w:ind w:left="390"/>
        <w:outlineLvl w:val="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7677"/>
      </w:tblGrid>
      <w:tr w:rsidR="00A158F9" w:rsidRPr="00DA55A5" w14:paraId="3E6B6759" w14:textId="77777777" w:rsidTr="009F709D">
        <w:trPr>
          <w:trHeight w:val="665"/>
          <w:tblHeader/>
        </w:trPr>
        <w:tc>
          <w:tcPr>
            <w:tcW w:w="1383" w:type="dxa"/>
            <w:tcBorders>
              <w:top w:val="single" w:sz="4" w:space="0" w:color="auto"/>
              <w:left w:val="single" w:sz="4" w:space="0" w:color="auto"/>
              <w:bottom w:val="single" w:sz="4" w:space="0" w:color="auto"/>
              <w:right w:val="single" w:sz="4" w:space="0" w:color="auto"/>
            </w:tcBorders>
            <w:shd w:val="clear" w:color="auto" w:fill="0070C0"/>
            <w:vAlign w:val="center"/>
          </w:tcPr>
          <w:p w14:paraId="2A1A5237" w14:textId="77777777" w:rsidR="00A158F9" w:rsidRPr="00DA55A5" w:rsidRDefault="00A158F9" w:rsidP="009F709D">
            <w:pPr>
              <w:tabs>
                <w:tab w:val="left" w:pos="1418"/>
                <w:tab w:val="left" w:pos="4500"/>
              </w:tabs>
              <w:spacing w:line="276" w:lineRule="auto"/>
              <w:jc w:val="center"/>
              <w:rPr>
                <w:b/>
                <w:bCs/>
                <w:sz w:val="22"/>
                <w:szCs w:val="22"/>
              </w:rPr>
            </w:pPr>
            <w:r w:rsidRPr="00DA55A5">
              <w:rPr>
                <w:b/>
                <w:bCs/>
                <w:sz w:val="22"/>
                <w:szCs w:val="22"/>
              </w:rPr>
              <w:t>Kod wymagania</w:t>
            </w:r>
          </w:p>
        </w:tc>
        <w:tc>
          <w:tcPr>
            <w:tcW w:w="7677" w:type="dxa"/>
            <w:tcBorders>
              <w:top w:val="single" w:sz="4" w:space="0" w:color="auto"/>
              <w:left w:val="single" w:sz="4" w:space="0" w:color="auto"/>
              <w:bottom w:val="single" w:sz="4" w:space="0" w:color="auto"/>
              <w:right w:val="single" w:sz="4" w:space="0" w:color="auto"/>
            </w:tcBorders>
            <w:shd w:val="clear" w:color="auto" w:fill="0070C0"/>
            <w:vAlign w:val="center"/>
          </w:tcPr>
          <w:p w14:paraId="4ED0E198" w14:textId="77777777" w:rsidR="00A158F9" w:rsidRPr="00DA55A5" w:rsidRDefault="00A158F9" w:rsidP="009F709D">
            <w:pPr>
              <w:tabs>
                <w:tab w:val="left" w:pos="1418"/>
                <w:tab w:val="left" w:pos="4500"/>
              </w:tabs>
              <w:spacing w:line="276" w:lineRule="auto"/>
              <w:jc w:val="center"/>
              <w:rPr>
                <w:b/>
                <w:bCs/>
                <w:sz w:val="22"/>
                <w:szCs w:val="22"/>
              </w:rPr>
            </w:pPr>
            <w:r w:rsidRPr="00DA55A5">
              <w:rPr>
                <w:b/>
                <w:bCs/>
                <w:sz w:val="22"/>
                <w:szCs w:val="22"/>
              </w:rPr>
              <w:t>Opis funkcjonalności</w:t>
            </w:r>
          </w:p>
        </w:tc>
      </w:tr>
      <w:tr w:rsidR="00A158F9" w:rsidRPr="00DA55A5" w14:paraId="4315A309" w14:textId="77777777" w:rsidTr="009F709D">
        <w:tc>
          <w:tcPr>
            <w:tcW w:w="1383" w:type="dxa"/>
            <w:tcBorders>
              <w:top w:val="single" w:sz="4" w:space="0" w:color="auto"/>
              <w:left w:val="single" w:sz="4" w:space="0" w:color="auto"/>
              <w:bottom w:val="single" w:sz="4" w:space="0" w:color="auto"/>
              <w:right w:val="single" w:sz="4" w:space="0" w:color="auto"/>
            </w:tcBorders>
          </w:tcPr>
          <w:p w14:paraId="3968A716" w14:textId="10465A51" w:rsidR="00A158F9" w:rsidRPr="006D6528" w:rsidRDefault="00A158F9" w:rsidP="00A158F9">
            <w:pPr>
              <w:tabs>
                <w:tab w:val="left" w:pos="1418"/>
                <w:tab w:val="left" w:pos="4500"/>
              </w:tabs>
              <w:spacing w:line="276" w:lineRule="auto"/>
              <w:jc w:val="center"/>
              <w:rPr>
                <w:b/>
                <w:bCs/>
                <w:sz w:val="22"/>
                <w:szCs w:val="22"/>
              </w:rPr>
            </w:pPr>
            <w:r w:rsidRPr="006D6528">
              <w:rPr>
                <w:b/>
                <w:bCs/>
                <w:sz w:val="22"/>
                <w:szCs w:val="22"/>
              </w:rPr>
              <w:t>EDU.</w:t>
            </w:r>
            <w:r>
              <w:rPr>
                <w:b/>
                <w:bCs/>
                <w:sz w:val="22"/>
                <w:szCs w:val="22"/>
              </w:rPr>
              <w:t>0</w:t>
            </w:r>
            <w:r w:rsidRPr="006D6528">
              <w:rPr>
                <w:b/>
                <w:bCs/>
                <w:sz w:val="22"/>
                <w:szCs w:val="22"/>
              </w:rPr>
              <w:t>1</w:t>
            </w:r>
          </w:p>
        </w:tc>
        <w:tc>
          <w:tcPr>
            <w:tcW w:w="7677" w:type="dxa"/>
            <w:tcBorders>
              <w:top w:val="single" w:sz="4" w:space="0" w:color="auto"/>
              <w:left w:val="single" w:sz="4" w:space="0" w:color="auto"/>
              <w:bottom w:val="single" w:sz="4" w:space="0" w:color="auto"/>
              <w:right w:val="single" w:sz="4" w:space="0" w:color="auto"/>
            </w:tcBorders>
          </w:tcPr>
          <w:p w14:paraId="7EDEC417" w14:textId="565E34FA" w:rsidR="00A158F9" w:rsidRPr="00DA55A5" w:rsidRDefault="00A158F9" w:rsidP="00A158F9">
            <w:pPr>
              <w:tabs>
                <w:tab w:val="left" w:pos="1418"/>
                <w:tab w:val="left" w:pos="4500"/>
              </w:tabs>
              <w:spacing w:line="276" w:lineRule="auto"/>
              <w:jc w:val="both"/>
              <w:rPr>
                <w:bCs/>
                <w:sz w:val="22"/>
                <w:szCs w:val="22"/>
              </w:rPr>
            </w:pPr>
            <w:r w:rsidRPr="00DA55A5">
              <w:rPr>
                <w:bCs/>
                <w:sz w:val="22"/>
                <w:szCs w:val="22"/>
              </w:rPr>
              <w:t>W ramach wdrożenia PZŁ SWD PRM Wykonawca przeprowadzi warsztaty szkoleniowe w języku polskim dla maksymalnie 40 trenerów użytkowników</w:t>
            </w:r>
            <w:r w:rsidRPr="00DA55A5" w:rsidDel="00F5562E">
              <w:rPr>
                <w:bCs/>
                <w:sz w:val="22"/>
                <w:szCs w:val="22"/>
              </w:rPr>
              <w:t xml:space="preserve"> </w:t>
            </w:r>
            <w:r w:rsidRPr="00DA55A5">
              <w:rPr>
                <w:bCs/>
                <w:sz w:val="22"/>
                <w:szCs w:val="22"/>
              </w:rPr>
              <w:t>oraz dla maksymalnie 6 administratorów</w:t>
            </w:r>
            <w:r w:rsidRPr="00DA55A5" w:rsidDel="00F5562E">
              <w:rPr>
                <w:bCs/>
                <w:sz w:val="22"/>
                <w:szCs w:val="22"/>
              </w:rPr>
              <w:t xml:space="preserve"> </w:t>
            </w:r>
            <w:r w:rsidRPr="00DA55A5">
              <w:rPr>
                <w:bCs/>
                <w:sz w:val="22"/>
                <w:szCs w:val="22"/>
              </w:rPr>
              <w:t>(wskazanych przez Zamawiającego) obejmujących wykłady teoretyczne oraz warsztaty w zakresie użytkowania i administrowania PZŁ SWD PRM.</w:t>
            </w:r>
          </w:p>
        </w:tc>
      </w:tr>
      <w:tr w:rsidR="00A158F9" w:rsidRPr="00DA55A5" w14:paraId="708C9FB3" w14:textId="77777777" w:rsidTr="009F709D">
        <w:tc>
          <w:tcPr>
            <w:tcW w:w="1383" w:type="dxa"/>
            <w:tcBorders>
              <w:top w:val="single" w:sz="4" w:space="0" w:color="auto"/>
              <w:left w:val="single" w:sz="4" w:space="0" w:color="auto"/>
              <w:bottom w:val="single" w:sz="4" w:space="0" w:color="auto"/>
              <w:right w:val="single" w:sz="4" w:space="0" w:color="auto"/>
            </w:tcBorders>
          </w:tcPr>
          <w:p w14:paraId="3A0046B8" w14:textId="76039C74" w:rsidR="00A158F9" w:rsidRPr="006D6528" w:rsidRDefault="00A158F9" w:rsidP="00A158F9">
            <w:pPr>
              <w:tabs>
                <w:tab w:val="left" w:pos="1418"/>
                <w:tab w:val="left" w:pos="4500"/>
              </w:tabs>
              <w:spacing w:line="276" w:lineRule="auto"/>
              <w:jc w:val="center"/>
              <w:rPr>
                <w:b/>
                <w:bCs/>
                <w:sz w:val="22"/>
                <w:szCs w:val="22"/>
              </w:rPr>
            </w:pPr>
            <w:r w:rsidRPr="006D6528">
              <w:rPr>
                <w:b/>
                <w:bCs/>
                <w:sz w:val="22"/>
                <w:szCs w:val="22"/>
              </w:rPr>
              <w:t>EDU.</w:t>
            </w:r>
            <w:r>
              <w:rPr>
                <w:b/>
                <w:bCs/>
                <w:sz w:val="22"/>
                <w:szCs w:val="22"/>
              </w:rPr>
              <w:t>0</w:t>
            </w:r>
            <w:r w:rsidRPr="006D6528">
              <w:rPr>
                <w:b/>
                <w:bCs/>
                <w:sz w:val="22"/>
                <w:szCs w:val="22"/>
              </w:rPr>
              <w:t>2</w:t>
            </w:r>
          </w:p>
        </w:tc>
        <w:tc>
          <w:tcPr>
            <w:tcW w:w="7677" w:type="dxa"/>
            <w:tcBorders>
              <w:top w:val="single" w:sz="4" w:space="0" w:color="auto"/>
              <w:left w:val="single" w:sz="4" w:space="0" w:color="auto"/>
              <w:bottom w:val="single" w:sz="4" w:space="0" w:color="auto"/>
              <w:right w:val="single" w:sz="4" w:space="0" w:color="auto"/>
            </w:tcBorders>
          </w:tcPr>
          <w:p w14:paraId="729EF7F5" w14:textId="77777777" w:rsidR="00A158F9" w:rsidRPr="00DA55A5" w:rsidRDefault="00A158F9" w:rsidP="00A158F9">
            <w:pPr>
              <w:tabs>
                <w:tab w:val="left" w:pos="1418"/>
                <w:tab w:val="left" w:pos="4500"/>
              </w:tabs>
              <w:spacing w:line="276" w:lineRule="auto"/>
              <w:jc w:val="both"/>
              <w:rPr>
                <w:bCs/>
                <w:sz w:val="22"/>
                <w:szCs w:val="22"/>
              </w:rPr>
            </w:pPr>
            <w:r w:rsidRPr="00DA55A5">
              <w:rPr>
                <w:bCs/>
                <w:sz w:val="22"/>
                <w:szCs w:val="22"/>
              </w:rPr>
              <w:t>Czas trwania szkolenia dla pojedynczego Użytkownika:</w:t>
            </w:r>
          </w:p>
          <w:p w14:paraId="579B6C23" w14:textId="0D1BB961" w:rsidR="00A158F9" w:rsidRPr="00DA55A5" w:rsidRDefault="00A158F9" w:rsidP="00A158F9">
            <w:pPr>
              <w:numPr>
                <w:ilvl w:val="0"/>
                <w:numId w:val="37"/>
              </w:numPr>
              <w:tabs>
                <w:tab w:val="left" w:pos="1418"/>
                <w:tab w:val="left" w:pos="4500"/>
              </w:tabs>
              <w:spacing w:line="276" w:lineRule="auto"/>
              <w:contextualSpacing/>
              <w:jc w:val="both"/>
              <w:rPr>
                <w:bCs/>
                <w:sz w:val="22"/>
                <w:szCs w:val="22"/>
              </w:rPr>
            </w:pPr>
            <w:r w:rsidRPr="004853FE">
              <w:rPr>
                <w:b/>
                <w:bCs/>
                <w:sz w:val="22"/>
                <w:szCs w:val="22"/>
              </w:rPr>
              <w:t>Administratora</w:t>
            </w:r>
            <w:r w:rsidRPr="00DA55A5">
              <w:rPr>
                <w:bCs/>
                <w:sz w:val="22"/>
                <w:szCs w:val="22"/>
              </w:rPr>
              <w:t xml:space="preserve">: min. 40 godzin (min. 5 dni po maks. 8 godzin/dziennie) </w:t>
            </w:r>
            <w:r w:rsidR="00535333">
              <w:rPr>
                <w:bCs/>
                <w:sz w:val="22"/>
                <w:szCs w:val="22"/>
              </w:rPr>
              <w:br/>
            </w:r>
            <w:r w:rsidRPr="00DA55A5">
              <w:rPr>
                <w:bCs/>
                <w:sz w:val="22"/>
                <w:szCs w:val="22"/>
              </w:rPr>
              <w:t>w Dni Robocze;</w:t>
            </w:r>
          </w:p>
          <w:p w14:paraId="0090578E" w14:textId="77777777" w:rsidR="00A158F9" w:rsidRPr="00DA55A5" w:rsidRDefault="00A158F9" w:rsidP="00A158F9">
            <w:pPr>
              <w:numPr>
                <w:ilvl w:val="0"/>
                <w:numId w:val="37"/>
              </w:numPr>
              <w:tabs>
                <w:tab w:val="left" w:pos="1418"/>
                <w:tab w:val="left" w:pos="4500"/>
              </w:tabs>
              <w:spacing w:line="276" w:lineRule="auto"/>
              <w:contextualSpacing/>
              <w:jc w:val="both"/>
              <w:rPr>
                <w:bCs/>
                <w:sz w:val="22"/>
                <w:szCs w:val="22"/>
              </w:rPr>
            </w:pPr>
            <w:r w:rsidRPr="004853FE">
              <w:rPr>
                <w:b/>
                <w:bCs/>
                <w:sz w:val="22"/>
                <w:szCs w:val="22"/>
              </w:rPr>
              <w:t>Trenera</w:t>
            </w:r>
            <w:r w:rsidRPr="00DA55A5">
              <w:rPr>
                <w:bCs/>
                <w:sz w:val="22"/>
                <w:szCs w:val="22"/>
              </w:rPr>
              <w:t>: min. 16 godzin (min. 2 dni po maks. 8 godzin/dziennie) w Dni Robocze.</w:t>
            </w:r>
          </w:p>
          <w:p w14:paraId="37A5D943" w14:textId="3C7B9816" w:rsidR="00A158F9" w:rsidRPr="00DA55A5" w:rsidRDefault="00A158F9" w:rsidP="00A158F9">
            <w:pPr>
              <w:tabs>
                <w:tab w:val="left" w:pos="1418"/>
                <w:tab w:val="left" w:pos="4500"/>
              </w:tabs>
              <w:spacing w:line="276" w:lineRule="auto"/>
              <w:jc w:val="both"/>
              <w:rPr>
                <w:bCs/>
                <w:sz w:val="22"/>
                <w:szCs w:val="22"/>
              </w:rPr>
            </w:pPr>
            <w:r w:rsidRPr="00DA55A5">
              <w:rPr>
                <w:bCs/>
                <w:sz w:val="22"/>
                <w:szCs w:val="22"/>
              </w:rPr>
              <w:t>Minimalna liczebność grupy: 5 osób, maksymalna ilość grup: 10 oraz 8 godzin zegarowych szkolenia – osobodzień szkoleniowy (6 godzin zajęć + 2 godziny przerw).</w:t>
            </w:r>
          </w:p>
        </w:tc>
      </w:tr>
      <w:tr w:rsidR="00A158F9" w:rsidRPr="00DA55A5" w14:paraId="3687E914" w14:textId="77777777" w:rsidTr="009F709D">
        <w:tc>
          <w:tcPr>
            <w:tcW w:w="1383" w:type="dxa"/>
            <w:tcBorders>
              <w:top w:val="single" w:sz="4" w:space="0" w:color="auto"/>
              <w:left w:val="single" w:sz="4" w:space="0" w:color="auto"/>
              <w:bottom w:val="single" w:sz="4" w:space="0" w:color="auto"/>
              <w:right w:val="single" w:sz="4" w:space="0" w:color="auto"/>
            </w:tcBorders>
          </w:tcPr>
          <w:p w14:paraId="5BC7EBAD" w14:textId="039615D7" w:rsidR="00A158F9" w:rsidRPr="006D6528" w:rsidRDefault="00A158F9" w:rsidP="00A158F9">
            <w:pPr>
              <w:tabs>
                <w:tab w:val="left" w:pos="1418"/>
                <w:tab w:val="left" w:pos="4500"/>
              </w:tabs>
              <w:spacing w:line="276" w:lineRule="auto"/>
              <w:jc w:val="center"/>
              <w:rPr>
                <w:b/>
                <w:bCs/>
                <w:sz w:val="22"/>
                <w:szCs w:val="22"/>
              </w:rPr>
            </w:pPr>
            <w:r w:rsidRPr="006D6528">
              <w:rPr>
                <w:b/>
                <w:bCs/>
                <w:sz w:val="22"/>
                <w:szCs w:val="22"/>
              </w:rPr>
              <w:t>EDU.</w:t>
            </w:r>
            <w:r>
              <w:rPr>
                <w:b/>
                <w:bCs/>
                <w:sz w:val="22"/>
                <w:szCs w:val="22"/>
              </w:rPr>
              <w:t>0</w:t>
            </w:r>
            <w:r w:rsidRPr="006D6528">
              <w:rPr>
                <w:b/>
                <w:bCs/>
                <w:sz w:val="22"/>
                <w:szCs w:val="22"/>
              </w:rPr>
              <w:t>3</w:t>
            </w:r>
          </w:p>
        </w:tc>
        <w:tc>
          <w:tcPr>
            <w:tcW w:w="7677" w:type="dxa"/>
            <w:tcBorders>
              <w:top w:val="single" w:sz="4" w:space="0" w:color="auto"/>
              <w:left w:val="single" w:sz="4" w:space="0" w:color="auto"/>
              <w:bottom w:val="single" w:sz="4" w:space="0" w:color="auto"/>
              <w:right w:val="single" w:sz="4" w:space="0" w:color="auto"/>
            </w:tcBorders>
          </w:tcPr>
          <w:p w14:paraId="4514CDE6" w14:textId="77777777" w:rsidR="00A158F9" w:rsidRPr="00DA55A5" w:rsidRDefault="00A158F9" w:rsidP="00A158F9">
            <w:pPr>
              <w:tabs>
                <w:tab w:val="left" w:pos="1418"/>
                <w:tab w:val="left" w:pos="4500"/>
              </w:tabs>
              <w:spacing w:line="276" w:lineRule="auto"/>
              <w:jc w:val="both"/>
              <w:rPr>
                <w:bCs/>
                <w:sz w:val="22"/>
                <w:szCs w:val="22"/>
              </w:rPr>
            </w:pPr>
            <w:r w:rsidRPr="00DA55A5">
              <w:rPr>
                <w:bCs/>
                <w:sz w:val="22"/>
                <w:szCs w:val="22"/>
              </w:rPr>
              <w:t>Warsztaty szkoleniowe będą realizowane przez Wykonawcę na podstawie Zleceń. W ramach realizacji każdego Zlecenia na szkolenia Wykonawca opracuje harmonogram warsztatów szkoleniowych zawierający:</w:t>
            </w:r>
          </w:p>
          <w:p w14:paraId="4A2BD2EF" w14:textId="77777777" w:rsidR="00A158F9" w:rsidRPr="00DA55A5" w:rsidRDefault="00A158F9" w:rsidP="00A158F9">
            <w:pPr>
              <w:numPr>
                <w:ilvl w:val="0"/>
                <w:numId w:val="32"/>
              </w:numPr>
              <w:tabs>
                <w:tab w:val="left" w:pos="317"/>
                <w:tab w:val="left" w:pos="885"/>
              </w:tabs>
              <w:spacing w:line="276" w:lineRule="auto"/>
              <w:jc w:val="both"/>
              <w:rPr>
                <w:bCs/>
                <w:sz w:val="22"/>
                <w:szCs w:val="22"/>
              </w:rPr>
            </w:pPr>
            <w:r w:rsidRPr="00DA55A5">
              <w:rPr>
                <w:bCs/>
                <w:sz w:val="22"/>
                <w:szCs w:val="22"/>
              </w:rPr>
              <w:t>cel i projektowany zakres szkoleń;</w:t>
            </w:r>
          </w:p>
          <w:p w14:paraId="0E4807A0" w14:textId="77777777" w:rsidR="00A158F9" w:rsidRPr="00DA55A5" w:rsidRDefault="00A158F9" w:rsidP="00A158F9">
            <w:pPr>
              <w:numPr>
                <w:ilvl w:val="0"/>
                <w:numId w:val="32"/>
              </w:numPr>
              <w:tabs>
                <w:tab w:val="left" w:pos="317"/>
                <w:tab w:val="left" w:pos="885"/>
              </w:tabs>
              <w:spacing w:line="276" w:lineRule="auto"/>
              <w:jc w:val="both"/>
              <w:rPr>
                <w:bCs/>
                <w:sz w:val="22"/>
                <w:szCs w:val="22"/>
              </w:rPr>
            </w:pPr>
            <w:r w:rsidRPr="00DA55A5">
              <w:rPr>
                <w:bCs/>
                <w:sz w:val="22"/>
                <w:szCs w:val="22"/>
              </w:rPr>
              <w:t>informacje o zakresie tematycznym szkoleń;</w:t>
            </w:r>
          </w:p>
          <w:p w14:paraId="7C592EB5" w14:textId="77777777" w:rsidR="00A158F9" w:rsidRPr="00DA55A5" w:rsidRDefault="00A158F9" w:rsidP="00A158F9">
            <w:pPr>
              <w:numPr>
                <w:ilvl w:val="0"/>
                <w:numId w:val="32"/>
              </w:numPr>
              <w:tabs>
                <w:tab w:val="left" w:pos="317"/>
                <w:tab w:val="left" w:pos="885"/>
              </w:tabs>
              <w:spacing w:line="276" w:lineRule="auto"/>
              <w:jc w:val="both"/>
              <w:rPr>
                <w:bCs/>
                <w:sz w:val="22"/>
                <w:szCs w:val="22"/>
              </w:rPr>
            </w:pPr>
            <w:r w:rsidRPr="00DA55A5">
              <w:rPr>
                <w:bCs/>
                <w:sz w:val="22"/>
                <w:szCs w:val="22"/>
              </w:rPr>
              <w:t>metodzie i formie szkoleń;</w:t>
            </w:r>
          </w:p>
          <w:p w14:paraId="0461CEB1" w14:textId="77777777" w:rsidR="00A158F9" w:rsidRPr="00DA55A5" w:rsidRDefault="00A158F9" w:rsidP="00A158F9">
            <w:pPr>
              <w:numPr>
                <w:ilvl w:val="0"/>
                <w:numId w:val="32"/>
              </w:numPr>
              <w:tabs>
                <w:tab w:val="left" w:pos="317"/>
                <w:tab w:val="left" w:pos="885"/>
              </w:tabs>
              <w:spacing w:line="276" w:lineRule="auto"/>
              <w:jc w:val="both"/>
              <w:rPr>
                <w:bCs/>
                <w:sz w:val="22"/>
                <w:szCs w:val="22"/>
              </w:rPr>
            </w:pPr>
            <w:r w:rsidRPr="00DA55A5">
              <w:rPr>
                <w:bCs/>
                <w:sz w:val="22"/>
                <w:szCs w:val="22"/>
              </w:rPr>
              <w:t>czasie trwania szkoleń;</w:t>
            </w:r>
          </w:p>
          <w:p w14:paraId="3743165F" w14:textId="77777777" w:rsidR="00A158F9" w:rsidRPr="00DA55A5" w:rsidRDefault="00A158F9" w:rsidP="00A158F9">
            <w:pPr>
              <w:numPr>
                <w:ilvl w:val="0"/>
                <w:numId w:val="32"/>
              </w:numPr>
              <w:tabs>
                <w:tab w:val="left" w:pos="317"/>
                <w:tab w:val="left" w:pos="885"/>
              </w:tabs>
              <w:spacing w:line="276" w:lineRule="auto"/>
              <w:jc w:val="both"/>
              <w:rPr>
                <w:bCs/>
                <w:sz w:val="22"/>
                <w:szCs w:val="22"/>
              </w:rPr>
            </w:pPr>
            <w:r w:rsidRPr="00DA55A5">
              <w:rPr>
                <w:bCs/>
                <w:sz w:val="22"/>
                <w:szCs w:val="22"/>
              </w:rPr>
              <w:t xml:space="preserve">pożądanych kwalifikacjach osób skierowanych na szkolenia; </w:t>
            </w:r>
          </w:p>
          <w:p w14:paraId="23BE0B96" w14:textId="77777777" w:rsidR="00A158F9" w:rsidRPr="00DA55A5" w:rsidRDefault="00A158F9" w:rsidP="00A158F9">
            <w:pPr>
              <w:numPr>
                <w:ilvl w:val="0"/>
                <w:numId w:val="32"/>
              </w:numPr>
              <w:tabs>
                <w:tab w:val="left" w:pos="317"/>
                <w:tab w:val="left" w:pos="885"/>
              </w:tabs>
              <w:spacing w:line="276" w:lineRule="auto"/>
              <w:jc w:val="both"/>
              <w:rPr>
                <w:bCs/>
                <w:sz w:val="22"/>
                <w:szCs w:val="22"/>
              </w:rPr>
            </w:pPr>
            <w:r w:rsidRPr="00DA55A5">
              <w:rPr>
                <w:bCs/>
                <w:sz w:val="22"/>
                <w:szCs w:val="22"/>
              </w:rPr>
              <w:t>koszcie osobowym oraz miejscu przeprowadzenia poszczególnych szkoleń.</w:t>
            </w:r>
          </w:p>
          <w:p w14:paraId="1FA921F1" w14:textId="4CCF417F" w:rsidR="00A158F9" w:rsidRPr="00DA55A5" w:rsidRDefault="00A158F9" w:rsidP="00A158F9">
            <w:pPr>
              <w:tabs>
                <w:tab w:val="left" w:pos="1418"/>
                <w:tab w:val="left" w:pos="4500"/>
              </w:tabs>
              <w:spacing w:line="276" w:lineRule="auto"/>
              <w:jc w:val="both"/>
              <w:rPr>
                <w:bCs/>
                <w:sz w:val="22"/>
                <w:szCs w:val="22"/>
              </w:rPr>
            </w:pPr>
            <w:r w:rsidRPr="00DA55A5">
              <w:rPr>
                <w:bCs/>
                <w:sz w:val="22"/>
                <w:szCs w:val="22"/>
              </w:rPr>
              <w:t>Zamawiający zastrzega, że Zlecenie realizacji warsztatów przez Zamawiającego jest opcjonalne i może obejmować część, całość lub żadnego Zlecenia.</w:t>
            </w:r>
          </w:p>
        </w:tc>
      </w:tr>
      <w:tr w:rsidR="00A158F9" w:rsidRPr="00DA55A5" w14:paraId="243252F7" w14:textId="77777777" w:rsidTr="009F709D">
        <w:tc>
          <w:tcPr>
            <w:tcW w:w="1383" w:type="dxa"/>
            <w:tcBorders>
              <w:top w:val="single" w:sz="4" w:space="0" w:color="auto"/>
              <w:left w:val="single" w:sz="4" w:space="0" w:color="auto"/>
              <w:bottom w:val="single" w:sz="4" w:space="0" w:color="auto"/>
              <w:right w:val="single" w:sz="4" w:space="0" w:color="auto"/>
            </w:tcBorders>
          </w:tcPr>
          <w:p w14:paraId="6970B400" w14:textId="2FD08AC9" w:rsidR="00A158F9" w:rsidRPr="006D6528" w:rsidRDefault="00A158F9" w:rsidP="00A158F9">
            <w:pPr>
              <w:tabs>
                <w:tab w:val="left" w:pos="1418"/>
                <w:tab w:val="left" w:pos="4500"/>
              </w:tabs>
              <w:spacing w:line="276" w:lineRule="auto"/>
              <w:jc w:val="center"/>
              <w:rPr>
                <w:b/>
                <w:bCs/>
                <w:sz w:val="22"/>
                <w:szCs w:val="22"/>
              </w:rPr>
            </w:pPr>
            <w:r w:rsidRPr="006D6528">
              <w:rPr>
                <w:b/>
                <w:bCs/>
                <w:sz w:val="22"/>
                <w:szCs w:val="22"/>
              </w:rPr>
              <w:t>EDU.</w:t>
            </w:r>
            <w:r>
              <w:rPr>
                <w:b/>
                <w:bCs/>
                <w:sz w:val="22"/>
                <w:szCs w:val="22"/>
              </w:rPr>
              <w:t>0</w:t>
            </w:r>
            <w:r w:rsidRPr="006D6528">
              <w:rPr>
                <w:b/>
                <w:bCs/>
                <w:sz w:val="22"/>
                <w:szCs w:val="22"/>
              </w:rPr>
              <w:t>4</w:t>
            </w:r>
          </w:p>
        </w:tc>
        <w:tc>
          <w:tcPr>
            <w:tcW w:w="7677" w:type="dxa"/>
            <w:tcBorders>
              <w:top w:val="single" w:sz="4" w:space="0" w:color="auto"/>
              <w:left w:val="single" w:sz="4" w:space="0" w:color="auto"/>
              <w:bottom w:val="single" w:sz="4" w:space="0" w:color="auto"/>
              <w:right w:val="single" w:sz="4" w:space="0" w:color="auto"/>
            </w:tcBorders>
          </w:tcPr>
          <w:p w14:paraId="7ACD931B" w14:textId="4601197B" w:rsidR="002E1323" w:rsidRDefault="00A158F9" w:rsidP="00A158F9">
            <w:pPr>
              <w:tabs>
                <w:tab w:val="left" w:pos="1418"/>
                <w:tab w:val="left" w:pos="4500"/>
              </w:tabs>
              <w:spacing w:line="276" w:lineRule="auto"/>
              <w:jc w:val="both"/>
              <w:rPr>
                <w:bCs/>
                <w:sz w:val="22"/>
                <w:szCs w:val="22"/>
              </w:rPr>
            </w:pPr>
            <w:r w:rsidRPr="00DA55A5">
              <w:rPr>
                <w:bCs/>
                <w:sz w:val="22"/>
                <w:szCs w:val="22"/>
              </w:rPr>
              <w:t>Wykonawca zapewni wyżywienie</w:t>
            </w:r>
            <w:r>
              <w:rPr>
                <w:bCs/>
                <w:sz w:val="22"/>
                <w:szCs w:val="22"/>
              </w:rPr>
              <w:t xml:space="preserve"> </w:t>
            </w:r>
            <w:r w:rsidRPr="00DA55A5">
              <w:rPr>
                <w:bCs/>
                <w:sz w:val="22"/>
                <w:szCs w:val="22"/>
              </w:rPr>
              <w:t xml:space="preserve"> dla uczestników warsztatów szkoleniowych</w:t>
            </w:r>
            <w:r w:rsidR="002E1323">
              <w:rPr>
                <w:bCs/>
                <w:sz w:val="22"/>
                <w:szCs w:val="22"/>
              </w:rPr>
              <w:t xml:space="preserve"> </w:t>
            </w:r>
            <w:r w:rsidR="00535333">
              <w:rPr>
                <w:bCs/>
                <w:sz w:val="22"/>
                <w:szCs w:val="22"/>
              </w:rPr>
              <w:br/>
            </w:r>
            <w:r w:rsidR="002E1323">
              <w:rPr>
                <w:bCs/>
                <w:sz w:val="22"/>
                <w:szCs w:val="22"/>
              </w:rPr>
              <w:t>w postaci przerwy obiadowej, podczas której uczestnicy otrzymają posiłek składający się z dwóch ciepłych dań (zupa, drugie danie) plus napój. Ponadto Wykonawca zapewni przerwy kawowe, podczas których zagwarantuje nielimitowany dostęp do napojów ciepłych (kawa, herbata) oraz zimnych (woda, soki) jak również zapewni słodki poczęstunek.</w:t>
            </w:r>
            <w:r w:rsidRPr="00DA55A5">
              <w:rPr>
                <w:bCs/>
                <w:sz w:val="22"/>
                <w:szCs w:val="22"/>
              </w:rPr>
              <w:t xml:space="preserve"> </w:t>
            </w:r>
          </w:p>
          <w:p w14:paraId="23B65046" w14:textId="3672552C" w:rsidR="00A158F9" w:rsidRPr="00DA55A5" w:rsidRDefault="002E1323" w:rsidP="00A158F9">
            <w:pPr>
              <w:tabs>
                <w:tab w:val="left" w:pos="1418"/>
                <w:tab w:val="left" w:pos="4500"/>
              </w:tabs>
              <w:spacing w:line="276" w:lineRule="auto"/>
              <w:jc w:val="both"/>
              <w:rPr>
                <w:bCs/>
                <w:sz w:val="22"/>
                <w:szCs w:val="22"/>
              </w:rPr>
            </w:pPr>
            <w:r>
              <w:rPr>
                <w:bCs/>
                <w:sz w:val="22"/>
                <w:szCs w:val="22"/>
              </w:rPr>
              <w:lastRenderedPageBreak/>
              <w:t xml:space="preserve">Wykonawca </w:t>
            </w:r>
            <w:r w:rsidR="00A158F9" w:rsidRPr="00DA55A5">
              <w:rPr>
                <w:bCs/>
                <w:sz w:val="22"/>
                <w:szCs w:val="22"/>
              </w:rPr>
              <w:t xml:space="preserve">zapewnieni zaplecze techniczno-dydaktyczne, w tym infrastrukturę sprzętową i programową niezbędną do przeprowadzenia szkolenia zgodnie </w:t>
            </w:r>
            <w:r w:rsidR="00535333">
              <w:rPr>
                <w:bCs/>
                <w:sz w:val="22"/>
                <w:szCs w:val="22"/>
              </w:rPr>
              <w:br/>
            </w:r>
            <w:r w:rsidR="00A158F9" w:rsidRPr="00DA55A5">
              <w:rPr>
                <w:bCs/>
                <w:sz w:val="22"/>
                <w:szCs w:val="22"/>
              </w:rPr>
              <w:t>z obowiązującymi przepisami BHP</w:t>
            </w:r>
            <w:r w:rsidR="00EB24A3">
              <w:rPr>
                <w:bCs/>
                <w:sz w:val="22"/>
                <w:szCs w:val="22"/>
              </w:rPr>
              <w:t xml:space="preserve"> i PPOŻ</w:t>
            </w:r>
          </w:p>
        </w:tc>
      </w:tr>
      <w:tr w:rsidR="00A158F9" w:rsidRPr="00DA55A5" w14:paraId="3D995032" w14:textId="77777777" w:rsidTr="009F709D">
        <w:tc>
          <w:tcPr>
            <w:tcW w:w="1383" w:type="dxa"/>
            <w:tcBorders>
              <w:top w:val="single" w:sz="4" w:space="0" w:color="auto"/>
              <w:left w:val="single" w:sz="4" w:space="0" w:color="auto"/>
              <w:bottom w:val="single" w:sz="4" w:space="0" w:color="auto"/>
              <w:right w:val="single" w:sz="4" w:space="0" w:color="auto"/>
            </w:tcBorders>
          </w:tcPr>
          <w:p w14:paraId="1ECEF55F" w14:textId="6E6904E7" w:rsidR="00A158F9" w:rsidRPr="006D6528" w:rsidRDefault="00A158F9" w:rsidP="00A158F9">
            <w:pPr>
              <w:tabs>
                <w:tab w:val="left" w:pos="1418"/>
                <w:tab w:val="left" w:pos="4500"/>
              </w:tabs>
              <w:spacing w:line="276" w:lineRule="auto"/>
              <w:jc w:val="center"/>
              <w:rPr>
                <w:b/>
                <w:bCs/>
                <w:sz w:val="22"/>
                <w:szCs w:val="22"/>
              </w:rPr>
            </w:pPr>
            <w:r w:rsidRPr="006D6528">
              <w:rPr>
                <w:b/>
                <w:bCs/>
                <w:sz w:val="22"/>
                <w:szCs w:val="22"/>
              </w:rPr>
              <w:lastRenderedPageBreak/>
              <w:t>EDU.</w:t>
            </w:r>
            <w:r>
              <w:rPr>
                <w:b/>
                <w:bCs/>
                <w:sz w:val="22"/>
                <w:szCs w:val="22"/>
              </w:rPr>
              <w:t>0</w:t>
            </w:r>
            <w:r w:rsidRPr="006D6528">
              <w:rPr>
                <w:b/>
                <w:bCs/>
                <w:sz w:val="22"/>
                <w:szCs w:val="22"/>
              </w:rPr>
              <w:t>5</w:t>
            </w:r>
          </w:p>
        </w:tc>
        <w:tc>
          <w:tcPr>
            <w:tcW w:w="7677" w:type="dxa"/>
            <w:tcBorders>
              <w:top w:val="single" w:sz="4" w:space="0" w:color="auto"/>
              <w:left w:val="single" w:sz="4" w:space="0" w:color="auto"/>
              <w:bottom w:val="single" w:sz="4" w:space="0" w:color="auto"/>
              <w:right w:val="single" w:sz="4" w:space="0" w:color="auto"/>
            </w:tcBorders>
          </w:tcPr>
          <w:p w14:paraId="04A80A21" w14:textId="30C4B49C" w:rsidR="00A158F9" w:rsidRPr="00DA55A5" w:rsidRDefault="00A158F9" w:rsidP="00A158F9">
            <w:pPr>
              <w:tabs>
                <w:tab w:val="left" w:pos="1418"/>
                <w:tab w:val="left" w:pos="4500"/>
              </w:tabs>
              <w:spacing w:line="276" w:lineRule="auto"/>
              <w:jc w:val="both"/>
              <w:rPr>
                <w:bCs/>
                <w:sz w:val="22"/>
                <w:szCs w:val="22"/>
              </w:rPr>
            </w:pPr>
            <w:r w:rsidRPr="00DA55A5">
              <w:rPr>
                <w:bCs/>
                <w:sz w:val="22"/>
                <w:szCs w:val="22"/>
              </w:rPr>
              <w:t>Harmonogram, o którym mowa w EDU.3, Wykonawca  przedstawi do akceptacji Zamawiającego w terminie 15 Dni Roboczych przed rozpoczęciem danego rodzaju  warsztatu szkoleniowego.</w:t>
            </w:r>
          </w:p>
        </w:tc>
      </w:tr>
      <w:tr w:rsidR="00A158F9" w:rsidRPr="00DA55A5" w14:paraId="0BE61651" w14:textId="77777777" w:rsidTr="009F709D">
        <w:tc>
          <w:tcPr>
            <w:tcW w:w="1383" w:type="dxa"/>
            <w:tcBorders>
              <w:top w:val="single" w:sz="4" w:space="0" w:color="auto"/>
              <w:left w:val="single" w:sz="4" w:space="0" w:color="auto"/>
              <w:bottom w:val="single" w:sz="4" w:space="0" w:color="auto"/>
              <w:right w:val="single" w:sz="4" w:space="0" w:color="auto"/>
            </w:tcBorders>
          </w:tcPr>
          <w:p w14:paraId="72D01CDF" w14:textId="4DEE017C" w:rsidR="00A158F9" w:rsidRPr="006D6528" w:rsidRDefault="00A158F9" w:rsidP="00A158F9">
            <w:pPr>
              <w:tabs>
                <w:tab w:val="left" w:pos="1418"/>
                <w:tab w:val="left" w:pos="4500"/>
              </w:tabs>
              <w:spacing w:line="276" w:lineRule="auto"/>
              <w:jc w:val="center"/>
              <w:rPr>
                <w:b/>
                <w:bCs/>
                <w:sz w:val="22"/>
                <w:szCs w:val="22"/>
              </w:rPr>
            </w:pPr>
            <w:r w:rsidRPr="006D6528">
              <w:rPr>
                <w:b/>
                <w:bCs/>
                <w:sz w:val="22"/>
                <w:szCs w:val="22"/>
              </w:rPr>
              <w:t>EDU.</w:t>
            </w:r>
            <w:r>
              <w:rPr>
                <w:b/>
                <w:bCs/>
                <w:sz w:val="22"/>
                <w:szCs w:val="22"/>
              </w:rPr>
              <w:t>0</w:t>
            </w:r>
            <w:r w:rsidRPr="006D6528">
              <w:rPr>
                <w:b/>
                <w:bCs/>
                <w:sz w:val="22"/>
                <w:szCs w:val="22"/>
              </w:rPr>
              <w:t>6</w:t>
            </w:r>
          </w:p>
        </w:tc>
        <w:tc>
          <w:tcPr>
            <w:tcW w:w="7677" w:type="dxa"/>
            <w:tcBorders>
              <w:top w:val="single" w:sz="4" w:space="0" w:color="auto"/>
              <w:left w:val="single" w:sz="4" w:space="0" w:color="auto"/>
              <w:bottom w:val="single" w:sz="4" w:space="0" w:color="auto"/>
              <w:right w:val="single" w:sz="4" w:space="0" w:color="auto"/>
            </w:tcBorders>
          </w:tcPr>
          <w:p w14:paraId="34F0908C" w14:textId="425D1969" w:rsidR="00A158F9" w:rsidRPr="00DA55A5" w:rsidRDefault="00A158F9" w:rsidP="00A158F9">
            <w:pPr>
              <w:tabs>
                <w:tab w:val="left" w:pos="1418"/>
                <w:tab w:val="left" w:pos="4500"/>
              </w:tabs>
              <w:spacing w:line="276" w:lineRule="auto"/>
              <w:jc w:val="both"/>
              <w:rPr>
                <w:bCs/>
                <w:sz w:val="22"/>
                <w:szCs w:val="22"/>
              </w:rPr>
            </w:pPr>
            <w:r w:rsidRPr="00DA55A5">
              <w:rPr>
                <w:bCs/>
                <w:sz w:val="22"/>
                <w:szCs w:val="22"/>
              </w:rPr>
              <w:t>Wykonawca zobowiązany jest do przeprowadzenia warsztatów szkoleniowych zgodnie z zatwierdzonym harmonogramem.</w:t>
            </w:r>
          </w:p>
        </w:tc>
      </w:tr>
      <w:tr w:rsidR="00A158F9" w:rsidRPr="00DA55A5" w14:paraId="11E2BBEF" w14:textId="77777777" w:rsidTr="009F709D">
        <w:tc>
          <w:tcPr>
            <w:tcW w:w="1383" w:type="dxa"/>
            <w:tcBorders>
              <w:top w:val="single" w:sz="4" w:space="0" w:color="auto"/>
              <w:left w:val="single" w:sz="4" w:space="0" w:color="auto"/>
              <w:bottom w:val="single" w:sz="4" w:space="0" w:color="auto"/>
              <w:right w:val="single" w:sz="4" w:space="0" w:color="auto"/>
            </w:tcBorders>
          </w:tcPr>
          <w:p w14:paraId="7C5734AE" w14:textId="3EBBDDB8" w:rsidR="00A158F9" w:rsidRPr="006D6528" w:rsidRDefault="00A158F9" w:rsidP="00A158F9">
            <w:pPr>
              <w:tabs>
                <w:tab w:val="left" w:pos="1418"/>
                <w:tab w:val="left" w:pos="4500"/>
              </w:tabs>
              <w:spacing w:line="276" w:lineRule="auto"/>
              <w:jc w:val="center"/>
              <w:rPr>
                <w:b/>
                <w:bCs/>
                <w:sz w:val="22"/>
                <w:szCs w:val="22"/>
              </w:rPr>
            </w:pPr>
            <w:r w:rsidRPr="006D6528">
              <w:rPr>
                <w:b/>
                <w:bCs/>
                <w:sz w:val="22"/>
                <w:szCs w:val="22"/>
              </w:rPr>
              <w:t>EDU.</w:t>
            </w:r>
            <w:r>
              <w:rPr>
                <w:b/>
                <w:bCs/>
                <w:sz w:val="22"/>
                <w:szCs w:val="22"/>
              </w:rPr>
              <w:t>0</w:t>
            </w:r>
            <w:r w:rsidRPr="006D6528">
              <w:rPr>
                <w:b/>
                <w:bCs/>
                <w:sz w:val="22"/>
                <w:szCs w:val="22"/>
              </w:rPr>
              <w:t>7</w:t>
            </w:r>
          </w:p>
        </w:tc>
        <w:tc>
          <w:tcPr>
            <w:tcW w:w="7677" w:type="dxa"/>
            <w:tcBorders>
              <w:top w:val="single" w:sz="4" w:space="0" w:color="auto"/>
              <w:left w:val="single" w:sz="4" w:space="0" w:color="auto"/>
              <w:bottom w:val="single" w:sz="4" w:space="0" w:color="auto"/>
              <w:right w:val="single" w:sz="4" w:space="0" w:color="auto"/>
            </w:tcBorders>
          </w:tcPr>
          <w:p w14:paraId="388CF012" w14:textId="6012BCD1" w:rsidR="00A158F9" w:rsidRPr="00DA55A5" w:rsidRDefault="00A158F9" w:rsidP="00A158F9">
            <w:pPr>
              <w:tabs>
                <w:tab w:val="left" w:pos="1418"/>
                <w:tab w:val="left" w:pos="4500"/>
              </w:tabs>
              <w:spacing w:line="276" w:lineRule="auto"/>
              <w:jc w:val="both"/>
              <w:rPr>
                <w:bCs/>
                <w:sz w:val="22"/>
                <w:szCs w:val="22"/>
              </w:rPr>
            </w:pPr>
            <w:r w:rsidRPr="00DA55A5">
              <w:rPr>
                <w:bCs/>
                <w:sz w:val="22"/>
                <w:szCs w:val="22"/>
              </w:rPr>
              <w:t xml:space="preserve">Wszystkie warsztaty szkoleniowe Wykonawca przeprowadzi w języku polskim, zapewniając materiały szkoleniowe (w języku polskim) dla uczestników szkoleń oraz przeniesie prawa autorskie do opracowanych materiałów szkoleniowych </w:t>
            </w:r>
            <w:r w:rsidR="00535333">
              <w:rPr>
                <w:bCs/>
                <w:sz w:val="22"/>
                <w:szCs w:val="22"/>
              </w:rPr>
              <w:br/>
            </w:r>
            <w:r w:rsidRPr="00DA55A5">
              <w:rPr>
                <w:bCs/>
                <w:sz w:val="22"/>
                <w:szCs w:val="22"/>
              </w:rPr>
              <w:t xml:space="preserve">a w wypadku materiałów których autorem nie jest Wykonawca, zapewni Zamawiającemu licencję do tych materiałów na polach eksploatacji nie gorszych niż pola eksploatacji do autorskich praw majątkowych do materiałów wytworzonych przez Wykonawcę, dedykowane Konsole </w:t>
            </w:r>
            <w:r w:rsidR="00535333">
              <w:rPr>
                <w:bCs/>
                <w:sz w:val="22"/>
                <w:szCs w:val="22"/>
              </w:rPr>
              <w:t xml:space="preserve">Dyspozytorskie </w:t>
            </w:r>
            <w:r w:rsidRPr="00DA55A5">
              <w:rPr>
                <w:bCs/>
                <w:sz w:val="22"/>
                <w:szCs w:val="22"/>
              </w:rPr>
              <w:t>na każdego uczestnika szkolenia z dostępem do PZŁ SWD PRM. Wykonawca zobowiązany jest zapewnić materiały warsztatowe każdemu uczestnikowi warsztatów, od momentu rozpoczęcia warsztatów, zarówno w formie papierowej jak i elektronicznej formie niezabezpieczonej (w formacie .pdf, .doc, .docx, .pps, ppsx).</w:t>
            </w:r>
          </w:p>
        </w:tc>
      </w:tr>
      <w:tr w:rsidR="00A158F9" w:rsidRPr="00DA55A5" w14:paraId="40CD82D3" w14:textId="77777777" w:rsidTr="009F709D">
        <w:tc>
          <w:tcPr>
            <w:tcW w:w="1383" w:type="dxa"/>
            <w:tcBorders>
              <w:top w:val="single" w:sz="4" w:space="0" w:color="auto"/>
              <w:left w:val="single" w:sz="4" w:space="0" w:color="auto"/>
              <w:bottom w:val="single" w:sz="4" w:space="0" w:color="auto"/>
              <w:right w:val="single" w:sz="4" w:space="0" w:color="auto"/>
            </w:tcBorders>
          </w:tcPr>
          <w:p w14:paraId="6724055D" w14:textId="4835B65B" w:rsidR="00A158F9" w:rsidRPr="006D6528" w:rsidRDefault="00A158F9" w:rsidP="00A158F9">
            <w:pPr>
              <w:tabs>
                <w:tab w:val="left" w:pos="1418"/>
                <w:tab w:val="left" w:pos="4500"/>
              </w:tabs>
              <w:spacing w:line="276" w:lineRule="auto"/>
              <w:jc w:val="center"/>
              <w:rPr>
                <w:b/>
                <w:bCs/>
                <w:sz w:val="22"/>
                <w:szCs w:val="22"/>
              </w:rPr>
            </w:pPr>
            <w:r w:rsidRPr="006D6528">
              <w:rPr>
                <w:b/>
                <w:bCs/>
                <w:sz w:val="22"/>
                <w:szCs w:val="22"/>
              </w:rPr>
              <w:t>EDU.</w:t>
            </w:r>
            <w:r>
              <w:rPr>
                <w:b/>
                <w:bCs/>
                <w:sz w:val="22"/>
                <w:szCs w:val="22"/>
              </w:rPr>
              <w:t>0</w:t>
            </w:r>
            <w:r w:rsidRPr="006D6528">
              <w:rPr>
                <w:b/>
                <w:bCs/>
                <w:sz w:val="22"/>
                <w:szCs w:val="22"/>
              </w:rPr>
              <w:t>8</w:t>
            </w:r>
          </w:p>
        </w:tc>
        <w:tc>
          <w:tcPr>
            <w:tcW w:w="7677" w:type="dxa"/>
            <w:tcBorders>
              <w:top w:val="single" w:sz="4" w:space="0" w:color="auto"/>
              <w:left w:val="single" w:sz="4" w:space="0" w:color="auto"/>
              <w:bottom w:val="single" w:sz="4" w:space="0" w:color="auto"/>
              <w:right w:val="single" w:sz="4" w:space="0" w:color="auto"/>
            </w:tcBorders>
          </w:tcPr>
          <w:p w14:paraId="6BEEBCCA" w14:textId="2C77DCEE" w:rsidR="00A158F9" w:rsidRPr="00DA55A5" w:rsidRDefault="00A158F9" w:rsidP="00A158F9">
            <w:pPr>
              <w:tabs>
                <w:tab w:val="left" w:pos="1418"/>
                <w:tab w:val="left" w:pos="4500"/>
              </w:tabs>
              <w:spacing w:line="276" w:lineRule="auto"/>
              <w:jc w:val="both"/>
              <w:rPr>
                <w:bCs/>
                <w:sz w:val="22"/>
                <w:szCs w:val="22"/>
              </w:rPr>
            </w:pPr>
            <w:r w:rsidRPr="00DA55A5">
              <w:rPr>
                <w:bCs/>
                <w:sz w:val="22"/>
                <w:szCs w:val="22"/>
              </w:rPr>
              <w:t>Wykonawca zapewni prowadzenie warsztatów szkoleniowych przez wykwalifikowaną kadrę posiadającą wiedzę teoretyczną i praktyczną z zakresu przedmiotu zamówienia.</w:t>
            </w:r>
          </w:p>
        </w:tc>
      </w:tr>
      <w:tr w:rsidR="00A158F9" w:rsidRPr="00DA55A5" w14:paraId="1ED3D72C" w14:textId="77777777" w:rsidTr="009F709D">
        <w:tc>
          <w:tcPr>
            <w:tcW w:w="1383" w:type="dxa"/>
            <w:tcBorders>
              <w:top w:val="single" w:sz="4" w:space="0" w:color="auto"/>
              <w:left w:val="single" w:sz="4" w:space="0" w:color="auto"/>
              <w:bottom w:val="single" w:sz="4" w:space="0" w:color="auto"/>
              <w:right w:val="single" w:sz="4" w:space="0" w:color="auto"/>
            </w:tcBorders>
          </w:tcPr>
          <w:p w14:paraId="331A170B" w14:textId="4FA1AB15" w:rsidR="00A158F9" w:rsidRPr="006D6528" w:rsidRDefault="00A158F9" w:rsidP="00A158F9">
            <w:pPr>
              <w:tabs>
                <w:tab w:val="left" w:pos="1418"/>
                <w:tab w:val="left" w:pos="4500"/>
              </w:tabs>
              <w:spacing w:line="276" w:lineRule="auto"/>
              <w:jc w:val="center"/>
              <w:rPr>
                <w:b/>
                <w:bCs/>
                <w:sz w:val="22"/>
                <w:szCs w:val="22"/>
              </w:rPr>
            </w:pPr>
            <w:r w:rsidRPr="006D6528">
              <w:rPr>
                <w:b/>
                <w:bCs/>
                <w:sz w:val="22"/>
                <w:szCs w:val="22"/>
              </w:rPr>
              <w:t>EDU.</w:t>
            </w:r>
            <w:r>
              <w:rPr>
                <w:b/>
                <w:bCs/>
                <w:sz w:val="22"/>
                <w:szCs w:val="22"/>
              </w:rPr>
              <w:t>0</w:t>
            </w:r>
            <w:r w:rsidRPr="006D6528">
              <w:rPr>
                <w:b/>
                <w:bCs/>
                <w:sz w:val="22"/>
                <w:szCs w:val="22"/>
              </w:rPr>
              <w:t>9</w:t>
            </w:r>
          </w:p>
        </w:tc>
        <w:tc>
          <w:tcPr>
            <w:tcW w:w="7677" w:type="dxa"/>
            <w:tcBorders>
              <w:top w:val="single" w:sz="4" w:space="0" w:color="auto"/>
              <w:left w:val="single" w:sz="4" w:space="0" w:color="auto"/>
              <w:bottom w:val="single" w:sz="4" w:space="0" w:color="auto"/>
              <w:right w:val="single" w:sz="4" w:space="0" w:color="auto"/>
            </w:tcBorders>
          </w:tcPr>
          <w:p w14:paraId="0AF2C748" w14:textId="42C915B1" w:rsidR="00A158F9" w:rsidRPr="00DA55A5" w:rsidRDefault="00A158F9" w:rsidP="00A158F9">
            <w:pPr>
              <w:tabs>
                <w:tab w:val="left" w:pos="1418"/>
                <w:tab w:val="left" w:pos="4500"/>
              </w:tabs>
              <w:spacing w:line="276" w:lineRule="auto"/>
              <w:jc w:val="both"/>
              <w:rPr>
                <w:bCs/>
                <w:sz w:val="22"/>
                <w:szCs w:val="22"/>
              </w:rPr>
            </w:pPr>
            <w:r w:rsidRPr="00DA55A5">
              <w:rPr>
                <w:bCs/>
                <w:sz w:val="22"/>
                <w:szCs w:val="22"/>
              </w:rPr>
              <w:t xml:space="preserve">Przeszkolone osoby otrzymają potwierdzenie ukończenia warsztatów szkoleniowych stwierdzające, że osiągnęli oni wiedzę niezbędną do obsługi PZŁ SWD PRM </w:t>
            </w:r>
            <w:r w:rsidR="00535333">
              <w:rPr>
                <w:bCs/>
                <w:sz w:val="22"/>
                <w:szCs w:val="22"/>
              </w:rPr>
              <w:br/>
            </w:r>
            <w:r w:rsidRPr="00DA55A5">
              <w:rPr>
                <w:bCs/>
                <w:sz w:val="22"/>
                <w:szCs w:val="22"/>
              </w:rPr>
              <w:t>w zakresie pełnienia powierzonych zadań oraz inne dokumenty potwierdzające nabycie określonych umiejętności w tym możliwość realizacji szkoleń innym Użytkownikom Końcowym jako trenerzy (dyplom).</w:t>
            </w:r>
          </w:p>
        </w:tc>
      </w:tr>
      <w:tr w:rsidR="00A158F9" w:rsidRPr="00DA55A5" w14:paraId="611AABC6" w14:textId="77777777" w:rsidTr="009F709D">
        <w:tc>
          <w:tcPr>
            <w:tcW w:w="1383" w:type="dxa"/>
            <w:tcBorders>
              <w:top w:val="single" w:sz="4" w:space="0" w:color="auto"/>
              <w:left w:val="single" w:sz="4" w:space="0" w:color="auto"/>
              <w:bottom w:val="single" w:sz="4" w:space="0" w:color="auto"/>
              <w:right w:val="single" w:sz="4" w:space="0" w:color="auto"/>
            </w:tcBorders>
          </w:tcPr>
          <w:p w14:paraId="4C5E5ED5" w14:textId="573CC716" w:rsidR="00A158F9" w:rsidRPr="006D6528" w:rsidRDefault="00A158F9" w:rsidP="00A158F9">
            <w:pPr>
              <w:tabs>
                <w:tab w:val="left" w:pos="1418"/>
                <w:tab w:val="left" w:pos="4500"/>
              </w:tabs>
              <w:spacing w:line="276" w:lineRule="auto"/>
              <w:jc w:val="center"/>
              <w:rPr>
                <w:b/>
                <w:bCs/>
                <w:sz w:val="22"/>
                <w:szCs w:val="22"/>
              </w:rPr>
            </w:pPr>
            <w:r w:rsidRPr="006D6528">
              <w:rPr>
                <w:b/>
                <w:bCs/>
                <w:sz w:val="22"/>
                <w:szCs w:val="22"/>
              </w:rPr>
              <w:t>EDU.10</w:t>
            </w:r>
          </w:p>
        </w:tc>
        <w:tc>
          <w:tcPr>
            <w:tcW w:w="7677" w:type="dxa"/>
            <w:tcBorders>
              <w:top w:val="single" w:sz="4" w:space="0" w:color="auto"/>
              <w:left w:val="single" w:sz="4" w:space="0" w:color="auto"/>
              <w:bottom w:val="single" w:sz="4" w:space="0" w:color="auto"/>
              <w:right w:val="single" w:sz="4" w:space="0" w:color="auto"/>
            </w:tcBorders>
          </w:tcPr>
          <w:p w14:paraId="51AE7002" w14:textId="77777777" w:rsidR="00A158F9" w:rsidRPr="00DA55A5" w:rsidRDefault="00A158F9" w:rsidP="00A158F9">
            <w:pPr>
              <w:tabs>
                <w:tab w:val="left" w:pos="1418"/>
                <w:tab w:val="left" w:pos="4500"/>
              </w:tabs>
              <w:spacing w:line="276" w:lineRule="auto"/>
              <w:jc w:val="both"/>
              <w:rPr>
                <w:bCs/>
                <w:sz w:val="22"/>
                <w:szCs w:val="22"/>
              </w:rPr>
            </w:pPr>
            <w:r w:rsidRPr="00DA55A5">
              <w:rPr>
                <w:bCs/>
                <w:sz w:val="22"/>
                <w:szCs w:val="22"/>
              </w:rPr>
              <w:t>Przeprowadzenie warsztatów szkoleniowych zostanie potwierdzone protokołem sporządzonym w dwóch jednobrzmiących egzemplarzach, po jednym dla Zamawiającego i Wykonawcy, zawierającym:</w:t>
            </w:r>
          </w:p>
          <w:p w14:paraId="2C0BCE7A" w14:textId="77777777" w:rsidR="00A158F9" w:rsidRPr="00DA55A5" w:rsidRDefault="00A158F9" w:rsidP="00A158F9">
            <w:pPr>
              <w:numPr>
                <w:ilvl w:val="0"/>
                <w:numId w:val="33"/>
              </w:numPr>
              <w:tabs>
                <w:tab w:val="left" w:pos="317"/>
                <w:tab w:val="left" w:pos="885"/>
              </w:tabs>
              <w:spacing w:line="276" w:lineRule="auto"/>
              <w:jc w:val="both"/>
              <w:rPr>
                <w:bCs/>
                <w:sz w:val="22"/>
                <w:szCs w:val="22"/>
              </w:rPr>
            </w:pPr>
            <w:r w:rsidRPr="00DA55A5">
              <w:rPr>
                <w:bCs/>
                <w:sz w:val="22"/>
                <w:szCs w:val="22"/>
              </w:rPr>
              <w:t>nazwę i tematykę i czas trwania szkolenia;</w:t>
            </w:r>
          </w:p>
          <w:p w14:paraId="5BFCD850" w14:textId="77777777" w:rsidR="00A158F9" w:rsidRPr="00DA55A5" w:rsidRDefault="00A158F9" w:rsidP="00A158F9">
            <w:pPr>
              <w:numPr>
                <w:ilvl w:val="0"/>
                <w:numId w:val="33"/>
              </w:numPr>
              <w:tabs>
                <w:tab w:val="left" w:pos="317"/>
                <w:tab w:val="left" w:pos="885"/>
              </w:tabs>
              <w:spacing w:line="276" w:lineRule="auto"/>
              <w:jc w:val="both"/>
              <w:rPr>
                <w:bCs/>
                <w:sz w:val="22"/>
                <w:szCs w:val="22"/>
              </w:rPr>
            </w:pPr>
            <w:r w:rsidRPr="00DA55A5">
              <w:rPr>
                <w:bCs/>
                <w:sz w:val="22"/>
                <w:szCs w:val="22"/>
              </w:rPr>
              <w:t>datę i miejsce szkolenia;</w:t>
            </w:r>
          </w:p>
          <w:p w14:paraId="0E036589" w14:textId="77777777" w:rsidR="00A158F9" w:rsidRPr="00DA55A5" w:rsidRDefault="00A158F9" w:rsidP="00A158F9">
            <w:pPr>
              <w:numPr>
                <w:ilvl w:val="0"/>
                <w:numId w:val="33"/>
              </w:numPr>
              <w:tabs>
                <w:tab w:val="left" w:pos="317"/>
                <w:tab w:val="left" w:pos="885"/>
              </w:tabs>
              <w:spacing w:line="276" w:lineRule="auto"/>
              <w:jc w:val="both"/>
              <w:rPr>
                <w:bCs/>
                <w:sz w:val="22"/>
                <w:szCs w:val="22"/>
              </w:rPr>
            </w:pPr>
            <w:r w:rsidRPr="00DA55A5">
              <w:rPr>
                <w:bCs/>
                <w:sz w:val="22"/>
                <w:szCs w:val="22"/>
              </w:rPr>
              <w:t>imienną listę osób uczestniczących w szkoleniu;</w:t>
            </w:r>
          </w:p>
          <w:p w14:paraId="5B68DE07" w14:textId="335ADE89" w:rsidR="00A158F9" w:rsidRPr="00DA55A5" w:rsidRDefault="00A158F9" w:rsidP="00A158F9">
            <w:pPr>
              <w:tabs>
                <w:tab w:val="left" w:pos="1418"/>
                <w:tab w:val="left" w:pos="4500"/>
              </w:tabs>
              <w:spacing w:line="276" w:lineRule="auto"/>
              <w:jc w:val="both"/>
              <w:rPr>
                <w:bCs/>
                <w:sz w:val="22"/>
                <w:szCs w:val="22"/>
              </w:rPr>
            </w:pPr>
            <w:r w:rsidRPr="00DA55A5">
              <w:rPr>
                <w:bCs/>
                <w:sz w:val="22"/>
                <w:szCs w:val="22"/>
              </w:rPr>
              <w:t>imię i nazwisko oraz specjalizację osób prowadzących szkolenie.</w:t>
            </w:r>
          </w:p>
        </w:tc>
      </w:tr>
      <w:tr w:rsidR="00A158F9" w:rsidRPr="00DA55A5" w14:paraId="7EC1FB51" w14:textId="77777777" w:rsidTr="009F709D">
        <w:tc>
          <w:tcPr>
            <w:tcW w:w="1383" w:type="dxa"/>
            <w:tcBorders>
              <w:top w:val="single" w:sz="4" w:space="0" w:color="auto"/>
              <w:left w:val="single" w:sz="4" w:space="0" w:color="auto"/>
              <w:bottom w:val="single" w:sz="4" w:space="0" w:color="auto"/>
              <w:right w:val="single" w:sz="4" w:space="0" w:color="auto"/>
            </w:tcBorders>
          </w:tcPr>
          <w:p w14:paraId="2FE4BBBA" w14:textId="72D35805" w:rsidR="00A158F9" w:rsidRPr="006D6528" w:rsidRDefault="00A158F9" w:rsidP="00A158F9">
            <w:pPr>
              <w:tabs>
                <w:tab w:val="left" w:pos="1418"/>
                <w:tab w:val="left" w:pos="4500"/>
              </w:tabs>
              <w:spacing w:line="276" w:lineRule="auto"/>
              <w:jc w:val="center"/>
              <w:rPr>
                <w:b/>
                <w:bCs/>
                <w:sz w:val="22"/>
                <w:szCs w:val="22"/>
              </w:rPr>
            </w:pPr>
            <w:r w:rsidRPr="006D6528">
              <w:rPr>
                <w:b/>
                <w:bCs/>
                <w:sz w:val="22"/>
                <w:szCs w:val="22"/>
              </w:rPr>
              <w:t>EDU.11</w:t>
            </w:r>
          </w:p>
        </w:tc>
        <w:tc>
          <w:tcPr>
            <w:tcW w:w="7677" w:type="dxa"/>
            <w:tcBorders>
              <w:top w:val="single" w:sz="4" w:space="0" w:color="auto"/>
              <w:left w:val="single" w:sz="4" w:space="0" w:color="auto"/>
              <w:bottom w:val="single" w:sz="4" w:space="0" w:color="auto"/>
              <w:right w:val="single" w:sz="4" w:space="0" w:color="auto"/>
            </w:tcBorders>
          </w:tcPr>
          <w:p w14:paraId="750292AD" w14:textId="30E4B2ED" w:rsidR="00A158F9" w:rsidRPr="00DA55A5" w:rsidRDefault="00A158F9" w:rsidP="00A158F9">
            <w:pPr>
              <w:tabs>
                <w:tab w:val="left" w:pos="1418"/>
                <w:tab w:val="left" w:pos="4500"/>
              </w:tabs>
              <w:spacing w:line="276" w:lineRule="auto"/>
              <w:jc w:val="both"/>
              <w:rPr>
                <w:bCs/>
                <w:sz w:val="22"/>
                <w:szCs w:val="22"/>
              </w:rPr>
            </w:pPr>
            <w:r w:rsidRPr="00DA55A5">
              <w:rPr>
                <w:bCs/>
                <w:sz w:val="22"/>
                <w:szCs w:val="22"/>
              </w:rPr>
              <w:t>Protokół z przeprowadzenia Warsztatów szkoleniowych podlegać będzie zatwierdzeniu przez Zamawiającego w ramach odbioru Zleceń.</w:t>
            </w:r>
          </w:p>
        </w:tc>
      </w:tr>
      <w:tr w:rsidR="00A158F9" w:rsidRPr="00DA55A5" w14:paraId="3C1B0F5D" w14:textId="77777777" w:rsidTr="009F709D">
        <w:tc>
          <w:tcPr>
            <w:tcW w:w="1383" w:type="dxa"/>
            <w:tcBorders>
              <w:top w:val="single" w:sz="4" w:space="0" w:color="auto"/>
              <w:left w:val="single" w:sz="4" w:space="0" w:color="auto"/>
              <w:bottom w:val="single" w:sz="4" w:space="0" w:color="auto"/>
              <w:right w:val="single" w:sz="4" w:space="0" w:color="auto"/>
            </w:tcBorders>
          </w:tcPr>
          <w:p w14:paraId="7088D7CC" w14:textId="75294922" w:rsidR="00A158F9" w:rsidRPr="006D6528" w:rsidRDefault="00A158F9" w:rsidP="00A158F9">
            <w:pPr>
              <w:tabs>
                <w:tab w:val="left" w:pos="1418"/>
                <w:tab w:val="left" w:pos="4500"/>
              </w:tabs>
              <w:spacing w:line="276" w:lineRule="auto"/>
              <w:jc w:val="center"/>
              <w:rPr>
                <w:b/>
                <w:bCs/>
                <w:sz w:val="22"/>
                <w:szCs w:val="22"/>
              </w:rPr>
            </w:pPr>
            <w:r w:rsidRPr="006D6528">
              <w:rPr>
                <w:b/>
                <w:bCs/>
                <w:sz w:val="22"/>
                <w:szCs w:val="22"/>
              </w:rPr>
              <w:t>EDU.12</w:t>
            </w:r>
          </w:p>
        </w:tc>
        <w:tc>
          <w:tcPr>
            <w:tcW w:w="7677" w:type="dxa"/>
            <w:tcBorders>
              <w:top w:val="single" w:sz="4" w:space="0" w:color="auto"/>
              <w:left w:val="single" w:sz="4" w:space="0" w:color="auto"/>
              <w:bottom w:val="single" w:sz="4" w:space="0" w:color="auto"/>
              <w:right w:val="single" w:sz="4" w:space="0" w:color="auto"/>
            </w:tcBorders>
          </w:tcPr>
          <w:p w14:paraId="4CCBA8E4" w14:textId="4BE7A233" w:rsidR="00A158F9" w:rsidRPr="00DA55A5" w:rsidRDefault="00A158F9" w:rsidP="00A158F9">
            <w:pPr>
              <w:tabs>
                <w:tab w:val="left" w:pos="1418"/>
                <w:tab w:val="left" w:pos="4500"/>
              </w:tabs>
              <w:spacing w:line="276" w:lineRule="auto"/>
              <w:jc w:val="both"/>
              <w:rPr>
                <w:bCs/>
                <w:sz w:val="22"/>
                <w:szCs w:val="22"/>
              </w:rPr>
            </w:pPr>
            <w:r w:rsidRPr="00DA55A5">
              <w:rPr>
                <w:bCs/>
                <w:sz w:val="22"/>
                <w:szCs w:val="22"/>
              </w:rPr>
              <w:t>Wykonawca zapewni niezbędne pomieszczenia do realizacji warsztatów szkoleniowych w odległości nie większej jak 50 km od Warszawy.</w:t>
            </w:r>
          </w:p>
        </w:tc>
      </w:tr>
    </w:tbl>
    <w:p w14:paraId="0FDF4BA1" w14:textId="5BD3F58F" w:rsidR="00DA55A5" w:rsidRDefault="00DA55A5" w:rsidP="00DA55A5">
      <w:pPr>
        <w:spacing w:line="276" w:lineRule="auto"/>
        <w:rPr>
          <w:sz w:val="22"/>
          <w:szCs w:val="22"/>
        </w:rPr>
      </w:pPr>
      <w:bookmarkStart w:id="276" w:name="_Toc251331037"/>
    </w:p>
    <w:p w14:paraId="6D80614A" w14:textId="77777777" w:rsidR="00842AA3" w:rsidRPr="00DA55A5" w:rsidRDefault="00842AA3" w:rsidP="00DA55A5">
      <w:pPr>
        <w:spacing w:line="276" w:lineRule="auto"/>
        <w:rPr>
          <w:sz w:val="22"/>
          <w:szCs w:val="22"/>
        </w:rPr>
      </w:pPr>
    </w:p>
    <w:p w14:paraId="00B90179" w14:textId="7ABE2490" w:rsidR="006D6528" w:rsidRDefault="00DA55A5" w:rsidP="006D6528">
      <w:pPr>
        <w:keepNext/>
        <w:numPr>
          <w:ilvl w:val="0"/>
          <w:numId w:val="6"/>
        </w:numPr>
        <w:spacing w:line="276" w:lineRule="auto"/>
        <w:outlineLvl w:val="0"/>
        <w:rPr>
          <w:b/>
          <w:sz w:val="22"/>
          <w:szCs w:val="22"/>
        </w:rPr>
      </w:pPr>
      <w:bookmarkStart w:id="277" w:name="_Toc392771439"/>
      <w:bookmarkStart w:id="278" w:name="_Toc14177319"/>
      <w:r w:rsidRPr="00DA55A5">
        <w:rPr>
          <w:b/>
          <w:sz w:val="22"/>
          <w:szCs w:val="22"/>
        </w:rPr>
        <w:t>Wymagania w zakresie zgodności Systemu z przepisami praw</w:t>
      </w:r>
      <w:bookmarkEnd w:id="276"/>
      <w:r w:rsidRPr="00DA55A5">
        <w:rPr>
          <w:b/>
          <w:sz w:val="22"/>
          <w:szCs w:val="22"/>
        </w:rPr>
        <w:t>a</w:t>
      </w:r>
      <w:bookmarkEnd w:id="277"/>
      <w:bookmarkEnd w:id="278"/>
    </w:p>
    <w:p w14:paraId="3555F6BD" w14:textId="77777777" w:rsidR="00DA55A5" w:rsidRPr="00DA55A5" w:rsidRDefault="00DA55A5" w:rsidP="00DA55A5">
      <w:pPr>
        <w:tabs>
          <w:tab w:val="left" w:pos="1418"/>
          <w:tab w:val="left" w:pos="4500"/>
        </w:tabs>
        <w:spacing w:line="276" w:lineRule="auto"/>
        <w:jc w:val="both"/>
        <w:rPr>
          <w:b/>
          <w:bCs/>
          <w:sz w:val="22"/>
          <w:szCs w:val="22"/>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938"/>
      </w:tblGrid>
      <w:tr w:rsidR="00DA55A5" w:rsidRPr="00DA55A5" w14:paraId="1FF28913" w14:textId="77777777" w:rsidTr="006D6528">
        <w:trPr>
          <w:trHeight w:val="639"/>
          <w:tblHeader/>
          <w:jc w:val="center"/>
        </w:trPr>
        <w:tc>
          <w:tcPr>
            <w:tcW w:w="1418" w:type="dxa"/>
            <w:shd w:val="clear" w:color="auto" w:fill="0070C0"/>
            <w:tcMar>
              <w:top w:w="0" w:type="dxa"/>
              <w:left w:w="70" w:type="dxa"/>
              <w:bottom w:w="0" w:type="dxa"/>
              <w:right w:w="70" w:type="dxa"/>
            </w:tcMar>
            <w:vAlign w:val="center"/>
            <w:hideMark/>
          </w:tcPr>
          <w:p w14:paraId="3DE7827B" w14:textId="77777777" w:rsidR="00DA55A5" w:rsidRPr="00DA55A5" w:rsidRDefault="00DA55A5" w:rsidP="006D6528">
            <w:pPr>
              <w:tabs>
                <w:tab w:val="left" w:pos="1418"/>
                <w:tab w:val="left" w:pos="4500"/>
              </w:tabs>
              <w:spacing w:line="276" w:lineRule="auto"/>
              <w:jc w:val="center"/>
              <w:rPr>
                <w:b/>
                <w:bCs/>
                <w:sz w:val="22"/>
                <w:szCs w:val="22"/>
              </w:rPr>
            </w:pPr>
            <w:r w:rsidRPr="00DA55A5">
              <w:rPr>
                <w:b/>
                <w:bCs/>
                <w:sz w:val="22"/>
                <w:szCs w:val="22"/>
              </w:rPr>
              <w:t>Kod wymagania</w:t>
            </w:r>
          </w:p>
        </w:tc>
        <w:tc>
          <w:tcPr>
            <w:tcW w:w="7938" w:type="dxa"/>
            <w:shd w:val="clear" w:color="auto" w:fill="0070C0"/>
            <w:tcMar>
              <w:top w:w="0" w:type="dxa"/>
              <w:left w:w="70" w:type="dxa"/>
              <w:bottom w:w="0" w:type="dxa"/>
              <w:right w:w="70" w:type="dxa"/>
            </w:tcMar>
            <w:vAlign w:val="center"/>
            <w:hideMark/>
          </w:tcPr>
          <w:p w14:paraId="75859002" w14:textId="77777777" w:rsidR="00DA55A5" w:rsidRPr="00DA55A5" w:rsidRDefault="00DA55A5" w:rsidP="006D6528">
            <w:pPr>
              <w:tabs>
                <w:tab w:val="left" w:pos="1418"/>
                <w:tab w:val="left" w:pos="4500"/>
              </w:tabs>
              <w:spacing w:line="276" w:lineRule="auto"/>
              <w:jc w:val="center"/>
              <w:rPr>
                <w:b/>
                <w:bCs/>
                <w:sz w:val="22"/>
                <w:szCs w:val="22"/>
              </w:rPr>
            </w:pPr>
            <w:r w:rsidRPr="00DA55A5">
              <w:rPr>
                <w:b/>
                <w:bCs/>
                <w:sz w:val="22"/>
                <w:szCs w:val="22"/>
              </w:rPr>
              <w:t>Opis wymagania</w:t>
            </w:r>
          </w:p>
        </w:tc>
      </w:tr>
      <w:tr w:rsidR="00DA55A5" w:rsidRPr="00DA55A5" w14:paraId="54681E4E" w14:textId="77777777" w:rsidTr="006D6528">
        <w:trPr>
          <w:jc w:val="center"/>
        </w:trPr>
        <w:tc>
          <w:tcPr>
            <w:tcW w:w="1418" w:type="dxa"/>
            <w:tcMar>
              <w:top w:w="0" w:type="dxa"/>
              <w:left w:w="70" w:type="dxa"/>
              <w:bottom w:w="0" w:type="dxa"/>
              <w:right w:w="70" w:type="dxa"/>
            </w:tcMar>
            <w:hideMark/>
          </w:tcPr>
          <w:p w14:paraId="36816A8E" w14:textId="77777777" w:rsidR="00DA55A5" w:rsidRPr="00DA55A5" w:rsidRDefault="00DA55A5" w:rsidP="00DA55A5">
            <w:pPr>
              <w:tabs>
                <w:tab w:val="left" w:pos="1418"/>
                <w:tab w:val="left" w:pos="4500"/>
              </w:tabs>
              <w:spacing w:line="276" w:lineRule="auto"/>
              <w:jc w:val="both"/>
              <w:rPr>
                <w:bCs/>
                <w:sz w:val="22"/>
                <w:szCs w:val="22"/>
              </w:rPr>
            </w:pPr>
            <w:r w:rsidRPr="00DA55A5">
              <w:rPr>
                <w:bCs/>
                <w:sz w:val="22"/>
                <w:szCs w:val="22"/>
              </w:rPr>
              <w:t>PR.01</w:t>
            </w:r>
          </w:p>
        </w:tc>
        <w:tc>
          <w:tcPr>
            <w:tcW w:w="7938" w:type="dxa"/>
            <w:tcMar>
              <w:top w:w="0" w:type="dxa"/>
              <w:left w:w="70" w:type="dxa"/>
              <w:bottom w:w="0" w:type="dxa"/>
              <w:right w:w="70" w:type="dxa"/>
            </w:tcMar>
            <w:hideMark/>
          </w:tcPr>
          <w:p w14:paraId="1DE19C76" w14:textId="77777777" w:rsidR="00DA55A5" w:rsidRPr="00DA55A5" w:rsidRDefault="00DA55A5" w:rsidP="00DA55A5">
            <w:pPr>
              <w:tabs>
                <w:tab w:val="left" w:pos="717"/>
                <w:tab w:val="left" w:pos="772"/>
                <w:tab w:val="left" w:pos="1008"/>
              </w:tabs>
              <w:suppressAutoHyphens/>
              <w:spacing w:line="276" w:lineRule="auto"/>
              <w:jc w:val="both"/>
              <w:rPr>
                <w:sz w:val="22"/>
                <w:szCs w:val="22"/>
              </w:rPr>
            </w:pPr>
            <w:r w:rsidRPr="00DA55A5">
              <w:rPr>
                <w:sz w:val="22"/>
                <w:szCs w:val="22"/>
              </w:rPr>
              <w:t>Przedmiot zamówienia musi być zgodny z niżej wymienionymi aktami prawnym:</w:t>
            </w:r>
          </w:p>
          <w:p w14:paraId="733C0A4B" w14:textId="491087CB" w:rsidR="00DA55A5" w:rsidRPr="00DA55A5" w:rsidRDefault="00DA55A5" w:rsidP="006D6528">
            <w:pPr>
              <w:numPr>
                <w:ilvl w:val="0"/>
                <w:numId w:val="81"/>
              </w:numPr>
              <w:tabs>
                <w:tab w:val="left" w:pos="347"/>
                <w:tab w:val="left" w:pos="717"/>
                <w:tab w:val="left" w:pos="772"/>
                <w:tab w:val="left" w:pos="1008"/>
              </w:tabs>
              <w:suppressAutoHyphens/>
              <w:spacing w:line="276" w:lineRule="auto"/>
              <w:jc w:val="both"/>
              <w:rPr>
                <w:color w:val="000000"/>
                <w:sz w:val="22"/>
                <w:szCs w:val="22"/>
              </w:rPr>
            </w:pPr>
            <w:r w:rsidRPr="00DA55A5">
              <w:rPr>
                <w:color w:val="000000"/>
                <w:sz w:val="22"/>
                <w:szCs w:val="22"/>
              </w:rPr>
              <w:lastRenderedPageBreak/>
              <w:t>Rozporządzenie Rady Ministrów z dnia 12 kwietnia 2012 r. w sprawie Krajowych Ram Interoperacyjności, minimalnych wymagań dla rejestrów publicznych i wymiany informacji w postaci elektronicznej oraz minimalnych wymagań dla systemów teleinformatycznych (Dz.</w:t>
            </w:r>
            <w:r w:rsidR="006D6528">
              <w:rPr>
                <w:color w:val="000000"/>
                <w:sz w:val="22"/>
                <w:szCs w:val="22"/>
              </w:rPr>
              <w:t xml:space="preserve"> </w:t>
            </w:r>
            <w:r w:rsidRPr="00DA55A5">
              <w:rPr>
                <w:color w:val="000000"/>
                <w:sz w:val="22"/>
                <w:szCs w:val="22"/>
              </w:rPr>
              <w:t>U. z 2017 r., poz. 2247);</w:t>
            </w:r>
          </w:p>
          <w:p w14:paraId="6163DE9F" w14:textId="33C629DB" w:rsidR="00DA55A5" w:rsidRPr="00DA55A5" w:rsidRDefault="00DA55A5" w:rsidP="006D6528">
            <w:pPr>
              <w:numPr>
                <w:ilvl w:val="0"/>
                <w:numId w:val="81"/>
              </w:numPr>
              <w:tabs>
                <w:tab w:val="left" w:pos="347"/>
                <w:tab w:val="left" w:pos="717"/>
                <w:tab w:val="left" w:pos="772"/>
                <w:tab w:val="left" w:pos="1008"/>
              </w:tabs>
              <w:suppressAutoHyphens/>
              <w:spacing w:line="276" w:lineRule="auto"/>
              <w:jc w:val="both"/>
              <w:rPr>
                <w:color w:val="000000"/>
                <w:sz w:val="22"/>
                <w:szCs w:val="22"/>
              </w:rPr>
            </w:pPr>
            <w:r w:rsidRPr="00DA55A5">
              <w:rPr>
                <w:color w:val="000000"/>
                <w:sz w:val="22"/>
                <w:szCs w:val="22"/>
              </w:rPr>
              <w:t>Ustawa z dnia 10 maja 2018r. o ochronie danych osobowych (Dz.</w:t>
            </w:r>
            <w:r w:rsidR="006D6528">
              <w:rPr>
                <w:color w:val="000000"/>
                <w:sz w:val="22"/>
                <w:szCs w:val="22"/>
              </w:rPr>
              <w:t xml:space="preserve"> </w:t>
            </w:r>
            <w:r w:rsidRPr="00DA55A5">
              <w:rPr>
                <w:color w:val="000000"/>
                <w:sz w:val="22"/>
                <w:szCs w:val="22"/>
              </w:rPr>
              <w:t>U. z 2018</w:t>
            </w:r>
            <w:r w:rsidR="00535333">
              <w:rPr>
                <w:color w:val="000000"/>
                <w:sz w:val="22"/>
                <w:szCs w:val="22"/>
              </w:rPr>
              <w:t xml:space="preserve"> </w:t>
            </w:r>
            <w:r w:rsidRPr="00DA55A5">
              <w:rPr>
                <w:color w:val="000000"/>
                <w:sz w:val="22"/>
                <w:szCs w:val="22"/>
              </w:rPr>
              <w:t>r., poz. 1000);</w:t>
            </w:r>
          </w:p>
          <w:p w14:paraId="4F6071DF" w14:textId="37765883" w:rsidR="00DA55A5" w:rsidRPr="00DA55A5" w:rsidRDefault="00DA55A5" w:rsidP="006D6528">
            <w:pPr>
              <w:numPr>
                <w:ilvl w:val="0"/>
                <w:numId w:val="81"/>
              </w:numPr>
              <w:tabs>
                <w:tab w:val="left" w:pos="347"/>
                <w:tab w:val="left" w:pos="717"/>
                <w:tab w:val="left" w:pos="772"/>
                <w:tab w:val="left" w:pos="1008"/>
              </w:tabs>
              <w:suppressAutoHyphens/>
              <w:spacing w:line="276" w:lineRule="auto"/>
              <w:jc w:val="both"/>
              <w:rPr>
                <w:color w:val="000000"/>
                <w:sz w:val="22"/>
                <w:szCs w:val="22"/>
              </w:rPr>
            </w:pPr>
            <w:r w:rsidRPr="00DA55A5">
              <w:rPr>
                <w:color w:val="000000"/>
                <w:sz w:val="22"/>
                <w:szCs w:val="22"/>
              </w:rPr>
              <w:t>Ustawa z dnia 17 lutego 2005</w:t>
            </w:r>
            <w:r w:rsidR="006D6528">
              <w:rPr>
                <w:color w:val="000000"/>
                <w:sz w:val="22"/>
                <w:szCs w:val="22"/>
              </w:rPr>
              <w:t xml:space="preserve"> </w:t>
            </w:r>
            <w:r w:rsidRPr="00DA55A5">
              <w:rPr>
                <w:color w:val="000000"/>
                <w:sz w:val="22"/>
                <w:szCs w:val="22"/>
              </w:rPr>
              <w:t>r. o informatyzacji działalności podmiotów realizujących zadania publiczne (Dz.</w:t>
            </w:r>
            <w:r w:rsidR="006D6528">
              <w:rPr>
                <w:color w:val="000000"/>
                <w:sz w:val="22"/>
                <w:szCs w:val="22"/>
              </w:rPr>
              <w:t xml:space="preserve"> </w:t>
            </w:r>
            <w:r w:rsidRPr="00DA55A5">
              <w:rPr>
                <w:color w:val="000000"/>
                <w:sz w:val="22"/>
                <w:szCs w:val="22"/>
              </w:rPr>
              <w:t>U. z 2019</w:t>
            </w:r>
            <w:r w:rsidR="006D6528">
              <w:rPr>
                <w:color w:val="000000"/>
                <w:sz w:val="22"/>
                <w:szCs w:val="22"/>
              </w:rPr>
              <w:t xml:space="preserve"> </w:t>
            </w:r>
            <w:r w:rsidRPr="00DA55A5">
              <w:rPr>
                <w:color w:val="000000"/>
                <w:sz w:val="22"/>
                <w:szCs w:val="22"/>
              </w:rPr>
              <w:t>r., poz. 700);</w:t>
            </w:r>
          </w:p>
          <w:p w14:paraId="41FD585F" w14:textId="49A24293" w:rsidR="00DA55A5" w:rsidRPr="00DA55A5" w:rsidRDefault="00DA55A5" w:rsidP="006D6528">
            <w:pPr>
              <w:numPr>
                <w:ilvl w:val="0"/>
                <w:numId w:val="81"/>
              </w:numPr>
              <w:tabs>
                <w:tab w:val="left" w:pos="717"/>
                <w:tab w:val="left" w:pos="772"/>
                <w:tab w:val="left" w:pos="1008"/>
              </w:tabs>
              <w:suppressAutoHyphens/>
              <w:spacing w:line="276" w:lineRule="auto"/>
              <w:jc w:val="both"/>
              <w:rPr>
                <w:color w:val="000000"/>
                <w:sz w:val="22"/>
                <w:szCs w:val="22"/>
              </w:rPr>
            </w:pPr>
            <w:r w:rsidRPr="00DA55A5">
              <w:rPr>
                <w:color w:val="000000"/>
                <w:sz w:val="22"/>
                <w:szCs w:val="22"/>
              </w:rPr>
              <w:t>Ustawa z dnia 22 listopada 2013 r. o systemie powiadamiania ratunkowego (Dz.</w:t>
            </w:r>
            <w:r w:rsidR="006D6528">
              <w:rPr>
                <w:color w:val="000000"/>
                <w:sz w:val="22"/>
                <w:szCs w:val="22"/>
              </w:rPr>
              <w:t xml:space="preserve"> </w:t>
            </w:r>
            <w:r w:rsidRPr="00DA55A5">
              <w:rPr>
                <w:color w:val="000000"/>
                <w:sz w:val="22"/>
                <w:szCs w:val="22"/>
              </w:rPr>
              <w:t xml:space="preserve">U. </w:t>
            </w:r>
            <w:r w:rsidR="00535333">
              <w:rPr>
                <w:color w:val="000000"/>
                <w:sz w:val="22"/>
                <w:szCs w:val="22"/>
              </w:rPr>
              <w:t xml:space="preserve">z </w:t>
            </w:r>
            <w:r w:rsidRPr="00DA55A5">
              <w:rPr>
                <w:color w:val="000000"/>
                <w:sz w:val="22"/>
                <w:szCs w:val="22"/>
              </w:rPr>
              <w:t>2019</w:t>
            </w:r>
            <w:r w:rsidR="006D6528">
              <w:rPr>
                <w:color w:val="000000"/>
                <w:sz w:val="22"/>
                <w:szCs w:val="22"/>
              </w:rPr>
              <w:t xml:space="preserve"> </w:t>
            </w:r>
            <w:r w:rsidRPr="00DA55A5">
              <w:rPr>
                <w:color w:val="000000"/>
                <w:sz w:val="22"/>
                <w:szCs w:val="22"/>
              </w:rPr>
              <w:t>r., poz. 1077);</w:t>
            </w:r>
          </w:p>
          <w:p w14:paraId="2F33FE9E" w14:textId="03E2DE84" w:rsidR="00DA55A5" w:rsidRPr="00DA55A5" w:rsidRDefault="00DA55A5" w:rsidP="006D6528">
            <w:pPr>
              <w:numPr>
                <w:ilvl w:val="0"/>
                <w:numId w:val="81"/>
              </w:numPr>
              <w:tabs>
                <w:tab w:val="left" w:pos="717"/>
                <w:tab w:val="left" w:pos="772"/>
                <w:tab w:val="left" w:pos="1008"/>
              </w:tabs>
              <w:suppressAutoHyphens/>
              <w:spacing w:line="276" w:lineRule="auto"/>
              <w:jc w:val="both"/>
              <w:rPr>
                <w:color w:val="000000"/>
                <w:sz w:val="22"/>
                <w:szCs w:val="22"/>
              </w:rPr>
            </w:pPr>
            <w:r w:rsidRPr="00DA55A5">
              <w:rPr>
                <w:color w:val="000000"/>
                <w:sz w:val="22"/>
                <w:szCs w:val="22"/>
              </w:rPr>
              <w:t>Ustawa z dnia 18 kwietnia 2002 r. o stanie klęski żywiołowej (Dz.</w:t>
            </w:r>
            <w:r w:rsidR="006D6528">
              <w:rPr>
                <w:color w:val="000000"/>
                <w:sz w:val="22"/>
                <w:szCs w:val="22"/>
              </w:rPr>
              <w:t xml:space="preserve"> </w:t>
            </w:r>
            <w:r w:rsidRPr="00DA55A5">
              <w:rPr>
                <w:color w:val="000000"/>
                <w:sz w:val="22"/>
                <w:szCs w:val="22"/>
              </w:rPr>
              <w:t>U. z 2017 r., poz. 1897);</w:t>
            </w:r>
          </w:p>
          <w:p w14:paraId="78BBBF86" w14:textId="0CD5DCDF" w:rsidR="00DA55A5" w:rsidRPr="00DA55A5" w:rsidRDefault="00DA55A5" w:rsidP="006D6528">
            <w:pPr>
              <w:numPr>
                <w:ilvl w:val="0"/>
                <w:numId w:val="81"/>
              </w:numPr>
              <w:tabs>
                <w:tab w:val="left" w:pos="717"/>
                <w:tab w:val="left" w:pos="772"/>
                <w:tab w:val="left" w:pos="1008"/>
              </w:tabs>
              <w:suppressAutoHyphens/>
              <w:autoSpaceDE w:val="0"/>
              <w:spacing w:line="276" w:lineRule="auto"/>
              <w:jc w:val="both"/>
              <w:rPr>
                <w:color w:val="000000"/>
                <w:sz w:val="22"/>
                <w:szCs w:val="22"/>
              </w:rPr>
            </w:pPr>
            <w:r w:rsidRPr="00DA55A5">
              <w:rPr>
                <w:color w:val="000000"/>
                <w:sz w:val="22"/>
                <w:szCs w:val="22"/>
              </w:rPr>
              <w:t>Ustawa z dnia 16 lipca 2004 r. - Prawo telekomunikacyjne (Dz.</w:t>
            </w:r>
            <w:r w:rsidR="006D6528">
              <w:rPr>
                <w:color w:val="000000"/>
                <w:sz w:val="22"/>
                <w:szCs w:val="22"/>
              </w:rPr>
              <w:t xml:space="preserve"> </w:t>
            </w:r>
            <w:r w:rsidRPr="00DA55A5">
              <w:rPr>
                <w:color w:val="000000"/>
                <w:sz w:val="22"/>
                <w:szCs w:val="22"/>
              </w:rPr>
              <w:t>U. z 2018</w:t>
            </w:r>
            <w:r w:rsidR="006D6528">
              <w:rPr>
                <w:color w:val="000000"/>
                <w:sz w:val="22"/>
                <w:szCs w:val="22"/>
              </w:rPr>
              <w:t xml:space="preserve"> </w:t>
            </w:r>
            <w:r w:rsidRPr="00DA55A5">
              <w:rPr>
                <w:color w:val="000000"/>
                <w:sz w:val="22"/>
                <w:szCs w:val="22"/>
              </w:rPr>
              <w:t>r., poz. 1954);</w:t>
            </w:r>
          </w:p>
          <w:p w14:paraId="55AF667F" w14:textId="526F7FB0" w:rsidR="00DA55A5" w:rsidRPr="00DA55A5" w:rsidRDefault="00DA55A5" w:rsidP="006D6528">
            <w:pPr>
              <w:numPr>
                <w:ilvl w:val="0"/>
                <w:numId w:val="81"/>
              </w:numPr>
              <w:tabs>
                <w:tab w:val="left" w:pos="717"/>
                <w:tab w:val="left" w:pos="772"/>
                <w:tab w:val="left" w:pos="1008"/>
              </w:tabs>
              <w:suppressAutoHyphens/>
              <w:spacing w:line="276" w:lineRule="auto"/>
              <w:jc w:val="both"/>
              <w:rPr>
                <w:color w:val="000000"/>
                <w:sz w:val="22"/>
                <w:szCs w:val="22"/>
              </w:rPr>
            </w:pPr>
            <w:r w:rsidRPr="00DA55A5">
              <w:rPr>
                <w:color w:val="000000"/>
                <w:sz w:val="22"/>
                <w:szCs w:val="22"/>
              </w:rPr>
              <w:t xml:space="preserve">Ustawa z dnia 8 września 2006 r. o Państwowym Ratownictwie Medycznym </w:t>
            </w:r>
            <w:r w:rsidR="006D6528">
              <w:rPr>
                <w:color w:val="000000"/>
                <w:sz w:val="22"/>
                <w:szCs w:val="22"/>
              </w:rPr>
              <w:br/>
            </w:r>
            <w:r w:rsidRPr="00DA55A5">
              <w:rPr>
                <w:color w:val="000000"/>
                <w:sz w:val="22"/>
                <w:szCs w:val="22"/>
              </w:rPr>
              <w:t>(Dz.</w:t>
            </w:r>
            <w:r w:rsidR="006D6528">
              <w:rPr>
                <w:color w:val="000000"/>
                <w:sz w:val="22"/>
                <w:szCs w:val="22"/>
              </w:rPr>
              <w:t xml:space="preserve"> </w:t>
            </w:r>
            <w:r w:rsidRPr="00DA55A5">
              <w:rPr>
                <w:color w:val="000000"/>
                <w:sz w:val="22"/>
                <w:szCs w:val="22"/>
              </w:rPr>
              <w:t>U. z 2019 r., poz. 993);</w:t>
            </w:r>
          </w:p>
          <w:p w14:paraId="44FC08DA" w14:textId="49909B29" w:rsidR="00DA55A5" w:rsidRPr="00DA55A5" w:rsidRDefault="00DA55A5" w:rsidP="006D6528">
            <w:pPr>
              <w:numPr>
                <w:ilvl w:val="0"/>
                <w:numId w:val="81"/>
              </w:numPr>
              <w:tabs>
                <w:tab w:val="left" w:pos="717"/>
                <w:tab w:val="left" w:pos="772"/>
                <w:tab w:val="left" w:pos="1008"/>
              </w:tabs>
              <w:suppressAutoHyphens/>
              <w:spacing w:line="276" w:lineRule="auto"/>
              <w:jc w:val="both"/>
              <w:rPr>
                <w:color w:val="000000"/>
                <w:sz w:val="22"/>
                <w:szCs w:val="22"/>
              </w:rPr>
            </w:pPr>
            <w:r w:rsidRPr="00DA55A5">
              <w:rPr>
                <w:color w:val="000000"/>
                <w:sz w:val="22"/>
                <w:szCs w:val="22"/>
              </w:rPr>
              <w:t xml:space="preserve">Ustawa z dnia 26 kwietnia 2007 r. o zarządzaniu kryzysowym </w:t>
            </w:r>
            <w:r w:rsidR="006D6528">
              <w:rPr>
                <w:color w:val="000000"/>
                <w:sz w:val="22"/>
                <w:szCs w:val="22"/>
              </w:rPr>
              <w:br/>
            </w:r>
            <w:r w:rsidRPr="00DA55A5">
              <w:rPr>
                <w:color w:val="000000"/>
                <w:sz w:val="22"/>
                <w:szCs w:val="22"/>
              </w:rPr>
              <w:t>(Dz.</w:t>
            </w:r>
            <w:r w:rsidR="006D6528">
              <w:rPr>
                <w:color w:val="000000"/>
                <w:sz w:val="22"/>
                <w:szCs w:val="22"/>
              </w:rPr>
              <w:t xml:space="preserve"> U. </w:t>
            </w:r>
            <w:r w:rsidRPr="00DA55A5">
              <w:rPr>
                <w:color w:val="000000"/>
                <w:sz w:val="22"/>
                <w:szCs w:val="22"/>
              </w:rPr>
              <w:t>z 2018 r., poz. 1401);</w:t>
            </w:r>
          </w:p>
          <w:p w14:paraId="13EC708F" w14:textId="77777777" w:rsidR="00DA55A5" w:rsidRPr="00DA55A5" w:rsidRDefault="00DA55A5" w:rsidP="006D6528">
            <w:pPr>
              <w:numPr>
                <w:ilvl w:val="0"/>
                <w:numId w:val="81"/>
              </w:numPr>
              <w:tabs>
                <w:tab w:val="left" w:pos="717"/>
                <w:tab w:val="left" w:pos="772"/>
                <w:tab w:val="left" w:pos="1008"/>
              </w:tabs>
              <w:suppressAutoHyphens/>
              <w:autoSpaceDE w:val="0"/>
              <w:spacing w:line="276" w:lineRule="auto"/>
              <w:jc w:val="both"/>
              <w:rPr>
                <w:color w:val="000000"/>
                <w:sz w:val="22"/>
                <w:szCs w:val="22"/>
              </w:rPr>
            </w:pPr>
            <w:r w:rsidRPr="00DA55A5">
              <w:rPr>
                <w:color w:val="000000"/>
                <w:sz w:val="22"/>
                <w:szCs w:val="22"/>
              </w:rPr>
              <w:t>Dyrektywa 2002/22/WE Parlamentu Europejskiego i Rady z dnia 7 marca 2002 r. w sprawie usługi powszechnej i związanych z sieciami i usługami łączności elektronicznej praw użytkowych;</w:t>
            </w:r>
          </w:p>
          <w:p w14:paraId="70A6DDDC" w14:textId="24099F1D" w:rsidR="00DA55A5" w:rsidRPr="00DA55A5" w:rsidRDefault="00DA55A5" w:rsidP="006D6528">
            <w:pPr>
              <w:numPr>
                <w:ilvl w:val="0"/>
                <w:numId w:val="81"/>
              </w:numPr>
              <w:tabs>
                <w:tab w:val="left" w:pos="717"/>
                <w:tab w:val="left" w:pos="772"/>
                <w:tab w:val="left" w:pos="1008"/>
              </w:tabs>
              <w:suppressAutoHyphens/>
              <w:autoSpaceDE w:val="0"/>
              <w:spacing w:line="276" w:lineRule="auto"/>
              <w:jc w:val="both"/>
              <w:rPr>
                <w:color w:val="000000"/>
                <w:sz w:val="22"/>
                <w:szCs w:val="22"/>
              </w:rPr>
            </w:pPr>
            <w:r w:rsidRPr="00DA55A5">
              <w:rPr>
                <w:color w:val="000000"/>
                <w:sz w:val="22"/>
                <w:szCs w:val="22"/>
              </w:rPr>
              <w:t xml:space="preserve">Rozporządzenie Parlamentu Europejskiego i Rady (UE) 2016/679 z dnia 27 kwietnia 2016 r. w sprawie ochrony osób fizycznych w związku </w:t>
            </w:r>
            <w:r w:rsidR="006D6528">
              <w:rPr>
                <w:color w:val="000000"/>
                <w:sz w:val="22"/>
                <w:szCs w:val="22"/>
              </w:rPr>
              <w:br/>
            </w:r>
            <w:r w:rsidRPr="00DA55A5">
              <w:rPr>
                <w:color w:val="000000"/>
                <w:sz w:val="22"/>
                <w:szCs w:val="22"/>
              </w:rPr>
              <w:t>z przetwarzaniem danych osobowych i w sprawie swobodnego przepływu takich danych oraz uchylenia dyrektywy 95/46/WE (ogólne rozporządzenie o ochronie danych) (Dz.</w:t>
            </w:r>
            <w:r w:rsidR="00535333">
              <w:rPr>
                <w:color w:val="000000"/>
                <w:sz w:val="22"/>
                <w:szCs w:val="22"/>
              </w:rPr>
              <w:t xml:space="preserve"> </w:t>
            </w:r>
            <w:r w:rsidRPr="00DA55A5">
              <w:rPr>
                <w:color w:val="000000"/>
                <w:sz w:val="22"/>
                <w:szCs w:val="22"/>
              </w:rPr>
              <w:t>U.</w:t>
            </w:r>
            <w:r w:rsidR="00535333">
              <w:rPr>
                <w:color w:val="000000"/>
                <w:sz w:val="22"/>
                <w:szCs w:val="22"/>
              </w:rPr>
              <w:t xml:space="preserve"> </w:t>
            </w:r>
            <w:r w:rsidRPr="00DA55A5">
              <w:rPr>
                <w:color w:val="000000"/>
                <w:sz w:val="22"/>
                <w:szCs w:val="22"/>
              </w:rPr>
              <w:t>UE.L.2016.119.1);</w:t>
            </w:r>
          </w:p>
          <w:p w14:paraId="087482AD" w14:textId="77777777" w:rsidR="00DA55A5" w:rsidRPr="006E4396" w:rsidRDefault="00DA55A5" w:rsidP="006D6528">
            <w:pPr>
              <w:numPr>
                <w:ilvl w:val="0"/>
                <w:numId w:val="81"/>
              </w:numPr>
              <w:tabs>
                <w:tab w:val="left" w:pos="717"/>
                <w:tab w:val="left" w:pos="772"/>
                <w:tab w:val="left" w:pos="1008"/>
              </w:tabs>
              <w:suppressAutoHyphens/>
              <w:autoSpaceDE w:val="0"/>
              <w:spacing w:line="276" w:lineRule="auto"/>
              <w:jc w:val="both"/>
              <w:rPr>
                <w:sz w:val="22"/>
                <w:szCs w:val="22"/>
              </w:rPr>
            </w:pPr>
            <w:r w:rsidRPr="00DA55A5">
              <w:rPr>
                <w:color w:val="000000"/>
                <w:sz w:val="22"/>
                <w:szCs w:val="22"/>
              </w:rPr>
              <w:t>Ustawa z dnia 21 lutego 2019</w:t>
            </w:r>
            <w:r w:rsidR="006D6528">
              <w:rPr>
                <w:color w:val="000000"/>
                <w:sz w:val="22"/>
                <w:szCs w:val="22"/>
              </w:rPr>
              <w:t xml:space="preserve"> </w:t>
            </w:r>
            <w:r w:rsidRPr="00DA55A5">
              <w:rPr>
                <w:color w:val="000000"/>
                <w:sz w:val="22"/>
                <w:szCs w:val="22"/>
              </w:rPr>
              <w:t xml:space="preserve">r. o zmianie niektórych ustaw w związku </w:t>
            </w:r>
            <w:r w:rsidR="006D6528">
              <w:rPr>
                <w:color w:val="000000"/>
                <w:sz w:val="22"/>
                <w:szCs w:val="22"/>
              </w:rPr>
              <w:br/>
            </w:r>
            <w:r w:rsidRPr="00DA55A5">
              <w:rPr>
                <w:color w:val="000000"/>
                <w:sz w:val="22"/>
                <w:szCs w:val="22"/>
              </w:rPr>
              <w:t xml:space="preserve">z zapewnieniem stosowania rozporządzenia Parlamentu Europejskiego i Rady (UE) 2016/679 z dnia 27 kwietnia 2016 r. w sprawie ochrony osób fizycznych </w:t>
            </w:r>
            <w:r w:rsidR="006D6528">
              <w:rPr>
                <w:color w:val="000000"/>
                <w:sz w:val="22"/>
                <w:szCs w:val="22"/>
              </w:rPr>
              <w:br/>
            </w:r>
            <w:r w:rsidRPr="00DA55A5">
              <w:rPr>
                <w:color w:val="000000"/>
                <w:sz w:val="22"/>
                <w:szCs w:val="22"/>
              </w:rPr>
              <w:t>w związku z przetwarzaniem danych osobowych i w sprawie swobodnego przepływu takich danych oraz uchylenia dyrektywy 95/46/WE (ogólne rozporządzenie o ochronie danych) (Dz.</w:t>
            </w:r>
            <w:r w:rsidR="00535333">
              <w:rPr>
                <w:color w:val="000000"/>
                <w:sz w:val="22"/>
                <w:szCs w:val="22"/>
              </w:rPr>
              <w:t xml:space="preserve"> </w:t>
            </w:r>
            <w:r w:rsidRPr="00DA55A5">
              <w:rPr>
                <w:color w:val="000000"/>
                <w:sz w:val="22"/>
                <w:szCs w:val="22"/>
              </w:rPr>
              <w:t>U. z 2019r., poz. 730)</w:t>
            </w:r>
            <w:r w:rsidR="006E4396">
              <w:rPr>
                <w:color w:val="000000"/>
                <w:sz w:val="22"/>
                <w:szCs w:val="22"/>
              </w:rPr>
              <w:t>;</w:t>
            </w:r>
          </w:p>
          <w:p w14:paraId="4C9A3ECD" w14:textId="3F1CCE38" w:rsidR="006E4396" w:rsidRPr="00DA55A5" w:rsidRDefault="006E4396" w:rsidP="006D6528">
            <w:pPr>
              <w:numPr>
                <w:ilvl w:val="0"/>
                <w:numId w:val="81"/>
              </w:numPr>
              <w:tabs>
                <w:tab w:val="left" w:pos="717"/>
                <w:tab w:val="left" w:pos="772"/>
                <w:tab w:val="left" w:pos="1008"/>
              </w:tabs>
              <w:suppressAutoHyphens/>
              <w:autoSpaceDE w:val="0"/>
              <w:spacing w:line="276" w:lineRule="auto"/>
              <w:jc w:val="both"/>
              <w:rPr>
                <w:sz w:val="22"/>
                <w:szCs w:val="22"/>
              </w:rPr>
            </w:pPr>
            <w:r>
              <w:rPr>
                <w:sz w:val="22"/>
                <w:szCs w:val="22"/>
              </w:rPr>
              <w:t>Rozporządzenie Ministra Zdrowia z dnia 12 października 2018 r. w sprawie organizacji dyspozytorni medycznej (Dz. U. z 2018 r., poz. 2001).</w:t>
            </w:r>
          </w:p>
        </w:tc>
      </w:tr>
    </w:tbl>
    <w:p w14:paraId="395F7C64" w14:textId="77777777" w:rsidR="00DA55A5" w:rsidRPr="00DA55A5" w:rsidRDefault="00DA55A5" w:rsidP="00DA55A5">
      <w:pPr>
        <w:tabs>
          <w:tab w:val="left" w:pos="1418"/>
          <w:tab w:val="left" w:pos="4500"/>
        </w:tabs>
        <w:spacing w:line="276" w:lineRule="auto"/>
        <w:jc w:val="both"/>
        <w:rPr>
          <w:b/>
          <w:bCs/>
          <w:sz w:val="22"/>
          <w:szCs w:val="22"/>
        </w:rPr>
      </w:pPr>
    </w:p>
    <w:p w14:paraId="1F33CAF1" w14:textId="77777777" w:rsidR="00DA55A5" w:rsidRPr="00DA55A5" w:rsidRDefault="00DA55A5" w:rsidP="00DA55A5">
      <w:pPr>
        <w:tabs>
          <w:tab w:val="left" w:pos="1418"/>
          <w:tab w:val="left" w:pos="4500"/>
        </w:tabs>
        <w:spacing w:line="276" w:lineRule="auto"/>
        <w:jc w:val="both"/>
        <w:rPr>
          <w:b/>
          <w:bCs/>
          <w:sz w:val="22"/>
          <w:szCs w:val="22"/>
        </w:rPr>
      </w:pPr>
    </w:p>
    <w:p w14:paraId="20FD4563" w14:textId="7F9B39D6" w:rsidR="00DA55A5" w:rsidRDefault="00DA55A5" w:rsidP="008728BA">
      <w:pPr>
        <w:keepNext/>
        <w:numPr>
          <w:ilvl w:val="0"/>
          <w:numId w:val="6"/>
        </w:numPr>
        <w:spacing w:line="276" w:lineRule="auto"/>
        <w:outlineLvl w:val="0"/>
        <w:rPr>
          <w:b/>
          <w:sz w:val="22"/>
          <w:szCs w:val="22"/>
        </w:rPr>
      </w:pPr>
      <w:bookmarkStart w:id="279" w:name="_Toc251331038"/>
      <w:bookmarkStart w:id="280" w:name="_Toc392771440"/>
      <w:bookmarkStart w:id="281" w:name="_Toc14177320"/>
      <w:r w:rsidRPr="00DA55A5">
        <w:rPr>
          <w:b/>
          <w:sz w:val="22"/>
          <w:szCs w:val="22"/>
        </w:rPr>
        <w:t>Wymagania w zakresie gwarancji</w:t>
      </w:r>
      <w:bookmarkEnd w:id="279"/>
      <w:bookmarkEnd w:id="280"/>
      <w:bookmarkEnd w:id="281"/>
    </w:p>
    <w:p w14:paraId="0106B4F7" w14:textId="77777777" w:rsidR="006D6528" w:rsidRPr="00DA55A5" w:rsidRDefault="006D6528" w:rsidP="006D6528">
      <w:pPr>
        <w:keepNext/>
        <w:spacing w:line="276" w:lineRule="auto"/>
        <w:ind w:left="390"/>
        <w:outlineLvl w:val="0"/>
        <w:rPr>
          <w:b/>
          <w:sz w:val="22"/>
          <w:szCs w:val="22"/>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938"/>
      </w:tblGrid>
      <w:tr w:rsidR="00DA55A5" w:rsidRPr="00DA55A5" w14:paraId="52E0E5D1" w14:textId="77777777" w:rsidTr="006D6528">
        <w:trPr>
          <w:trHeight w:val="775"/>
          <w:tblHeader/>
          <w:jc w:val="center"/>
        </w:trPr>
        <w:tc>
          <w:tcPr>
            <w:tcW w:w="1526" w:type="dxa"/>
            <w:shd w:val="clear" w:color="auto" w:fill="0070C0"/>
            <w:vAlign w:val="center"/>
          </w:tcPr>
          <w:p w14:paraId="69EA1F95" w14:textId="77777777" w:rsidR="00DA55A5" w:rsidRPr="00DA55A5" w:rsidRDefault="00DA55A5" w:rsidP="006D6528">
            <w:pPr>
              <w:tabs>
                <w:tab w:val="left" w:pos="1418"/>
                <w:tab w:val="left" w:pos="4500"/>
              </w:tabs>
              <w:spacing w:line="276" w:lineRule="auto"/>
              <w:jc w:val="center"/>
              <w:rPr>
                <w:b/>
                <w:bCs/>
                <w:sz w:val="22"/>
                <w:szCs w:val="22"/>
              </w:rPr>
            </w:pPr>
            <w:r w:rsidRPr="00DA55A5">
              <w:rPr>
                <w:b/>
                <w:bCs/>
                <w:sz w:val="22"/>
                <w:szCs w:val="22"/>
              </w:rPr>
              <w:t>Kod wymagania</w:t>
            </w:r>
          </w:p>
        </w:tc>
        <w:tc>
          <w:tcPr>
            <w:tcW w:w="7938" w:type="dxa"/>
            <w:shd w:val="clear" w:color="auto" w:fill="0070C0"/>
            <w:vAlign w:val="center"/>
          </w:tcPr>
          <w:p w14:paraId="55CA746A" w14:textId="77777777" w:rsidR="00DA55A5" w:rsidRPr="00DA55A5" w:rsidRDefault="00DA55A5" w:rsidP="006D6528">
            <w:pPr>
              <w:tabs>
                <w:tab w:val="left" w:pos="1418"/>
                <w:tab w:val="left" w:pos="4500"/>
              </w:tabs>
              <w:spacing w:line="276" w:lineRule="auto"/>
              <w:jc w:val="center"/>
              <w:rPr>
                <w:b/>
                <w:bCs/>
                <w:sz w:val="22"/>
                <w:szCs w:val="22"/>
              </w:rPr>
            </w:pPr>
            <w:r w:rsidRPr="00DA55A5">
              <w:rPr>
                <w:b/>
                <w:bCs/>
                <w:sz w:val="22"/>
                <w:szCs w:val="22"/>
              </w:rPr>
              <w:t>Opis funkcjonalności</w:t>
            </w:r>
          </w:p>
        </w:tc>
      </w:tr>
      <w:tr w:rsidR="00DA55A5" w:rsidRPr="00DA55A5" w14:paraId="29F50424" w14:textId="77777777" w:rsidTr="006D6528">
        <w:trPr>
          <w:jc w:val="center"/>
        </w:trPr>
        <w:tc>
          <w:tcPr>
            <w:tcW w:w="1526" w:type="dxa"/>
            <w:shd w:val="clear" w:color="auto" w:fill="auto"/>
            <w:vAlign w:val="center"/>
          </w:tcPr>
          <w:p w14:paraId="18DD5E91"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WUS.1</w:t>
            </w:r>
          </w:p>
        </w:tc>
        <w:tc>
          <w:tcPr>
            <w:tcW w:w="7938" w:type="dxa"/>
            <w:shd w:val="clear" w:color="auto" w:fill="auto"/>
          </w:tcPr>
          <w:p w14:paraId="7F8199C5" w14:textId="77777777" w:rsidR="00DA55A5" w:rsidRPr="00DA55A5" w:rsidRDefault="00DA55A5" w:rsidP="00DA55A5">
            <w:pPr>
              <w:spacing w:line="276" w:lineRule="auto"/>
              <w:jc w:val="both"/>
              <w:rPr>
                <w:bCs/>
                <w:sz w:val="22"/>
                <w:szCs w:val="22"/>
              </w:rPr>
            </w:pPr>
            <w:r w:rsidRPr="00DA55A5">
              <w:rPr>
                <w:bCs/>
                <w:sz w:val="22"/>
                <w:szCs w:val="22"/>
              </w:rPr>
              <w:t>Wykonawca będzie przyjmował zgłoszenia o Incydentach serwisowych w trybie 24 godziny na dobę 7 dni w tygodniu.</w:t>
            </w:r>
          </w:p>
        </w:tc>
      </w:tr>
      <w:tr w:rsidR="00DA55A5" w:rsidRPr="00DA55A5" w14:paraId="7B7F761A" w14:textId="77777777" w:rsidTr="006D6528">
        <w:trPr>
          <w:trHeight w:val="187"/>
          <w:jc w:val="center"/>
        </w:trPr>
        <w:tc>
          <w:tcPr>
            <w:tcW w:w="1526" w:type="dxa"/>
            <w:shd w:val="clear" w:color="auto" w:fill="auto"/>
            <w:vAlign w:val="center"/>
          </w:tcPr>
          <w:p w14:paraId="37ACB05F"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lastRenderedPageBreak/>
              <w:t>WUS.2</w:t>
            </w:r>
          </w:p>
        </w:tc>
        <w:tc>
          <w:tcPr>
            <w:tcW w:w="7938" w:type="dxa"/>
            <w:shd w:val="clear" w:color="auto" w:fill="auto"/>
          </w:tcPr>
          <w:p w14:paraId="76F6F770" w14:textId="77777777" w:rsidR="00DA55A5" w:rsidRPr="00DA55A5" w:rsidRDefault="00DA55A5" w:rsidP="00DA55A5">
            <w:pPr>
              <w:spacing w:line="276" w:lineRule="auto"/>
              <w:jc w:val="both"/>
              <w:rPr>
                <w:bCs/>
                <w:sz w:val="22"/>
                <w:szCs w:val="22"/>
              </w:rPr>
            </w:pPr>
            <w:r w:rsidRPr="00DA55A5">
              <w:rPr>
                <w:bCs/>
                <w:sz w:val="22"/>
                <w:szCs w:val="22"/>
              </w:rPr>
              <w:t>W celu zarządzania Incydentami serwisowymi Zamawiający zapewni system do obsługi Incydentów serwisowych, za pomocą którego dokonywane będą zgłoszenia Incydentów serwisowych, obsługa i  monitorowanie realizacji Incydentów serwisowych.</w:t>
            </w:r>
          </w:p>
        </w:tc>
      </w:tr>
      <w:tr w:rsidR="00DA55A5" w:rsidRPr="00DA55A5" w14:paraId="53109381" w14:textId="77777777" w:rsidTr="006D6528">
        <w:trPr>
          <w:trHeight w:val="187"/>
          <w:jc w:val="center"/>
        </w:trPr>
        <w:tc>
          <w:tcPr>
            <w:tcW w:w="1526" w:type="dxa"/>
            <w:shd w:val="clear" w:color="auto" w:fill="auto"/>
            <w:vAlign w:val="center"/>
          </w:tcPr>
          <w:p w14:paraId="63E2AB5E"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WUS.2.1</w:t>
            </w:r>
          </w:p>
        </w:tc>
        <w:tc>
          <w:tcPr>
            <w:tcW w:w="7938" w:type="dxa"/>
            <w:shd w:val="clear" w:color="auto" w:fill="auto"/>
          </w:tcPr>
          <w:p w14:paraId="09D532F5" w14:textId="77777777" w:rsidR="00DA55A5" w:rsidRPr="00DA55A5" w:rsidRDefault="00DA55A5" w:rsidP="00DA55A5">
            <w:pPr>
              <w:spacing w:line="276" w:lineRule="auto"/>
              <w:jc w:val="both"/>
              <w:rPr>
                <w:bCs/>
                <w:sz w:val="22"/>
                <w:szCs w:val="22"/>
              </w:rPr>
            </w:pPr>
            <w:r w:rsidRPr="00DA55A5">
              <w:rPr>
                <w:bCs/>
                <w:sz w:val="22"/>
                <w:szCs w:val="22"/>
              </w:rPr>
              <w:t>Wykonawca umożliwi przyjęcie i obsługę Incydentów serwisowych kierowanych mailem na adres podany przez Wykonawcę.</w:t>
            </w:r>
          </w:p>
        </w:tc>
      </w:tr>
      <w:tr w:rsidR="00DA55A5" w:rsidRPr="00DA55A5" w14:paraId="6401275D" w14:textId="77777777" w:rsidTr="006D6528">
        <w:trPr>
          <w:jc w:val="center"/>
        </w:trPr>
        <w:tc>
          <w:tcPr>
            <w:tcW w:w="1526" w:type="dxa"/>
            <w:shd w:val="clear" w:color="auto" w:fill="auto"/>
            <w:vAlign w:val="center"/>
          </w:tcPr>
          <w:p w14:paraId="3DF7A60A"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WUS.3</w:t>
            </w:r>
          </w:p>
        </w:tc>
        <w:tc>
          <w:tcPr>
            <w:tcW w:w="7938" w:type="dxa"/>
            <w:shd w:val="clear" w:color="auto" w:fill="auto"/>
          </w:tcPr>
          <w:p w14:paraId="60A98FDE" w14:textId="77777777" w:rsidR="00DA55A5" w:rsidRPr="00DA55A5" w:rsidRDefault="00DA55A5" w:rsidP="00DA55A5">
            <w:pPr>
              <w:spacing w:line="276" w:lineRule="auto"/>
              <w:jc w:val="both"/>
              <w:rPr>
                <w:bCs/>
                <w:sz w:val="22"/>
                <w:szCs w:val="22"/>
              </w:rPr>
            </w:pPr>
            <w:r w:rsidRPr="00DA55A5">
              <w:rPr>
                <w:bCs/>
                <w:sz w:val="22"/>
                <w:szCs w:val="22"/>
              </w:rPr>
              <w:t>Po wymianie Urządzenia lub modułu będącego wyposażeniem tego Urządzenia lub Oprogramowania zostanie on objęty serwisem na takich samych zasadach jak wymienione Urządzenie lub moduł będący wyposażeniem tego Urządzenia lub Oprogramowania.</w:t>
            </w:r>
          </w:p>
        </w:tc>
      </w:tr>
      <w:tr w:rsidR="00DA55A5" w:rsidRPr="00DA55A5" w14:paraId="28EEB640" w14:textId="77777777" w:rsidTr="006D6528">
        <w:trPr>
          <w:jc w:val="center"/>
        </w:trPr>
        <w:tc>
          <w:tcPr>
            <w:tcW w:w="1526" w:type="dxa"/>
            <w:shd w:val="clear" w:color="auto" w:fill="auto"/>
            <w:vAlign w:val="center"/>
          </w:tcPr>
          <w:p w14:paraId="1B501452"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WUS.4</w:t>
            </w:r>
          </w:p>
        </w:tc>
        <w:tc>
          <w:tcPr>
            <w:tcW w:w="7938" w:type="dxa"/>
            <w:shd w:val="clear" w:color="auto" w:fill="auto"/>
          </w:tcPr>
          <w:p w14:paraId="6A285917" w14:textId="77777777" w:rsidR="00DA55A5" w:rsidRPr="00DA55A5" w:rsidRDefault="00DA55A5" w:rsidP="00DA55A5">
            <w:pPr>
              <w:spacing w:line="276" w:lineRule="auto"/>
              <w:jc w:val="both"/>
              <w:rPr>
                <w:bCs/>
                <w:sz w:val="22"/>
                <w:szCs w:val="22"/>
              </w:rPr>
            </w:pPr>
            <w:r w:rsidRPr="00DA55A5">
              <w:rPr>
                <w:bCs/>
                <w:sz w:val="22"/>
                <w:szCs w:val="22"/>
              </w:rPr>
              <w:t>Usunięcie Błędu zostanie zakończone przywróceniem działania Urządzenia lub Oprogramowania sprzed Błędu.</w:t>
            </w:r>
          </w:p>
        </w:tc>
      </w:tr>
      <w:tr w:rsidR="00DA55A5" w:rsidRPr="00DA55A5" w14:paraId="43CD6D48" w14:textId="77777777" w:rsidTr="006D6528">
        <w:trPr>
          <w:jc w:val="center"/>
        </w:trPr>
        <w:tc>
          <w:tcPr>
            <w:tcW w:w="1526" w:type="dxa"/>
            <w:shd w:val="clear" w:color="auto" w:fill="auto"/>
            <w:vAlign w:val="center"/>
          </w:tcPr>
          <w:p w14:paraId="68D2887E"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WUS.5</w:t>
            </w:r>
          </w:p>
        </w:tc>
        <w:tc>
          <w:tcPr>
            <w:tcW w:w="7938" w:type="dxa"/>
            <w:shd w:val="clear" w:color="auto" w:fill="auto"/>
          </w:tcPr>
          <w:p w14:paraId="6FCB4268" w14:textId="121914DC" w:rsidR="00DA55A5" w:rsidRPr="00DA55A5" w:rsidRDefault="00DA55A5" w:rsidP="00E75AD7">
            <w:pPr>
              <w:numPr>
                <w:ilvl w:val="0"/>
                <w:numId w:val="84"/>
              </w:numPr>
              <w:spacing w:line="276" w:lineRule="auto"/>
              <w:ind w:left="345"/>
              <w:jc w:val="both"/>
              <w:rPr>
                <w:bCs/>
                <w:sz w:val="22"/>
                <w:szCs w:val="22"/>
              </w:rPr>
            </w:pPr>
            <w:r w:rsidRPr="00DA55A5">
              <w:rPr>
                <w:bCs/>
                <w:sz w:val="22"/>
                <w:szCs w:val="22"/>
              </w:rPr>
              <w:t xml:space="preserve">Wykonawca najpóźniej w 1 Dzień Roboczy, po rozwiązaniu Incydentu serwisowego przedstawi raport z tego Incydentu serwisowego (prezentujący czasy co najmniej przyjęcia zgłoszenia o Incydencie serwisowym oraz rozwiązania Incydentu serwisowego, a także przyczyny, sposoby rozwiązania </w:t>
            </w:r>
            <w:r w:rsidR="006D6528">
              <w:rPr>
                <w:bCs/>
                <w:sz w:val="22"/>
                <w:szCs w:val="22"/>
              </w:rPr>
              <w:br/>
            </w:r>
            <w:r w:rsidRPr="00DA55A5">
              <w:rPr>
                <w:bCs/>
                <w:sz w:val="22"/>
                <w:szCs w:val="22"/>
              </w:rPr>
              <w:t>i działania zapobiegające występowaniu Incydentu serwisowego)</w:t>
            </w:r>
            <w:r w:rsidR="00535333">
              <w:rPr>
                <w:bCs/>
                <w:sz w:val="22"/>
                <w:szCs w:val="22"/>
              </w:rPr>
              <w:t>;</w:t>
            </w:r>
          </w:p>
          <w:p w14:paraId="63BF7A8D" w14:textId="77777777" w:rsidR="00DA55A5" w:rsidRPr="00DA55A5" w:rsidRDefault="00DA55A5" w:rsidP="00E75AD7">
            <w:pPr>
              <w:numPr>
                <w:ilvl w:val="0"/>
                <w:numId w:val="84"/>
              </w:numPr>
              <w:spacing w:line="276" w:lineRule="auto"/>
              <w:ind w:left="345"/>
              <w:jc w:val="both"/>
              <w:rPr>
                <w:bCs/>
                <w:sz w:val="22"/>
                <w:szCs w:val="22"/>
              </w:rPr>
            </w:pPr>
            <w:r w:rsidRPr="00DA55A5">
              <w:rPr>
                <w:bCs/>
                <w:sz w:val="22"/>
                <w:szCs w:val="22"/>
              </w:rPr>
              <w:t>Jeżeli naprawa spowoduje nieaktualność przekazanej dokumentacji – dostarczy uaktualnioną dokumentację w ciągu 5 Dni Roboczych od dnia wprowadzenia modyfikacji.</w:t>
            </w:r>
          </w:p>
        </w:tc>
      </w:tr>
      <w:tr w:rsidR="00DA55A5" w:rsidRPr="00DA55A5" w14:paraId="611B696D" w14:textId="77777777" w:rsidTr="006D6528">
        <w:trPr>
          <w:trHeight w:val="373"/>
          <w:jc w:val="center"/>
        </w:trPr>
        <w:tc>
          <w:tcPr>
            <w:tcW w:w="1526" w:type="dxa"/>
            <w:shd w:val="clear" w:color="auto" w:fill="auto"/>
            <w:vAlign w:val="center"/>
          </w:tcPr>
          <w:p w14:paraId="3AE638E0"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WUS.6</w:t>
            </w:r>
          </w:p>
        </w:tc>
        <w:tc>
          <w:tcPr>
            <w:tcW w:w="7938" w:type="dxa"/>
            <w:shd w:val="clear" w:color="auto" w:fill="auto"/>
          </w:tcPr>
          <w:p w14:paraId="2D20BB6C" w14:textId="24B43E9A" w:rsidR="00DA55A5" w:rsidRPr="00DA55A5" w:rsidRDefault="00DA55A5" w:rsidP="00DA55A5">
            <w:pPr>
              <w:spacing w:line="276" w:lineRule="auto"/>
              <w:jc w:val="both"/>
              <w:rPr>
                <w:bCs/>
                <w:sz w:val="22"/>
                <w:szCs w:val="22"/>
              </w:rPr>
            </w:pPr>
            <w:r w:rsidRPr="00DA55A5">
              <w:rPr>
                <w:bCs/>
                <w:sz w:val="22"/>
                <w:szCs w:val="22"/>
              </w:rPr>
              <w:t xml:space="preserve">Do każdego dostarczonego Urządzenia lub Oprogramowania Wykonawca zobowiązuje się dostarczyć kartę gwarancyjną producenta, zawierającą numer seryjny, termin </w:t>
            </w:r>
            <w:r w:rsidR="006D6528">
              <w:rPr>
                <w:bCs/>
                <w:sz w:val="22"/>
                <w:szCs w:val="22"/>
              </w:rPr>
              <w:br/>
            </w:r>
            <w:r w:rsidRPr="00DA55A5">
              <w:rPr>
                <w:bCs/>
                <w:sz w:val="22"/>
                <w:szCs w:val="22"/>
              </w:rPr>
              <w:t>i warunki ważności gwarancji. Jeśli dla danego dostarczonego Urządzenia lub Oprogramowania producent nie przewiduje wystawiania własnych kart gwarancyjnych, kartę taką wystawi Wykonawca. W celu ułatwienia Zamawiającemu zarządzania kartami gwarancyjnymi dopuszcza się wystawianie zbiorczych kart gwarancyjnych Wykonawcy, jednakże każdorazowo z podaniem nr seryjnych lub innych danych umożliwiających jednoznaczną identyfikację Urządzenia lub Oprogramowania, którego dotyczy gwarancja Wykonawcy. W wypadku, jeżeli postanowienia gwarancji producenta są mniej korzystne od warunków zapisanych w Umowie, stosuje się zapisy Umowy.</w:t>
            </w:r>
          </w:p>
          <w:p w14:paraId="5BC2F41A" w14:textId="77777777" w:rsidR="00DA55A5" w:rsidRPr="00DA55A5" w:rsidRDefault="00DA55A5" w:rsidP="00DA55A5">
            <w:pPr>
              <w:spacing w:line="276" w:lineRule="auto"/>
              <w:jc w:val="both"/>
              <w:rPr>
                <w:bCs/>
                <w:sz w:val="22"/>
                <w:szCs w:val="22"/>
              </w:rPr>
            </w:pPr>
            <w:r w:rsidRPr="00DA55A5">
              <w:rPr>
                <w:bCs/>
                <w:color w:val="000000"/>
                <w:sz w:val="22"/>
                <w:szCs w:val="22"/>
              </w:rPr>
              <w:t>Do każdego oprogramowania zostanie dołączony dokument nadania licencji lub dokument potwierdzający, iż Zamawiający jest użytkownikiem końcowym danego oprogramowania. Wykonawca dostarczy również numer seryjny licencji i jej kod.</w:t>
            </w:r>
          </w:p>
        </w:tc>
      </w:tr>
      <w:tr w:rsidR="00DA55A5" w:rsidRPr="00DA55A5" w14:paraId="70E3E4BA" w14:textId="77777777" w:rsidTr="006D6528">
        <w:trPr>
          <w:jc w:val="center"/>
        </w:trPr>
        <w:tc>
          <w:tcPr>
            <w:tcW w:w="1526" w:type="dxa"/>
            <w:shd w:val="clear" w:color="auto" w:fill="auto"/>
            <w:vAlign w:val="center"/>
          </w:tcPr>
          <w:p w14:paraId="73A86E95"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WUS.7</w:t>
            </w:r>
          </w:p>
        </w:tc>
        <w:tc>
          <w:tcPr>
            <w:tcW w:w="7938" w:type="dxa"/>
            <w:shd w:val="clear" w:color="auto" w:fill="auto"/>
          </w:tcPr>
          <w:p w14:paraId="1FA7513A" w14:textId="77777777" w:rsidR="00DA55A5" w:rsidRPr="00DA55A5" w:rsidRDefault="00DA55A5" w:rsidP="00DA55A5">
            <w:pPr>
              <w:spacing w:line="276" w:lineRule="auto"/>
              <w:jc w:val="both"/>
              <w:rPr>
                <w:bCs/>
                <w:sz w:val="22"/>
                <w:szCs w:val="22"/>
              </w:rPr>
            </w:pPr>
            <w:r w:rsidRPr="00DA55A5">
              <w:rPr>
                <w:bCs/>
                <w:sz w:val="22"/>
                <w:szCs w:val="22"/>
              </w:rPr>
              <w:t xml:space="preserve">W przypadku zgłoszeń serwisowych niemieszczących się w zakresie świadczonych usług wynikających z niniejszego zamówienia, Wykonawca zobowiązany jest </w:t>
            </w:r>
            <w:r w:rsidRPr="00DA55A5">
              <w:rPr>
                <w:bCs/>
                <w:sz w:val="22"/>
                <w:szCs w:val="22"/>
              </w:rPr>
              <w:br/>
              <w:t xml:space="preserve">do przekierowania zgłoszenia serwisowego do odpowiedniego podmiotu na zasadach określonych przez Zamawiającego. </w:t>
            </w:r>
          </w:p>
        </w:tc>
      </w:tr>
      <w:tr w:rsidR="00DA55A5" w:rsidRPr="00DA55A5" w14:paraId="190FA710" w14:textId="77777777" w:rsidTr="006D6528">
        <w:trPr>
          <w:jc w:val="center"/>
        </w:trPr>
        <w:tc>
          <w:tcPr>
            <w:tcW w:w="1526" w:type="dxa"/>
            <w:shd w:val="clear" w:color="auto" w:fill="auto"/>
            <w:vAlign w:val="center"/>
          </w:tcPr>
          <w:p w14:paraId="71CA986C"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WUS.8</w:t>
            </w:r>
          </w:p>
        </w:tc>
        <w:tc>
          <w:tcPr>
            <w:tcW w:w="7938" w:type="dxa"/>
            <w:shd w:val="clear" w:color="auto" w:fill="auto"/>
          </w:tcPr>
          <w:p w14:paraId="044653F6" w14:textId="11A2E8A5" w:rsidR="00DA55A5" w:rsidRPr="00DA55A5" w:rsidRDefault="00DA55A5" w:rsidP="00DA55A5">
            <w:pPr>
              <w:spacing w:line="276" w:lineRule="auto"/>
              <w:jc w:val="both"/>
              <w:rPr>
                <w:bCs/>
                <w:sz w:val="22"/>
                <w:szCs w:val="22"/>
              </w:rPr>
            </w:pPr>
            <w:r w:rsidRPr="00DA55A5">
              <w:rPr>
                <w:bCs/>
                <w:sz w:val="22"/>
                <w:szCs w:val="22"/>
              </w:rPr>
              <w:t xml:space="preserve">Gwarancja na dostarczone Urządzenia i Oprogramowanie biegnie osobno dla każdego </w:t>
            </w:r>
            <w:r w:rsidR="006D6528">
              <w:rPr>
                <w:bCs/>
                <w:sz w:val="22"/>
                <w:szCs w:val="22"/>
              </w:rPr>
              <w:br/>
            </w:r>
            <w:r w:rsidRPr="00DA55A5">
              <w:rPr>
                <w:bCs/>
                <w:sz w:val="22"/>
                <w:szCs w:val="22"/>
              </w:rPr>
              <w:t xml:space="preserve">z ww., od daty podpisania przez Zamawiającego stosownego protokołu odbioru. </w:t>
            </w:r>
            <w:r w:rsidR="006D6528">
              <w:rPr>
                <w:bCs/>
                <w:sz w:val="22"/>
                <w:szCs w:val="22"/>
              </w:rPr>
              <w:br/>
            </w:r>
            <w:r w:rsidRPr="00DA55A5">
              <w:rPr>
                <w:bCs/>
                <w:sz w:val="22"/>
                <w:szCs w:val="22"/>
              </w:rPr>
              <w:t xml:space="preserve">W przypadku, jeżeli świadczenie gwarancyjne polegać będzie na wymianie wadliwego Urządzenia lub modułu będącego wyposażeniem tego Urządzenia lub Oprogramowania na wolne od wad, okres gwarancji dla tego Urządzenia lub modułu będącego wyposażeniem tego Urządzenia lub Oprogramowania biegł będzie od daty protokołu stwierdzającego tę wymianę, przez okres standardowo udzielany przez producenta, lecz </w:t>
            </w:r>
            <w:r w:rsidRPr="00DA55A5">
              <w:rPr>
                <w:bCs/>
                <w:sz w:val="22"/>
                <w:szCs w:val="22"/>
              </w:rPr>
              <w:lastRenderedPageBreak/>
              <w:t>nie krócej niż do dnia Gwarancji udzielanej przez Wykonawcę na System, na warunkach określonych w Umowie.</w:t>
            </w:r>
          </w:p>
        </w:tc>
      </w:tr>
      <w:tr w:rsidR="00DA55A5" w:rsidRPr="00DA55A5" w14:paraId="5F5E6566" w14:textId="77777777" w:rsidTr="006D6528">
        <w:trPr>
          <w:jc w:val="center"/>
        </w:trPr>
        <w:tc>
          <w:tcPr>
            <w:tcW w:w="1526" w:type="dxa"/>
            <w:shd w:val="clear" w:color="auto" w:fill="auto"/>
            <w:vAlign w:val="center"/>
          </w:tcPr>
          <w:p w14:paraId="0888C81D"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lastRenderedPageBreak/>
              <w:t>WUS.9</w:t>
            </w:r>
          </w:p>
        </w:tc>
        <w:tc>
          <w:tcPr>
            <w:tcW w:w="7938" w:type="dxa"/>
            <w:shd w:val="clear" w:color="auto" w:fill="auto"/>
          </w:tcPr>
          <w:p w14:paraId="0271B5F7" w14:textId="77777777" w:rsidR="00DA55A5" w:rsidRPr="00DA55A5" w:rsidRDefault="00DA55A5" w:rsidP="00DA55A5">
            <w:pPr>
              <w:spacing w:line="276" w:lineRule="auto"/>
              <w:jc w:val="both"/>
              <w:rPr>
                <w:bCs/>
                <w:sz w:val="22"/>
                <w:szCs w:val="22"/>
              </w:rPr>
            </w:pPr>
            <w:r w:rsidRPr="00DA55A5">
              <w:rPr>
                <w:bCs/>
                <w:sz w:val="22"/>
                <w:szCs w:val="22"/>
              </w:rPr>
              <w:t>Wykonawca dokona usunięcia Błędu Niekrytycznego w terminie nie dłuższym niż 24 godziny od momentu zgłoszenia Błędu Niekrytycznego (usunięcie Błędu Niekrytycznego rozumiane jest, jako przywrócenie funkcjonalności Systemu sprzed Błędu Niekrytycznego).</w:t>
            </w:r>
          </w:p>
        </w:tc>
      </w:tr>
      <w:tr w:rsidR="00DA55A5" w:rsidRPr="00DA55A5" w14:paraId="583DD209" w14:textId="77777777" w:rsidTr="006D6528">
        <w:trPr>
          <w:jc w:val="center"/>
        </w:trPr>
        <w:tc>
          <w:tcPr>
            <w:tcW w:w="1526" w:type="dxa"/>
            <w:shd w:val="clear" w:color="auto" w:fill="auto"/>
            <w:vAlign w:val="center"/>
          </w:tcPr>
          <w:p w14:paraId="4364DB64"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WUS.10</w:t>
            </w:r>
          </w:p>
        </w:tc>
        <w:tc>
          <w:tcPr>
            <w:tcW w:w="7938" w:type="dxa"/>
            <w:shd w:val="clear" w:color="auto" w:fill="auto"/>
          </w:tcPr>
          <w:p w14:paraId="0F4153F0" w14:textId="77777777" w:rsidR="00DA55A5" w:rsidRPr="00DA55A5" w:rsidRDefault="00DA55A5" w:rsidP="00DA55A5">
            <w:pPr>
              <w:spacing w:line="276" w:lineRule="auto"/>
              <w:jc w:val="both"/>
              <w:rPr>
                <w:bCs/>
                <w:sz w:val="22"/>
                <w:szCs w:val="22"/>
              </w:rPr>
            </w:pPr>
            <w:r w:rsidRPr="00DA55A5">
              <w:rPr>
                <w:bCs/>
                <w:sz w:val="22"/>
                <w:szCs w:val="22"/>
              </w:rPr>
              <w:t>Wykonawca dokona usunięcia Błędu Zwykłego w terminie nie dłuższym niż 72 godzin od momentu zgłoszenia Błędu Zwykłego (usunięcie Błędu Zwykłego rozumiane jest, jako przywrócenie funkcjonalności Systemu sprzed Błędu Zwykłego).</w:t>
            </w:r>
          </w:p>
        </w:tc>
      </w:tr>
      <w:tr w:rsidR="00DA55A5" w:rsidRPr="00DA55A5" w14:paraId="32CAB4EF" w14:textId="77777777" w:rsidTr="006D6528">
        <w:trPr>
          <w:jc w:val="center"/>
        </w:trPr>
        <w:tc>
          <w:tcPr>
            <w:tcW w:w="1526" w:type="dxa"/>
            <w:shd w:val="clear" w:color="auto" w:fill="auto"/>
            <w:vAlign w:val="center"/>
          </w:tcPr>
          <w:p w14:paraId="56AF97C8"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WUS.11</w:t>
            </w:r>
          </w:p>
        </w:tc>
        <w:tc>
          <w:tcPr>
            <w:tcW w:w="7938" w:type="dxa"/>
            <w:shd w:val="clear" w:color="auto" w:fill="auto"/>
          </w:tcPr>
          <w:p w14:paraId="295EBECE" w14:textId="495E767E" w:rsidR="00DA55A5" w:rsidRPr="00DA55A5" w:rsidRDefault="00DA55A5" w:rsidP="00DA55A5">
            <w:pPr>
              <w:spacing w:line="276" w:lineRule="auto"/>
              <w:jc w:val="both"/>
              <w:rPr>
                <w:bCs/>
                <w:sz w:val="22"/>
                <w:szCs w:val="22"/>
              </w:rPr>
            </w:pPr>
            <w:r w:rsidRPr="00DA55A5">
              <w:rPr>
                <w:bCs/>
                <w:sz w:val="22"/>
                <w:szCs w:val="22"/>
              </w:rPr>
              <w:t xml:space="preserve">Wykonawca dokona naprawy (lub wymiany) Urządzenia  w Lokalizacji wskazanej przez Zamawiającego; w przypadku konieczności dokonania naprawy poza Lokalizacją, </w:t>
            </w:r>
            <w:r w:rsidR="006D6528">
              <w:rPr>
                <w:bCs/>
                <w:sz w:val="22"/>
                <w:szCs w:val="22"/>
              </w:rPr>
              <w:br/>
            </w:r>
            <w:r w:rsidRPr="00DA55A5">
              <w:rPr>
                <w:bCs/>
                <w:sz w:val="22"/>
                <w:szCs w:val="22"/>
              </w:rPr>
              <w:t xml:space="preserve">w której zainstalowany zostanie PZŁ SWD PRM, Wykonawca pokryje koszty transportu oraz koszty ewentualnego ubezpieczenia przedmiotu zamówienia do miejsca naprawy oraz jego zwrotu do Lokalizacji. </w:t>
            </w:r>
          </w:p>
        </w:tc>
      </w:tr>
      <w:tr w:rsidR="00DA55A5" w:rsidRPr="00DA55A5" w14:paraId="50F0629E" w14:textId="77777777" w:rsidTr="006D6528">
        <w:trPr>
          <w:jc w:val="center"/>
        </w:trPr>
        <w:tc>
          <w:tcPr>
            <w:tcW w:w="1526" w:type="dxa"/>
            <w:shd w:val="clear" w:color="auto" w:fill="auto"/>
            <w:vAlign w:val="center"/>
          </w:tcPr>
          <w:p w14:paraId="258C1555"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WUS.12</w:t>
            </w:r>
          </w:p>
        </w:tc>
        <w:tc>
          <w:tcPr>
            <w:tcW w:w="7938" w:type="dxa"/>
            <w:shd w:val="clear" w:color="auto" w:fill="auto"/>
          </w:tcPr>
          <w:p w14:paraId="0A1B35EC" w14:textId="77777777" w:rsidR="00DA55A5" w:rsidRPr="00DA55A5" w:rsidRDefault="00DA55A5" w:rsidP="00DA55A5">
            <w:pPr>
              <w:spacing w:line="276" w:lineRule="auto"/>
              <w:jc w:val="both"/>
              <w:rPr>
                <w:bCs/>
                <w:sz w:val="22"/>
                <w:szCs w:val="22"/>
              </w:rPr>
            </w:pPr>
            <w:r w:rsidRPr="00DA55A5">
              <w:rPr>
                <w:bCs/>
                <w:sz w:val="22"/>
                <w:szCs w:val="22"/>
              </w:rPr>
              <w:t>W przypadku, gdy wadliwe Urządzenie uniemożliwia wykorzystanie funkcjonalności Systemu lub uniemożliwia pracę jakiegokolwiek jego podsystemu Wykonawca  na czas naprawy zobowiązany jest dostarczyć, skonfigurować i uruchomić urządzenie zastępcze w sposób, który pozwoli na przywrócenie utraconych funkcjonalności Systemu.     </w:t>
            </w:r>
          </w:p>
        </w:tc>
      </w:tr>
      <w:tr w:rsidR="00DA55A5" w:rsidRPr="00DA55A5" w14:paraId="47E3A30F" w14:textId="77777777" w:rsidTr="006D6528">
        <w:trPr>
          <w:jc w:val="center"/>
        </w:trPr>
        <w:tc>
          <w:tcPr>
            <w:tcW w:w="1526" w:type="dxa"/>
            <w:shd w:val="clear" w:color="auto" w:fill="auto"/>
            <w:vAlign w:val="center"/>
          </w:tcPr>
          <w:p w14:paraId="310436F8"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WUS.13</w:t>
            </w:r>
          </w:p>
        </w:tc>
        <w:tc>
          <w:tcPr>
            <w:tcW w:w="7938" w:type="dxa"/>
            <w:shd w:val="clear" w:color="auto" w:fill="auto"/>
          </w:tcPr>
          <w:p w14:paraId="09BD8D55" w14:textId="77777777" w:rsidR="00DA55A5" w:rsidRPr="00DA55A5" w:rsidRDefault="00DA55A5" w:rsidP="00DA55A5">
            <w:pPr>
              <w:spacing w:line="276" w:lineRule="auto"/>
              <w:jc w:val="both"/>
              <w:rPr>
                <w:bCs/>
                <w:sz w:val="22"/>
                <w:szCs w:val="22"/>
              </w:rPr>
            </w:pPr>
            <w:r w:rsidRPr="00DA55A5">
              <w:rPr>
                <w:bCs/>
                <w:sz w:val="22"/>
                <w:szCs w:val="22"/>
              </w:rPr>
              <w:t>Przez usunięcie Błędów rozumie się rozwiązanie problemu albo zaproponowanie procedury obejścia zaistniałych Błędów bez rozwiązania problemu, pod warunkiem, że na przedstawioną przez Wykonawcę propozycję Zamawiający wyrazi zgodę w formie pisemnej po uprzednim wskazaniu przez Wykonawcę procedury i sposobu rozwiązania problemu.</w:t>
            </w:r>
          </w:p>
        </w:tc>
      </w:tr>
      <w:tr w:rsidR="00DA55A5" w:rsidRPr="00DA55A5" w14:paraId="5EE55159" w14:textId="77777777" w:rsidTr="006D6528">
        <w:trPr>
          <w:jc w:val="center"/>
        </w:trPr>
        <w:tc>
          <w:tcPr>
            <w:tcW w:w="1526" w:type="dxa"/>
            <w:shd w:val="clear" w:color="auto" w:fill="auto"/>
            <w:vAlign w:val="center"/>
          </w:tcPr>
          <w:p w14:paraId="02F36499"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WUS.14</w:t>
            </w:r>
          </w:p>
        </w:tc>
        <w:tc>
          <w:tcPr>
            <w:tcW w:w="7938" w:type="dxa"/>
            <w:shd w:val="clear" w:color="auto" w:fill="auto"/>
          </w:tcPr>
          <w:p w14:paraId="4E66F582" w14:textId="700C1E8D" w:rsidR="00DA55A5" w:rsidRPr="00DA55A5" w:rsidRDefault="00DA55A5" w:rsidP="00DA55A5">
            <w:pPr>
              <w:spacing w:line="276" w:lineRule="auto"/>
              <w:jc w:val="both"/>
              <w:rPr>
                <w:bCs/>
                <w:sz w:val="22"/>
                <w:szCs w:val="22"/>
              </w:rPr>
            </w:pPr>
            <w:r w:rsidRPr="00DA55A5">
              <w:rPr>
                <w:bCs/>
                <w:sz w:val="22"/>
                <w:szCs w:val="22"/>
              </w:rPr>
              <w:t xml:space="preserve">Wykonawca jest zobowiązany do samodzielnego dokonania naprawy/wymiany Urządzenia w </w:t>
            </w:r>
            <w:r w:rsidRPr="005444AC">
              <w:rPr>
                <w:bCs/>
                <w:sz w:val="22"/>
                <w:szCs w:val="22"/>
              </w:rPr>
              <w:t xml:space="preserve">Lokalizacji </w:t>
            </w:r>
            <w:r w:rsidRPr="007D0823">
              <w:rPr>
                <w:bCs/>
                <w:sz w:val="22"/>
                <w:szCs w:val="22"/>
              </w:rPr>
              <w:t xml:space="preserve">w ramach wynagrodzenia określonego w umowie. </w:t>
            </w:r>
            <w:r w:rsidRPr="005444AC">
              <w:rPr>
                <w:bCs/>
                <w:sz w:val="22"/>
                <w:szCs w:val="22"/>
              </w:rPr>
              <w:t>Jednakże</w:t>
            </w:r>
            <w:r w:rsidRPr="00DA55A5">
              <w:rPr>
                <w:bCs/>
                <w:sz w:val="22"/>
                <w:szCs w:val="22"/>
              </w:rPr>
              <w:t xml:space="preserve">, o ile Zamawiający wyrazi uprzednio zgodę, dopuszcza się realizację świadczenia gwarancyjnego w ten sposób, że na podstawie informacji diagnostycznych przekazanych przez Zamawiającego, zgodnie z </w:t>
            </w:r>
            <w:r w:rsidRPr="00A06D40">
              <w:rPr>
                <w:bCs/>
                <w:sz w:val="22"/>
                <w:szCs w:val="22"/>
              </w:rPr>
              <w:t>procedurą zgłaszania błędów</w:t>
            </w:r>
            <w:r w:rsidRPr="00DA55A5">
              <w:rPr>
                <w:bCs/>
                <w:sz w:val="22"/>
                <w:szCs w:val="22"/>
              </w:rPr>
              <w:t xml:space="preserve">, do Wykonawcy podczas zgłoszenia Błędów, Wykonawca prześle na swój koszt zamiennik uszkodzonego Urządzenia, natomiast fizycznej wymiany uszkodzonego Urządzenia dokona odpowiednio przeszkolony przez Wykonawcę pracownik Zamawiającego, czyniąc to na ryzyko Wykonawcy. Jednakże taki tryb realizacji naprawy nie zwalnia Wykonawcy </w:t>
            </w:r>
            <w:r w:rsidR="00535333">
              <w:rPr>
                <w:bCs/>
                <w:sz w:val="22"/>
                <w:szCs w:val="22"/>
              </w:rPr>
              <w:br/>
            </w:r>
            <w:r w:rsidRPr="00DA55A5">
              <w:rPr>
                <w:bCs/>
                <w:sz w:val="22"/>
                <w:szCs w:val="22"/>
              </w:rPr>
              <w:t xml:space="preserve">z obowiązku zapewnienia przywrócenia pierwotnego </w:t>
            </w:r>
            <w:r w:rsidRPr="007D0823">
              <w:rPr>
                <w:bCs/>
                <w:sz w:val="22"/>
                <w:szCs w:val="22"/>
              </w:rPr>
              <w:t xml:space="preserve">i prawidłowego </w:t>
            </w:r>
            <w:r w:rsidRPr="00DA55A5">
              <w:rPr>
                <w:bCs/>
                <w:sz w:val="22"/>
                <w:szCs w:val="22"/>
              </w:rPr>
              <w:t xml:space="preserve">stanu pracy PZŁ SWD PRM. </w:t>
            </w:r>
          </w:p>
        </w:tc>
      </w:tr>
      <w:tr w:rsidR="00DA55A5" w:rsidRPr="00DA55A5" w14:paraId="06917198" w14:textId="77777777" w:rsidTr="006D6528">
        <w:trPr>
          <w:jc w:val="center"/>
        </w:trPr>
        <w:tc>
          <w:tcPr>
            <w:tcW w:w="1526" w:type="dxa"/>
            <w:shd w:val="clear" w:color="auto" w:fill="auto"/>
            <w:vAlign w:val="center"/>
          </w:tcPr>
          <w:p w14:paraId="1E6E9B00"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WUS.15</w:t>
            </w:r>
          </w:p>
        </w:tc>
        <w:tc>
          <w:tcPr>
            <w:tcW w:w="7938" w:type="dxa"/>
            <w:shd w:val="clear" w:color="auto" w:fill="auto"/>
          </w:tcPr>
          <w:p w14:paraId="143D1669" w14:textId="77777777" w:rsidR="00DA55A5" w:rsidRPr="00DA55A5" w:rsidRDefault="00DA55A5" w:rsidP="00DA55A5">
            <w:pPr>
              <w:spacing w:line="276" w:lineRule="auto"/>
              <w:jc w:val="both"/>
              <w:rPr>
                <w:bCs/>
                <w:sz w:val="22"/>
                <w:szCs w:val="22"/>
              </w:rPr>
            </w:pPr>
            <w:r w:rsidRPr="00DA55A5">
              <w:rPr>
                <w:bCs/>
                <w:sz w:val="22"/>
                <w:szCs w:val="22"/>
              </w:rPr>
              <w:t>Gwarancja obejmuje również wykonanie przez Wykonawcę wszelkich czynności związanych z przywróceniem pierwotnego stanu pracy PZŁ SWD PRM (sprzed Błędu) oraz pokrycie przez Wykonawcę kosztów części zamiennych użytych do przywrócenia PZŁ SWD PRM do stanu pierwotnego (przed Błędem).</w:t>
            </w:r>
          </w:p>
        </w:tc>
      </w:tr>
      <w:tr w:rsidR="00DA55A5" w:rsidRPr="00DA55A5" w14:paraId="11823275" w14:textId="77777777" w:rsidTr="006D6528">
        <w:trPr>
          <w:jc w:val="center"/>
        </w:trPr>
        <w:tc>
          <w:tcPr>
            <w:tcW w:w="1526" w:type="dxa"/>
            <w:shd w:val="clear" w:color="auto" w:fill="auto"/>
            <w:vAlign w:val="center"/>
          </w:tcPr>
          <w:p w14:paraId="14BF9795"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WUS.16</w:t>
            </w:r>
          </w:p>
        </w:tc>
        <w:tc>
          <w:tcPr>
            <w:tcW w:w="7938" w:type="dxa"/>
            <w:shd w:val="clear" w:color="auto" w:fill="auto"/>
          </w:tcPr>
          <w:p w14:paraId="1526EDEC" w14:textId="77777777" w:rsidR="00DA55A5" w:rsidRPr="00DA55A5" w:rsidRDefault="00DA55A5" w:rsidP="00DA55A5">
            <w:pPr>
              <w:spacing w:line="276" w:lineRule="auto"/>
              <w:jc w:val="both"/>
              <w:rPr>
                <w:bCs/>
                <w:sz w:val="22"/>
                <w:szCs w:val="22"/>
              </w:rPr>
            </w:pPr>
            <w:r w:rsidRPr="00DA55A5">
              <w:rPr>
                <w:bCs/>
                <w:sz w:val="22"/>
                <w:szCs w:val="22"/>
              </w:rPr>
              <w:t xml:space="preserve">W okresie udzielenia gwarancji na Oprogramowanie Standardowe Wykonawca w ramach otrzymanego wynagrodzenia udostępni Zamawiającemu możliwość wielokrotnego uaktualniania całego dostarczonego Oprogramowania Standardowego do najnowszych wersji oferowanych przez producenta (włączając tzw. firmware), patch’y, programów korekcji wszelkich błędów (w szczególności Błędów Krytycznych, Błędów Zwykłych, Błędów), a także dostęp do usług wsparcia technicznego producenta danego </w:t>
            </w:r>
            <w:r w:rsidRPr="00DA55A5">
              <w:rPr>
                <w:bCs/>
                <w:sz w:val="22"/>
                <w:szCs w:val="22"/>
              </w:rPr>
              <w:lastRenderedPageBreak/>
              <w:t>Urządzenia lub Oprogramowania. W przypadku, gdy dostęp taki wymaga podania nazwy użytkownika, hasła lub numeru seryjnego Wykonawca dostarczy Zamawiającemu wymagane informacje umożliwiające Zamawiającemu dostęp do usług wsparcia technicznego producenta oraz aktualizacji, przed podpisaniem protokołu odbioru Etapu 2, a także każdorazowo w przypadku zmian przekazanych Zamawiającemu informacji.</w:t>
            </w:r>
          </w:p>
        </w:tc>
      </w:tr>
      <w:tr w:rsidR="00DA55A5" w:rsidRPr="00DA55A5" w14:paraId="1BFEB4F6" w14:textId="77777777" w:rsidTr="006D6528">
        <w:trPr>
          <w:jc w:val="center"/>
        </w:trPr>
        <w:tc>
          <w:tcPr>
            <w:tcW w:w="1526" w:type="dxa"/>
            <w:shd w:val="clear" w:color="auto" w:fill="auto"/>
            <w:vAlign w:val="center"/>
          </w:tcPr>
          <w:p w14:paraId="4AD65D10"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lastRenderedPageBreak/>
              <w:t>WUS.17</w:t>
            </w:r>
          </w:p>
        </w:tc>
        <w:tc>
          <w:tcPr>
            <w:tcW w:w="7938" w:type="dxa"/>
            <w:shd w:val="clear" w:color="auto" w:fill="auto"/>
          </w:tcPr>
          <w:p w14:paraId="1CBD0F3F" w14:textId="2BEC724A" w:rsidR="00DA55A5" w:rsidRPr="00DA55A5" w:rsidRDefault="00DA55A5" w:rsidP="00DA55A5">
            <w:pPr>
              <w:spacing w:line="276" w:lineRule="auto"/>
              <w:jc w:val="both"/>
              <w:rPr>
                <w:bCs/>
                <w:sz w:val="22"/>
                <w:szCs w:val="22"/>
              </w:rPr>
            </w:pPr>
            <w:r w:rsidRPr="00DA55A5">
              <w:rPr>
                <w:bCs/>
                <w:sz w:val="22"/>
                <w:szCs w:val="22"/>
              </w:rPr>
              <w:t xml:space="preserve">Zamawiający zastrzega sobie prawo do dodawania nowych modułów dowolnych producentów oraz wymiany zainstalowanych modułów samodzielnie lub z pomocą Wykonawcy w Ramach Nadzoru Autorskiego lub za pomocą podmiotu trzeciego wskazanego przez </w:t>
            </w:r>
            <w:r w:rsidR="006D6528" w:rsidRPr="00DA55A5">
              <w:rPr>
                <w:bCs/>
                <w:sz w:val="22"/>
                <w:szCs w:val="22"/>
              </w:rPr>
              <w:t>Zamawiającego</w:t>
            </w:r>
            <w:r w:rsidRPr="00DA55A5">
              <w:rPr>
                <w:bCs/>
                <w:sz w:val="22"/>
                <w:szCs w:val="22"/>
              </w:rPr>
              <w:t xml:space="preserve">, w zakresie przewidzianym przez producenta Urządzenia, bez utraty gwarancji na zakupione Urządzenia.  Zamawiający będzie dokonywał wymiany modułów samodzielnie po wcześniejszym uzgodnieniu </w:t>
            </w:r>
            <w:r w:rsidR="006D6528">
              <w:rPr>
                <w:bCs/>
                <w:sz w:val="22"/>
                <w:szCs w:val="22"/>
              </w:rPr>
              <w:br/>
            </w:r>
            <w:r w:rsidRPr="00DA55A5">
              <w:rPr>
                <w:bCs/>
                <w:sz w:val="22"/>
                <w:szCs w:val="22"/>
              </w:rPr>
              <w:t>z Wykonawcą.</w:t>
            </w:r>
          </w:p>
        </w:tc>
      </w:tr>
      <w:tr w:rsidR="00DA55A5" w:rsidRPr="00DA55A5" w14:paraId="73359E4B" w14:textId="77777777" w:rsidTr="006D6528">
        <w:trPr>
          <w:jc w:val="center"/>
        </w:trPr>
        <w:tc>
          <w:tcPr>
            <w:tcW w:w="1526" w:type="dxa"/>
            <w:shd w:val="clear" w:color="auto" w:fill="auto"/>
            <w:vAlign w:val="center"/>
          </w:tcPr>
          <w:p w14:paraId="15710960"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WUS.18</w:t>
            </w:r>
          </w:p>
        </w:tc>
        <w:tc>
          <w:tcPr>
            <w:tcW w:w="7938" w:type="dxa"/>
            <w:shd w:val="clear" w:color="auto" w:fill="auto"/>
          </w:tcPr>
          <w:p w14:paraId="2C8170B5" w14:textId="77777777" w:rsidR="00DA55A5" w:rsidRPr="00DA55A5" w:rsidRDefault="00DA55A5" w:rsidP="00DA55A5">
            <w:pPr>
              <w:spacing w:line="276" w:lineRule="auto"/>
              <w:jc w:val="both"/>
              <w:rPr>
                <w:bCs/>
                <w:sz w:val="22"/>
                <w:szCs w:val="22"/>
              </w:rPr>
            </w:pPr>
            <w:r w:rsidRPr="00DA55A5">
              <w:rPr>
                <w:bCs/>
                <w:sz w:val="22"/>
                <w:szCs w:val="22"/>
              </w:rPr>
              <w:t xml:space="preserve">Gwarancja </w:t>
            </w:r>
            <w:r w:rsidRPr="00DA55A5">
              <w:rPr>
                <w:bCs/>
                <w:color w:val="000000"/>
                <w:sz w:val="22"/>
                <w:szCs w:val="22"/>
              </w:rPr>
              <w:t>obejmuje w szczególności :</w:t>
            </w:r>
          </w:p>
          <w:p w14:paraId="7CCD9882" w14:textId="1BF7D201" w:rsidR="00DA55A5" w:rsidRPr="00DA55A5" w:rsidRDefault="00A7594D" w:rsidP="008728BA">
            <w:pPr>
              <w:numPr>
                <w:ilvl w:val="0"/>
                <w:numId w:val="69"/>
              </w:numPr>
              <w:snapToGrid w:val="0"/>
              <w:spacing w:line="276" w:lineRule="auto"/>
              <w:jc w:val="both"/>
              <w:rPr>
                <w:bCs/>
                <w:color w:val="000000"/>
                <w:sz w:val="22"/>
                <w:szCs w:val="22"/>
              </w:rPr>
            </w:pPr>
            <w:r>
              <w:rPr>
                <w:bCs/>
                <w:color w:val="000000"/>
                <w:sz w:val="22"/>
                <w:szCs w:val="22"/>
              </w:rPr>
              <w:t>w</w:t>
            </w:r>
            <w:r w:rsidR="00DA55A5" w:rsidRPr="00DA55A5">
              <w:rPr>
                <w:bCs/>
                <w:color w:val="000000"/>
                <w:sz w:val="22"/>
                <w:szCs w:val="22"/>
              </w:rPr>
              <w:t>ady, błędy, uszkodzenia i usterki materiałowe oraz konstrukcyjne,  a także nie spełnienie deklarowanych przez producenta parametrów i/lub funkcji użytkowych Urządzeń i Oprogramowania;</w:t>
            </w:r>
          </w:p>
          <w:p w14:paraId="76609B60" w14:textId="6036A731" w:rsidR="00DA55A5" w:rsidRPr="00DA55A5" w:rsidRDefault="00DA55A5" w:rsidP="008728BA">
            <w:pPr>
              <w:numPr>
                <w:ilvl w:val="0"/>
                <w:numId w:val="69"/>
              </w:numPr>
              <w:snapToGrid w:val="0"/>
              <w:spacing w:line="276" w:lineRule="auto"/>
              <w:jc w:val="both"/>
              <w:rPr>
                <w:bCs/>
                <w:sz w:val="22"/>
                <w:szCs w:val="22"/>
              </w:rPr>
            </w:pPr>
            <w:r w:rsidRPr="00DA55A5">
              <w:rPr>
                <w:bCs/>
                <w:color w:val="000000"/>
                <w:sz w:val="22"/>
                <w:szCs w:val="22"/>
              </w:rPr>
              <w:t>naprawę wykrytych wad, błędów, usterek i uszkodzeń</w:t>
            </w:r>
            <w:r w:rsidR="006D6528">
              <w:rPr>
                <w:bCs/>
                <w:color w:val="000000"/>
                <w:sz w:val="22"/>
                <w:szCs w:val="22"/>
              </w:rPr>
              <w:t>, w tym wymianę modułów na nowe.</w:t>
            </w:r>
          </w:p>
        </w:tc>
      </w:tr>
      <w:tr w:rsidR="00DA55A5" w:rsidRPr="00DA55A5" w14:paraId="476BEA4C" w14:textId="77777777" w:rsidTr="006D6528">
        <w:trPr>
          <w:jc w:val="center"/>
        </w:trPr>
        <w:tc>
          <w:tcPr>
            <w:tcW w:w="1526" w:type="dxa"/>
            <w:shd w:val="clear" w:color="auto" w:fill="auto"/>
            <w:vAlign w:val="center"/>
          </w:tcPr>
          <w:p w14:paraId="6B069D27"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WUS.19</w:t>
            </w:r>
          </w:p>
        </w:tc>
        <w:tc>
          <w:tcPr>
            <w:tcW w:w="7938" w:type="dxa"/>
            <w:shd w:val="clear" w:color="auto" w:fill="auto"/>
          </w:tcPr>
          <w:p w14:paraId="77C7CF62" w14:textId="73C53415" w:rsidR="00DA55A5" w:rsidRPr="00DA55A5" w:rsidRDefault="00DA55A5">
            <w:pPr>
              <w:spacing w:line="276" w:lineRule="auto"/>
              <w:jc w:val="both"/>
              <w:rPr>
                <w:bCs/>
                <w:sz w:val="22"/>
                <w:szCs w:val="22"/>
              </w:rPr>
            </w:pPr>
            <w:r w:rsidRPr="00DA55A5">
              <w:rPr>
                <w:bCs/>
                <w:sz w:val="22"/>
                <w:szCs w:val="22"/>
              </w:rPr>
              <w:t xml:space="preserve">W przypadku Błędu dysku twardego, powodującej konieczność jego wymiany, uszkodzony dysk pozostanie </w:t>
            </w:r>
            <w:r w:rsidR="00A7594D">
              <w:rPr>
                <w:bCs/>
                <w:sz w:val="22"/>
                <w:szCs w:val="22"/>
              </w:rPr>
              <w:t>w</w:t>
            </w:r>
            <w:r w:rsidR="00A7594D" w:rsidRPr="00DA55A5">
              <w:rPr>
                <w:bCs/>
                <w:sz w:val="22"/>
                <w:szCs w:val="22"/>
              </w:rPr>
              <w:t xml:space="preserve"> </w:t>
            </w:r>
            <w:r w:rsidRPr="00DA55A5">
              <w:rPr>
                <w:bCs/>
                <w:sz w:val="22"/>
                <w:szCs w:val="22"/>
              </w:rPr>
              <w:t>podmio</w:t>
            </w:r>
            <w:r w:rsidR="00A7594D">
              <w:rPr>
                <w:bCs/>
                <w:sz w:val="22"/>
                <w:szCs w:val="22"/>
              </w:rPr>
              <w:t>cie</w:t>
            </w:r>
            <w:r w:rsidRPr="00DA55A5">
              <w:rPr>
                <w:bCs/>
                <w:sz w:val="22"/>
                <w:szCs w:val="22"/>
              </w:rPr>
              <w:t xml:space="preserve">, który posiada uprawnienia do korzystania </w:t>
            </w:r>
            <w:r w:rsidR="006D6528">
              <w:rPr>
                <w:bCs/>
                <w:sz w:val="22"/>
                <w:szCs w:val="22"/>
              </w:rPr>
              <w:br/>
            </w:r>
            <w:r w:rsidRPr="00DA55A5">
              <w:rPr>
                <w:bCs/>
                <w:sz w:val="22"/>
                <w:szCs w:val="22"/>
              </w:rPr>
              <w:t>z Urządzeń i Oprogramowania dostarczonego w ramach realizacji niniejszej Umowy oraz nie będzie podlegał ekspertyzie poza siedzibą. W przypadku konieczności jakiejkolwiek naprawy sprzętu poza miejscem jego instalacji, dysk twardy zostanie zdemontowany i pozostanie w Lokalizacji jego użytkowania.</w:t>
            </w:r>
          </w:p>
        </w:tc>
      </w:tr>
      <w:tr w:rsidR="00DA55A5" w:rsidRPr="00DA55A5" w14:paraId="545957CA" w14:textId="77777777" w:rsidTr="006D6528">
        <w:trPr>
          <w:jc w:val="center"/>
        </w:trPr>
        <w:tc>
          <w:tcPr>
            <w:tcW w:w="1526" w:type="dxa"/>
            <w:shd w:val="clear" w:color="auto" w:fill="auto"/>
            <w:vAlign w:val="center"/>
          </w:tcPr>
          <w:p w14:paraId="12083DA7"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WUS.20</w:t>
            </w:r>
          </w:p>
        </w:tc>
        <w:tc>
          <w:tcPr>
            <w:tcW w:w="7938" w:type="dxa"/>
            <w:shd w:val="clear" w:color="auto" w:fill="auto"/>
          </w:tcPr>
          <w:p w14:paraId="6131F38D" w14:textId="77777777" w:rsidR="00DA55A5" w:rsidRPr="00DA55A5" w:rsidRDefault="00DA55A5" w:rsidP="00DA55A5">
            <w:pPr>
              <w:spacing w:line="276" w:lineRule="auto"/>
              <w:jc w:val="both"/>
              <w:rPr>
                <w:bCs/>
                <w:sz w:val="22"/>
                <w:szCs w:val="22"/>
              </w:rPr>
            </w:pPr>
            <w:r w:rsidRPr="00DA55A5">
              <w:rPr>
                <w:bCs/>
                <w:sz w:val="22"/>
                <w:szCs w:val="22"/>
              </w:rPr>
              <w:t xml:space="preserve">Dwukrotne uszkodzenie tego samego Urządzenia lub modułu będącego wyposażeniem tego Urządzenia w okresie gwarancji obliguje Wykonawcę do jego wymiany na fabrycznie nowy, wolny od wad, spełniającego te same parametry </w:t>
            </w:r>
            <w:r w:rsidRPr="00DA55A5">
              <w:rPr>
                <w:bCs/>
                <w:sz w:val="22"/>
                <w:szCs w:val="22"/>
              </w:rPr>
              <w:br/>
              <w:t xml:space="preserve">i zgodnego funkcjonalnie z naprawianym Urządzeniem, w terminie 14 dni od chwili ostatniego </w:t>
            </w:r>
            <w:r w:rsidRPr="00A7594D">
              <w:rPr>
                <w:bCs/>
                <w:sz w:val="22"/>
                <w:szCs w:val="22"/>
              </w:rPr>
              <w:t xml:space="preserve">zgłoszenia </w:t>
            </w:r>
            <w:r w:rsidRPr="007D0823">
              <w:rPr>
                <w:bCs/>
                <w:sz w:val="22"/>
                <w:szCs w:val="22"/>
              </w:rPr>
              <w:t xml:space="preserve">przez Zamawiającego </w:t>
            </w:r>
            <w:r w:rsidRPr="00DA55A5">
              <w:rPr>
                <w:bCs/>
                <w:sz w:val="22"/>
                <w:szCs w:val="22"/>
              </w:rPr>
              <w:t>o uszkodzeniu. Okres gwarancji na wymienione Urządzenie biegł będzie od początku po podpisaniu protokołu stwierdzającego tę wymianę, przez okres standardowo udzielany przez producenta, lecz nie krócej niż do dnia Gwarancji udzielanej przez Wykonawcę na System, na warunkach określonych w Umowie.</w:t>
            </w:r>
          </w:p>
        </w:tc>
      </w:tr>
      <w:tr w:rsidR="00DA55A5" w:rsidRPr="00DA55A5" w14:paraId="272AE0B8" w14:textId="77777777" w:rsidTr="006D6528">
        <w:trPr>
          <w:jc w:val="center"/>
        </w:trPr>
        <w:tc>
          <w:tcPr>
            <w:tcW w:w="1526" w:type="dxa"/>
            <w:shd w:val="clear" w:color="auto" w:fill="auto"/>
            <w:vAlign w:val="center"/>
          </w:tcPr>
          <w:p w14:paraId="0289CBFC"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WUS.21</w:t>
            </w:r>
          </w:p>
        </w:tc>
        <w:tc>
          <w:tcPr>
            <w:tcW w:w="7938" w:type="dxa"/>
            <w:shd w:val="clear" w:color="auto" w:fill="auto"/>
          </w:tcPr>
          <w:p w14:paraId="7B632FBA" w14:textId="77777777" w:rsidR="00DA55A5" w:rsidRPr="00DA55A5" w:rsidRDefault="00DA55A5" w:rsidP="00DA55A5">
            <w:pPr>
              <w:spacing w:line="276" w:lineRule="auto"/>
              <w:jc w:val="both"/>
              <w:rPr>
                <w:bCs/>
                <w:sz w:val="22"/>
                <w:szCs w:val="22"/>
              </w:rPr>
            </w:pPr>
            <w:r w:rsidRPr="00DA55A5">
              <w:rPr>
                <w:bCs/>
                <w:sz w:val="22"/>
                <w:szCs w:val="22"/>
              </w:rPr>
              <w:t>Wykonawca ponosi odpowiedzialność za poprawne funkcjonowanie PZŁ SWD PRM.</w:t>
            </w:r>
          </w:p>
        </w:tc>
      </w:tr>
    </w:tbl>
    <w:p w14:paraId="32FBBDD9" w14:textId="684A2D0F" w:rsidR="00DA55A5" w:rsidRDefault="00DA55A5" w:rsidP="00DA55A5">
      <w:pPr>
        <w:tabs>
          <w:tab w:val="left" w:pos="709"/>
          <w:tab w:val="left" w:pos="993"/>
        </w:tabs>
        <w:spacing w:line="276" w:lineRule="auto"/>
        <w:ind w:left="1080"/>
        <w:jc w:val="both"/>
        <w:rPr>
          <w:b/>
          <w:bCs/>
          <w:sz w:val="22"/>
          <w:szCs w:val="22"/>
        </w:rPr>
      </w:pPr>
    </w:p>
    <w:p w14:paraId="00AF778A" w14:textId="77777777" w:rsidR="006D6528" w:rsidRPr="00DA55A5" w:rsidRDefault="006D6528" w:rsidP="00DA55A5">
      <w:pPr>
        <w:tabs>
          <w:tab w:val="left" w:pos="709"/>
          <w:tab w:val="left" w:pos="993"/>
        </w:tabs>
        <w:spacing w:line="276" w:lineRule="auto"/>
        <w:ind w:left="1080"/>
        <w:jc w:val="both"/>
        <w:rPr>
          <w:b/>
          <w:bCs/>
          <w:sz w:val="22"/>
          <w:szCs w:val="22"/>
        </w:rPr>
      </w:pPr>
    </w:p>
    <w:p w14:paraId="7EAF00D9" w14:textId="472A01BE" w:rsidR="00DA55A5" w:rsidRDefault="00DA55A5" w:rsidP="008728BA">
      <w:pPr>
        <w:keepNext/>
        <w:numPr>
          <w:ilvl w:val="0"/>
          <w:numId w:val="6"/>
        </w:numPr>
        <w:spacing w:line="276" w:lineRule="auto"/>
        <w:outlineLvl w:val="0"/>
        <w:rPr>
          <w:b/>
          <w:sz w:val="22"/>
          <w:szCs w:val="22"/>
        </w:rPr>
      </w:pPr>
      <w:bookmarkStart w:id="282" w:name="_Toc392771441"/>
      <w:bookmarkStart w:id="283" w:name="_Toc14177321"/>
      <w:r w:rsidRPr="00DA55A5">
        <w:rPr>
          <w:b/>
          <w:sz w:val="22"/>
          <w:szCs w:val="22"/>
        </w:rPr>
        <w:t>Wymagania w zakresie zarządzania projektem</w:t>
      </w:r>
      <w:bookmarkEnd w:id="282"/>
      <w:bookmarkEnd w:id="283"/>
    </w:p>
    <w:p w14:paraId="1AC08EED" w14:textId="77777777" w:rsidR="00DA55A5" w:rsidRPr="00DA55A5" w:rsidRDefault="00DA55A5" w:rsidP="00DA55A5">
      <w:pPr>
        <w:spacing w:line="276" w:lineRule="auto"/>
        <w:rPr>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1"/>
        <w:gridCol w:w="7539"/>
      </w:tblGrid>
      <w:tr w:rsidR="00DA55A5" w:rsidRPr="00DA55A5" w14:paraId="77E9A16E" w14:textId="77777777" w:rsidTr="006D6528">
        <w:trPr>
          <w:trHeight w:val="767"/>
          <w:jc w:val="center"/>
        </w:trPr>
        <w:tc>
          <w:tcPr>
            <w:tcW w:w="1526" w:type="dxa"/>
            <w:shd w:val="clear" w:color="auto" w:fill="0070C0"/>
            <w:vAlign w:val="center"/>
          </w:tcPr>
          <w:p w14:paraId="6837EAF1" w14:textId="77777777" w:rsidR="00DA55A5" w:rsidRPr="00DA55A5" w:rsidRDefault="00DA55A5" w:rsidP="006D6528">
            <w:pPr>
              <w:spacing w:line="276" w:lineRule="auto"/>
              <w:jc w:val="center"/>
              <w:rPr>
                <w:b/>
                <w:bCs/>
                <w:sz w:val="22"/>
                <w:szCs w:val="22"/>
                <w:lang w:eastAsia="en-US"/>
              </w:rPr>
            </w:pPr>
            <w:r w:rsidRPr="00DA55A5">
              <w:rPr>
                <w:b/>
                <w:bCs/>
                <w:sz w:val="22"/>
                <w:szCs w:val="22"/>
                <w:lang w:eastAsia="en-US"/>
              </w:rPr>
              <w:t>Kod wymagania</w:t>
            </w:r>
          </w:p>
        </w:tc>
        <w:tc>
          <w:tcPr>
            <w:tcW w:w="7652" w:type="dxa"/>
            <w:shd w:val="clear" w:color="auto" w:fill="0070C0"/>
            <w:vAlign w:val="center"/>
          </w:tcPr>
          <w:p w14:paraId="443D1F61" w14:textId="77777777" w:rsidR="00DA55A5" w:rsidRPr="00DA55A5" w:rsidRDefault="00DA55A5" w:rsidP="006D6528">
            <w:pPr>
              <w:spacing w:line="276" w:lineRule="auto"/>
              <w:jc w:val="center"/>
              <w:rPr>
                <w:b/>
                <w:bCs/>
                <w:sz w:val="22"/>
                <w:szCs w:val="22"/>
                <w:lang w:eastAsia="en-US"/>
              </w:rPr>
            </w:pPr>
            <w:r w:rsidRPr="00DA55A5">
              <w:rPr>
                <w:b/>
                <w:bCs/>
                <w:sz w:val="22"/>
                <w:szCs w:val="22"/>
                <w:lang w:eastAsia="en-US"/>
              </w:rPr>
              <w:t>Opis wymagania</w:t>
            </w:r>
          </w:p>
        </w:tc>
      </w:tr>
      <w:tr w:rsidR="00DA55A5" w:rsidRPr="00DA55A5" w14:paraId="3D8DD6A9" w14:textId="77777777" w:rsidTr="006D6528">
        <w:trPr>
          <w:jc w:val="center"/>
        </w:trPr>
        <w:tc>
          <w:tcPr>
            <w:tcW w:w="1526" w:type="dxa"/>
            <w:shd w:val="clear" w:color="auto" w:fill="auto"/>
            <w:vAlign w:val="center"/>
          </w:tcPr>
          <w:p w14:paraId="58E2E6F4" w14:textId="77777777" w:rsidR="00DA55A5" w:rsidRPr="006D6528" w:rsidRDefault="00DA55A5" w:rsidP="006D6528">
            <w:pPr>
              <w:spacing w:line="276" w:lineRule="auto"/>
              <w:jc w:val="center"/>
              <w:rPr>
                <w:b/>
                <w:bCs/>
                <w:sz w:val="22"/>
                <w:szCs w:val="22"/>
                <w:lang w:eastAsia="en-US"/>
              </w:rPr>
            </w:pPr>
            <w:r w:rsidRPr="006D6528">
              <w:rPr>
                <w:b/>
                <w:bCs/>
                <w:sz w:val="22"/>
                <w:szCs w:val="22"/>
                <w:lang w:eastAsia="en-US"/>
              </w:rPr>
              <w:t>WZP.1</w:t>
            </w:r>
          </w:p>
        </w:tc>
        <w:tc>
          <w:tcPr>
            <w:tcW w:w="7652" w:type="dxa"/>
            <w:shd w:val="clear" w:color="auto" w:fill="auto"/>
          </w:tcPr>
          <w:p w14:paraId="13C3115C" w14:textId="77777777" w:rsidR="00DA55A5" w:rsidRPr="00DA55A5" w:rsidRDefault="00DA55A5" w:rsidP="00DA55A5">
            <w:pPr>
              <w:spacing w:line="276" w:lineRule="auto"/>
              <w:jc w:val="both"/>
              <w:rPr>
                <w:sz w:val="22"/>
                <w:szCs w:val="22"/>
              </w:rPr>
            </w:pPr>
            <w:r w:rsidRPr="00DA55A5">
              <w:rPr>
                <w:sz w:val="22"/>
                <w:szCs w:val="22"/>
              </w:rPr>
              <w:t>Wymaga się od Wykonawcy aby:</w:t>
            </w:r>
          </w:p>
          <w:p w14:paraId="3D7DAD6B" w14:textId="77777777" w:rsidR="00DA55A5" w:rsidRPr="00DA55A5" w:rsidRDefault="00DA55A5" w:rsidP="008728BA">
            <w:pPr>
              <w:numPr>
                <w:ilvl w:val="0"/>
                <w:numId w:val="34"/>
              </w:numPr>
              <w:snapToGrid w:val="0"/>
              <w:spacing w:line="276" w:lineRule="auto"/>
              <w:jc w:val="both"/>
              <w:rPr>
                <w:sz w:val="22"/>
                <w:szCs w:val="22"/>
              </w:rPr>
            </w:pPr>
            <w:r w:rsidRPr="00DA55A5">
              <w:rPr>
                <w:sz w:val="22"/>
                <w:szCs w:val="22"/>
              </w:rPr>
              <w:t>organizacja przedsięwzięcia związanego z przedmiotem zamówienia;</w:t>
            </w:r>
          </w:p>
          <w:p w14:paraId="1972C827" w14:textId="77777777" w:rsidR="00DA55A5" w:rsidRPr="00DA55A5" w:rsidRDefault="00DA55A5" w:rsidP="008728BA">
            <w:pPr>
              <w:numPr>
                <w:ilvl w:val="0"/>
                <w:numId w:val="34"/>
              </w:numPr>
              <w:snapToGrid w:val="0"/>
              <w:spacing w:line="276" w:lineRule="auto"/>
              <w:jc w:val="both"/>
              <w:rPr>
                <w:sz w:val="22"/>
                <w:szCs w:val="22"/>
              </w:rPr>
            </w:pPr>
            <w:r w:rsidRPr="00DA55A5">
              <w:rPr>
                <w:sz w:val="22"/>
                <w:szCs w:val="22"/>
              </w:rPr>
              <w:t>procesy kierujące przedsięwzięciem;</w:t>
            </w:r>
          </w:p>
          <w:p w14:paraId="63753152" w14:textId="77777777" w:rsidR="00DA55A5" w:rsidRPr="00DA55A5" w:rsidRDefault="00DA55A5" w:rsidP="008728BA">
            <w:pPr>
              <w:numPr>
                <w:ilvl w:val="0"/>
                <w:numId w:val="34"/>
              </w:numPr>
              <w:snapToGrid w:val="0"/>
              <w:spacing w:line="276" w:lineRule="auto"/>
              <w:jc w:val="both"/>
              <w:rPr>
                <w:sz w:val="22"/>
                <w:szCs w:val="22"/>
              </w:rPr>
            </w:pPr>
            <w:r w:rsidRPr="00DA55A5">
              <w:rPr>
                <w:sz w:val="22"/>
                <w:szCs w:val="22"/>
              </w:rPr>
              <w:lastRenderedPageBreak/>
              <w:t>struktura i zawartość planów projektu;</w:t>
            </w:r>
          </w:p>
          <w:p w14:paraId="21F1F6A0" w14:textId="77777777" w:rsidR="00DA55A5" w:rsidRPr="00DA55A5" w:rsidRDefault="00DA55A5" w:rsidP="008728BA">
            <w:pPr>
              <w:numPr>
                <w:ilvl w:val="0"/>
                <w:numId w:val="34"/>
              </w:numPr>
              <w:snapToGrid w:val="0"/>
              <w:spacing w:line="276" w:lineRule="auto"/>
              <w:jc w:val="both"/>
              <w:rPr>
                <w:sz w:val="22"/>
                <w:szCs w:val="22"/>
              </w:rPr>
            </w:pPr>
            <w:r w:rsidRPr="00DA55A5">
              <w:rPr>
                <w:sz w:val="22"/>
                <w:szCs w:val="22"/>
              </w:rPr>
              <w:t>techniki zarządzania projektem;</w:t>
            </w:r>
          </w:p>
          <w:p w14:paraId="5A8F17D0" w14:textId="77777777" w:rsidR="00DA55A5" w:rsidRPr="00DA55A5" w:rsidRDefault="00DA55A5" w:rsidP="008728BA">
            <w:pPr>
              <w:numPr>
                <w:ilvl w:val="0"/>
                <w:numId w:val="34"/>
              </w:numPr>
              <w:snapToGrid w:val="0"/>
              <w:spacing w:line="276" w:lineRule="auto"/>
              <w:jc w:val="both"/>
              <w:rPr>
                <w:sz w:val="22"/>
                <w:szCs w:val="22"/>
              </w:rPr>
            </w:pPr>
            <w:r w:rsidRPr="00DA55A5">
              <w:rPr>
                <w:sz w:val="22"/>
                <w:szCs w:val="22"/>
              </w:rPr>
              <w:t>zestaw elementów sterujących zarządzaniem i jakością, w tym cała tworzona dokumentacja;</w:t>
            </w:r>
          </w:p>
          <w:p w14:paraId="3E916F8A" w14:textId="77777777" w:rsidR="00DA55A5" w:rsidRPr="00DA55A5" w:rsidRDefault="00DA55A5" w:rsidP="008728BA">
            <w:pPr>
              <w:numPr>
                <w:ilvl w:val="0"/>
                <w:numId w:val="34"/>
              </w:numPr>
              <w:snapToGrid w:val="0"/>
              <w:spacing w:line="276" w:lineRule="auto"/>
              <w:jc w:val="both"/>
              <w:rPr>
                <w:sz w:val="22"/>
                <w:szCs w:val="22"/>
              </w:rPr>
            </w:pPr>
            <w:r w:rsidRPr="00DA55A5">
              <w:rPr>
                <w:sz w:val="22"/>
                <w:szCs w:val="22"/>
              </w:rPr>
              <w:t>procesy wdrożenia (obejmujące plan ciągłości działania ze szczególnym uwzględnieniem tworzenia backupu i planu odtworzeniowego PZŁ),</w:t>
            </w:r>
          </w:p>
          <w:p w14:paraId="6C70C6F7" w14:textId="77777777" w:rsidR="00DA55A5" w:rsidRPr="00DA55A5" w:rsidRDefault="00DA55A5" w:rsidP="00DA55A5">
            <w:pPr>
              <w:snapToGrid w:val="0"/>
              <w:spacing w:line="276" w:lineRule="auto"/>
              <w:jc w:val="both"/>
              <w:rPr>
                <w:sz w:val="22"/>
                <w:szCs w:val="22"/>
              </w:rPr>
            </w:pPr>
            <w:r w:rsidRPr="00DA55A5">
              <w:rPr>
                <w:sz w:val="22"/>
                <w:szCs w:val="22"/>
              </w:rPr>
              <w:t>zostały oparte o ogólnie znaną metodykę projektową lub własną uwzględniającą konkretne techniki, narzędzia i notacje, a także zapewniającą osiągnięcie zamierzonych celów jakościowych przy jednoczesnej minimalizacji możliwości niepowodzenia przedsięwzięcia.</w:t>
            </w:r>
          </w:p>
        </w:tc>
      </w:tr>
      <w:tr w:rsidR="00DA55A5" w:rsidRPr="00DA55A5" w14:paraId="1C818253" w14:textId="77777777" w:rsidTr="006D6528">
        <w:trPr>
          <w:jc w:val="center"/>
        </w:trPr>
        <w:tc>
          <w:tcPr>
            <w:tcW w:w="1526" w:type="dxa"/>
            <w:shd w:val="clear" w:color="auto" w:fill="auto"/>
            <w:vAlign w:val="center"/>
          </w:tcPr>
          <w:p w14:paraId="0570DEA6" w14:textId="77777777" w:rsidR="00DA55A5" w:rsidRPr="006D6528" w:rsidRDefault="00DA55A5" w:rsidP="006D6528">
            <w:pPr>
              <w:spacing w:line="276" w:lineRule="auto"/>
              <w:jc w:val="center"/>
              <w:rPr>
                <w:b/>
                <w:bCs/>
                <w:sz w:val="22"/>
                <w:szCs w:val="22"/>
                <w:lang w:eastAsia="en-US"/>
              </w:rPr>
            </w:pPr>
            <w:r w:rsidRPr="006D6528">
              <w:rPr>
                <w:b/>
                <w:bCs/>
                <w:sz w:val="22"/>
                <w:szCs w:val="22"/>
                <w:lang w:eastAsia="en-US"/>
              </w:rPr>
              <w:lastRenderedPageBreak/>
              <w:t>WZP.2</w:t>
            </w:r>
          </w:p>
        </w:tc>
        <w:tc>
          <w:tcPr>
            <w:tcW w:w="7652" w:type="dxa"/>
            <w:shd w:val="clear" w:color="auto" w:fill="auto"/>
          </w:tcPr>
          <w:p w14:paraId="561A4432" w14:textId="77777777" w:rsidR="00DA55A5" w:rsidRPr="00DA55A5" w:rsidRDefault="00DA55A5" w:rsidP="00DA55A5">
            <w:pPr>
              <w:spacing w:line="276" w:lineRule="auto"/>
              <w:jc w:val="both"/>
              <w:rPr>
                <w:sz w:val="22"/>
                <w:szCs w:val="22"/>
              </w:rPr>
            </w:pPr>
            <w:r w:rsidRPr="00DA55A5">
              <w:rPr>
                <w:sz w:val="22"/>
                <w:szCs w:val="22"/>
              </w:rPr>
              <w:t>W przypadku wykorzystywania przez Wykonawcę własnej metodyki zarządzania przedsięwzięciem, wymaga się, aby uwzględniała ona co najmniej następujące elementy:</w:t>
            </w:r>
          </w:p>
          <w:p w14:paraId="48B70D5A" w14:textId="77777777" w:rsidR="00DA55A5" w:rsidRPr="00DA55A5" w:rsidRDefault="00DA55A5" w:rsidP="00881FC6">
            <w:pPr>
              <w:numPr>
                <w:ilvl w:val="0"/>
                <w:numId w:val="35"/>
              </w:numPr>
              <w:snapToGrid w:val="0"/>
              <w:spacing w:line="276" w:lineRule="auto"/>
              <w:ind w:left="355"/>
              <w:jc w:val="both"/>
              <w:rPr>
                <w:sz w:val="22"/>
                <w:szCs w:val="22"/>
              </w:rPr>
            </w:pPr>
            <w:r w:rsidRPr="00DA55A5">
              <w:rPr>
                <w:sz w:val="22"/>
                <w:szCs w:val="22"/>
              </w:rPr>
              <w:t>sposób zarządzania projektem, w tym proces kontroli postępu prac</w:t>
            </w:r>
            <w:r w:rsidRPr="00DA55A5">
              <w:rPr>
                <w:sz w:val="22"/>
                <w:szCs w:val="22"/>
              </w:rPr>
              <w:br/>
              <w:t>w zakresie kosztów, pracochłonności i zgodności z harmonogramem,</w:t>
            </w:r>
            <w:r w:rsidRPr="00DA55A5">
              <w:rPr>
                <w:sz w:val="22"/>
                <w:szCs w:val="22"/>
              </w:rPr>
              <w:br/>
              <w:t>a także częstotliwości punktów kontrolnych, raportowanie o postępach</w:t>
            </w:r>
            <w:r w:rsidRPr="00DA55A5">
              <w:rPr>
                <w:sz w:val="22"/>
                <w:szCs w:val="22"/>
              </w:rPr>
              <w:br/>
              <w:t>w realizacji projektu oraz sposób zarządzania problemami w realizacji projektu;</w:t>
            </w:r>
          </w:p>
          <w:p w14:paraId="318811B5" w14:textId="77777777" w:rsidR="00DA55A5" w:rsidRPr="00DA55A5" w:rsidRDefault="00DA55A5" w:rsidP="00881FC6">
            <w:pPr>
              <w:numPr>
                <w:ilvl w:val="0"/>
                <w:numId w:val="35"/>
              </w:numPr>
              <w:snapToGrid w:val="0"/>
              <w:spacing w:line="276" w:lineRule="auto"/>
              <w:ind w:left="355"/>
              <w:jc w:val="both"/>
              <w:rPr>
                <w:sz w:val="22"/>
                <w:szCs w:val="22"/>
              </w:rPr>
            </w:pPr>
            <w:r w:rsidRPr="00DA55A5">
              <w:rPr>
                <w:sz w:val="22"/>
                <w:szCs w:val="22"/>
              </w:rPr>
              <w:t>proces przygotowania planu realizacji przedsięwzięcia, w tym planu zapewnienia jakości przedsięwzięcia;</w:t>
            </w:r>
          </w:p>
          <w:p w14:paraId="4C1C28B1" w14:textId="77777777" w:rsidR="00DA55A5" w:rsidRPr="00DA55A5" w:rsidRDefault="00DA55A5" w:rsidP="00881FC6">
            <w:pPr>
              <w:numPr>
                <w:ilvl w:val="0"/>
                <w:numId w:val="35"/>
              </w:numPr>
              <w:snapToGrid w:val="0"/>
              <w:spacing w:line="276" w:lineRule="auto"/>
              <w:ind w:left="355"/>
              <w:jc w:val="both"/>
              <w:rPr>
                <w:sz w:val="22"/>
                <w:szCs w:val="22"/>
              </w:rPr>
            </w:pPr>
            <w:r w:rsidRPr="00DA55A5">
              <w:rPr>
                <w:sz w:val="22"/>
                <w:szCs w:val="22"/>
              </w:rPr>
              <w:t>analizę ryzyka przed rozpoczęciem projektu i zarządzanie ryzykiem</w:t>
            </w:r>
            <w:r w:rsidRPr="00DA55A5">
              <w:rPr>
                <w:sz w:val="22"/>
                <w:szCs w:val="22"/>
              </w:rPr>
              <w:br/>
              <w:t>w trakcie jego realizacji;</w:t>
            </w:r>
          </w:p>
          <w:p w14:paraId="6F51E344" w14:textId="77777777" w:rsidR="00DA55A5" w:rsidRPr="00DA55A5" w:rsidRDefault="00DA55A5" w:rsidP="00881FC6">
            <w:pPr>
              <w:numPr>
                <w:ilvl w:val="0"/>
                <w:numId w:val="35"/>
              </w:numPr>
              <w:snapToGrid w:val="0"/>
              <w:spacing w:line="276" w:lineRule="auto"/>
              <w:ind w:left="355"/>
              <w:jc w:val="both"/>
              <w:rPr>
                <w:sz w:val="22"/>
                <w:szCs w:val="22"/>
              </w:rPr>
            </w:pPr>
            <w:r w:rsidRPr="00DA55A5">
              <w:rPr>
                <w:sz w:val="22"/>
                <w:szCs w:val="22"/>
              </w:rPr>
              <w:t>sposób zarządzania konfiguracją, w tym identyfikacja elementów konfiguracji, kontrola wersji, informowanie o zmianach;</w:t>
            </w:r>
          </w:p>
          <w:p w14:paraId="3388A728" w14:textId="77777777" w:rsidR="00DA55A5" w:rsidRPr="00DA55A5" w:rsidRDefault="00DA55A5" w:rsidP="008728BA">
            <w:pPr>
              <w:numPr>
                <w:ilvl w:val="0"/>
                <w:numId w:val="35"/>
              </w:numPr>
              <w:snapToGrid w:val="0"/>
              <w:spacing w:line="276" w:lineRule="auto"/>
              <w:jc w:val="both"/>
              <w:rPr>
                <w:sz w:val="22"/>
                <w:szCs w:val="22"/>
              </w:rPr>
            </w:pPr>
            <w:r w:rsidRPr="00DA55A5">
              <w:rPr>
                <w:sz w:val="22"/>
                <w:szCs w:val="22"/>
              </w:rPr>
              <w:t>sposób zarządzania zmianami, w tym rodzaje modyfikacji (poprawki, aktualizacje, rozbudowa, udoskonalenia) oraz procedury kontroli zmian.</w:t>
            </w:r>
          </w:p>
        </w:tc>
      </w:tr>
    </w:tbl>
    <w:p w14:paraId="2F7166FF" w14:textId="77777777" w:rsidR="00DA55A5" w:rsidRPr="00DA55A5" w:rsidRDefault="00DA55A5" w:rsidP="00DA55A5">
      <w:pPr>
        <w:spacing w:line="276" w:lineRule="auto"/>
        <w:rPr>
          <w:sz w:val="22"/>
          <w:szCs w:val="22"/>
        </w:rPr>
      </w:pPr>
    </w:p>
    <w:p w14:paraId="2C890AFF" w14:textId="77777777" w:rsidR="00DA55A5" w:rsidRPr="00DA55A5" w:rsidRDefault="00DA55A5" w:rsidP="00DA55A5">
      <w:pPr>
        <w:spacing w:line="276" w:lineRule="auto"/>
        <w:rPr>
          <w:sz w:val="22"/>
          <w:szCs w:val="22"/>
        </w:rPr>
      </w:pPr>
    </w:p>
    <w:p w14:paraId="2077A19E" w14:textId="38F4AA0F" w:rsidR="00DA55A5" w:rsidRDefault="00DA55A5" w:rsidP="008728BA">
      <w:pPr>
        <w:keepNext/>
        <w:numPr>
          <w:ilvl w:val="0"/>
          <w:numId w:val="6"/>
        </w:numPr>
        <w:spacing w:line="276" w:lineRule="auto"/>
        <w:outlineLvl w:val="0"/>
        <w:rPr>
          <w:b/>
          <w:sz w:val="22"/>
          <w:szCs w:val="22"/>
        </w:rPr>
      </w:pPr>
      <w:bookmarkStart w:id="284" w:name="_Toc392771442"/>
      <w:bookmarkStart w:id="285" w:name="_Toc14177322"/>
      <w:r w:rsidRPr="00DA55A5">
        <w:rPr>
          <w:b/>
          <w:sz w:val="22"/>
          <w:szCs w:val="22"/>
        </w:rPr>
        <w:t>Wymagania w zakresie usług wdrożeniowych</w:t>
      </w:r>
      <w:bookmarkEnd w:id="284"/>
      <w:bookmarkEnd w:id="285"/>
    </w:p>
    <w:p w14:paraId="28800118" w14:textId="77777777" w:rsidR="00DA55A5" w:rsidRPr="00DA55A5" w:rsidRDefault="00DA55A5" w:rsidP="00DA55A5">
      <w:pPr>
        <w:spacing w:line="276" w:lineRule="auto"/>
        <w:rPr>
          <w:sz w:val="22"/>
          <w:szCs w:val="22"/>
        </w:rPr>
      </w:pPr>
    </w:p>
    <w:tbl>
      <w:tblPr>
        <w:tblW w:w="95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985"/>
      </w:tblGrid>
      <w:tr w:rsidR="00DA55A5" w:rsidRPr="00DA55A5" w14:paraId="73BED046" w14:textId="77777777" w:rsidTr="006D6528">
        <w:trPr>
          <w:trHeight w:val="759"/>
          <w:jc w:val="center"/>
        </w:trPr>
        <w:tc>
          <w:tcPr>
            <w:tcW w:w="1526" w:type="dxa"/>
            <w:shd w:val="clear" w:color="auto" w:fill="0070C0"/>
            <w:vAlign w:val="center"/>
            <w:hideMark/>
          </w:tcPr>
          <w:p w14:paraId="51B6AF43" w14:textId="77777777" w:rsidR="00DA55A5" w:rsidRPr="00DA55A5" w:rsidRDefault="00DA55A5" w:rsidP="006D6528">
            <w:pPr>
              <w:spacing w:line="276" w:lineRule="auto"/>
              <w:jc w:val="center"/>
              <w:rPr>
                <w:b/>
                <w:bCs/>
                <w:sz w:val="22"/>
                <w:szCs w:val="22"/>
              </w:rPr>
            </w:pPr>
            <w:r w:rsidRPr="00DA55A5">
              <w:rPr>
                <w:b/>
                <w:bCs/>
                <w:sz w:val="22"/>
                <w:szCs w:val="22"/>
              </w:rPr>
              <w:t>Kod wymagania</w:t>
            </w:r>
          </w:p>
        </w:tc>
        <w:tc>
          <w:tcPr>
            <w:tcW w:w="7985" w:type="dxa"/>
            <w:shd w:val="clear" w:color="auto" w:fill="0070C0"/>
            <w:vAlign w:val="center"/>
            <w:hideMark/>
          </w:tcPr>
          <w:p w14:paraId="686E8A5C" w14:textId="77777777" w:rsidR="00DA55A5" w:rsidRPr="00DA55A5" w:rsidRDefault="00DA55A5" w:rsidP="006D6528">
            <w:pPr>
              <w:spacing w:line="276" w:lineRule="auto"/>
              <w:jc w:val="center"/>
              <w:rPr>
                <w:b/>
                <w:bCs/>
                <w:sz w:val="22"/>
                <w:szCs w:val="22"/>
              </w:rPr>
            </w:pPr>
            <w:r w:rsidRPr="00DA55A5">
              <w:rPr>
                <w:b/>
                <w:bCs/>
                <w:sz w:val="22"/>
                <w:szCs w:val="22"/>
              </w:rPr>
              <w:t>Opis wymagania</w:t>
            </w:r>
          </w:p>
        </w:tc>
      </w:tr>
      <w:tr w:rsidR="00DA55A5" w:rsidRPr="00DA55A5" w14:paraId="42115BA9" w14:textId="77777777" w:rsidTr="006D6528">
        <w:trPr>
          <w:trHeight w:val="641"/>
          <w:jc w:val="center"/>
        </w:trPr>
        <w:tc>
          <w:tcPr>
            <w:tcW w:w="1526" w:type="dxa"/>
            <w:shd w:val="clear" w:color="auto" w:fill="auto"/>
            <w:noWrap/>
            <w:vAlign w:val="center"/>
            <w:hideMark/>
          </w:tcPr>
          <w:p w14:paraId="7A48F9FF" w14:textId="77777777" w:rsidR="00DA55A5" w:rsidRPr="006D6528" w:rsidRDefault="00DA55A5" w:rsidP="006D6528">
            <w:pPr>
              <w:spacing w:line="276" w:lineRule="auto"/>
              <w:jc w:val="center"/>
              <w:rPr>
                <w:b/>
                <w:bCs/>
                <w:sz w:val="22"/>
                <w:szCs w:val="22"/>
                <w:lang w:eastAsia="en-US"/>
              </w:rPr>
            </w:pPr>
            <w:r w:rsidRPr="006D6528">
              <w:rPr>
                <w:b/>
                <w:bCs/>
                <w:sz w:val="22"/>
                <w:szCs w:val="22"/>
                <w:lang w:eastAsia="en-US"/>
              </w:rPr>
              <w:t>WDRU.01</w:t>
            </w:r>
          </w:p>
        </w:tc>
        <w:tc>
          <w:tcPr>
            <w:tcW w:w="7985" w:type="dxa"/>
            <w:shd w:val="clear" w:color="auto" w:fill="auto"/>
            <w:hideMark/>
          </w:tcPr>
          <w:p w14:paraId="5CABB37B" w14:textId="77777777" w:rsidR="00DA55A5" w:rsidRPr="00DA55A5" w:rsidRDefault="00DA55A5" w:rsidP="00DA55A5">
            <w:pPr>
              <w:snapToGrid w:val="0"/>
              <w:spacing w:line="276" w:lineRule="auto"/>
              <w:jc w:val="both"/>
              <w:rPr>
                <w:sz w:val="22"/>
                <w:szCs w:val="22"/>
              </w:rPr>
            </w:pPr>
            <w:r w:rsidRPr="00DA55A5">
              <w:rPr>
                <w:sz w:val="22"/>
                <w:szCs w:val="22"/>
              </w:rPr>
              <w:t>Wykonawca dokona instalacji dostarczanych urządzeń oraz konfiguracji infrastruktury PZŁ SWD PRM zgodnie z Projektem Technicznym.</w:t>
            </w:r>
          </w:p>
        </w:tc>
      </w:tr>
      <w:tr w:rsidR="00DA55A5" w:rsidRPr="00DA55A5" w14:paraId="2BE0455B" w14:textId="77777777" w:rsidTr="006D6528">
        <w:trPr>
          <w:trHeight w:val="600"/>
          <w:jc w:val="center"/>
        </w:trPr>
        <w:tc>
          <w:tcPr>
            <w:tcW w:w="1526" w:type="dxa"/>
            <w:shd w:val="clear" w:color="auto" w:fill="auto"/>
            <w:noWrap/>
            <w:vAlign w:val="center"/>
            <w:hideMark/>
          </w:tcPr>
          <w:p w14:paraId="2EF64467" w14:textId="77777777" w:rsidR="00DA55A5" w:rsidRPr="006D6528" w:rsidRDefault="00DA55A5" w:rsidP="006D6528">
            <w:pPr>
              <w:spacing w:line="276" w:lineRule="auto"/>
              <w:jc w:val="center"/>
              <w:rPr>
                <w:b/>
                <w:bCs/>
                <w:sz w:val="22"/>
                <w:szCs w:val="22"/>
                <w:lang w:eastAsia="en-US"/>
              </w:rPr>
            </w:pPr>
            <w:r w:rsidRPr="006D6528">
              <w:rPr>
                <w:b/>
                <w:bCs/>
                <w:sz w:val="22"/>
                <w:szCs w:val="22"/>
                <w:lang w:eastAsia="en-US"/>
              </w:rPr>
              <w:t>WDRU.02</w:t>
            </w:r>
          </w:p>
        </w:tc>
        <w:tc>
          <w:tcPr>
            <w:tcW w:w="7985" w:type="dxa"/>
            <w:shd w:val="clear" w:color="auto" w:fill="auto"/>
            <w:hideMark/>
          </w:tcPr>
          <w:p w14:paraId="38AAED5F" w14:textId="77777777" w:rsidR="00DA55A5" w:rsidRPr="00DA55A5" w:rsidRDefault="00DA55A5" w:rsidP="00DA55A5">
            <w:pPr>
              <w:snapToGrid w:val="0"/>
              <w:spacing w:line="276" w:lineRule="auto"/>
              <w:jc w:val="both"/>
              <w:rPr>
                <w:sz w:val="22"/>
                <w:szCs w:val="22"/>
              </w:rPr>
            </w:pPr>
            <w:r w:rsidRPr="00DA55A5">
              <w:rPr>
                <w:sz w:val="22"/>
                <w:szCs w:val="22"/>
              </w:rPr>
              <w:t>Usługi konfiguracyjne muszą obejmować w szczególności:</w:t>
            </w:r>
          </w:p>
          <w:p w14:paraId="10613A12" w14:textId="77777777" w:rsidR="00DA55A5" w:rsidRPr="00DA55A5" w:rsidRDefault="00DA55A5" w:rsidP="00881FC6">
            <w:pPr>
              <w:numPr>
                <w:ilvl w:val="0"/>
                <w:numId w:val="70"/>
              </w:numPr>
              <w:snapToGrid w:val="0"/>
              <w:spacing w:line="276" w:lineRule="auto"/>
              <w:ind w:left="487"/>
              <w:jc w:val="both"/>
              <w:rPr>
                <w:sz w:val="22"/>
                <w:szCs w:val="22"/>
              </w:rPr>
            </w:pPr>
            <w:r w:rsidRPr="00DA55A5">
              <w:rPr>
                <w:sz w:val="22"/>
                <w:szCs w:val="22"/>
              </w:rPr>
              <w:t>instalację Urządzeń oraz Oprogramowania zgodnie z Projektem Technicznym;</w:t>
            </w:r>
          </w:p>
          <w:p w14:paraId="7CFD6EDF" w14:textId="77777777" w:rsidR="00DA55A5" w:rsidRPr="00DA55A5" w:rsidRDefault="00DA55A5" w:rsidP="00881FC6">
            <w:pPr>
              <w:numPr>
                <w:ilvl w:val="0"/>
                <w:numId w:val="70"/>
              </w:numPr>
              <w:snapToGrid w:val="0"/>
              <w:spacing w:line="276" w:lineRule="auto"/>
              <w:ind w:left="487"/>
              <w:jc w:val="both"/>
              <w:rPr>
                <w:sz w:val="22"/>
                <w:szCs w:val="22"/>
              </w:rPr>
            </w:pPr>
            <w:r w:rsidRPr="00DA55A5">
              <w:rPr>
                <w:sz w:val="22"/>
                <w:szCs w:val="22"/>
              </w:rPr>
              <w:t>konfigurację Urządzeń oraz Oprogramowania zgodnie z Projektem Technicznym;</w:t>
            </w:r>
          </w:p>
          <w:p w14:paraId="219352E8" w14:textId="77777777" w:rsidR="00DA55A5" w:rsidRPr="00DA55A5" w:rsidRDefault="00DA55A5" w:rsidP="00881FC6">
            <w:pPr>
              <w:numPr>
                <w:ilvl w:val="0"/>
                <w:numId w:val="70"/>
              </w:numPr>
              <w:snapToGrid w:val="0"/>
              <w:spacing w:line="276" w:lineRule="auto"/>
              <w:ind w:left="487"/>
              <w:jc w:val="both"/>
              <w:rPr>
                <w:sz w:val="22"/>
                <w:szCs w:val="22"/>
              </w:rPr>
            </w:pPr>
            <w:r w:rsidRPr="00DA55A5">
              <w:rPr>
                <w:sz w:val="22"/>
                <w:szCs w:val="22"/>
              </w:rPr>
              <w:t>rekonfigurację OR oraz OK dla potrzeb wdrożenia PZŁ SWD PRM.</w:t>
            </w:r>
          </w:p>
        </w:tc>
      </w:tr>
      <w:tr w:rsidR="00DA55A5" w:rsidRPr="00DA55A5" w14:paraId="51B5F739" w14:textId="77777777" w:rsidTr="006D6528">
        <w:trPr>
          <w:trHeight w:val="600"/>
          <w:jc w:val="center"/>
        </w:trPr>
        <w:tc>
          <w:tcPr>
            <w:tcW w:w="1526" w:type="dxa"/>
            <w:shd w:val="clear" w:color="auto" w:fill="auto"/>
            <w:noWrap/>
            <w:vAlign w:val="center"/>
            <w:hideMark/>
          </w:tcPr>
          <w:p w14:paraId="55D17AF1" w14:textId="77777777" w:rsidR="00DA55A5" w:rsidRPr="006D6528" w:rsidRDefault="00DA55A5" w:rsidP="006D6528">
            <w:pPr>
              <w:spacing w:line="276" w:lineRule="auto"/>
              <w:jc w:val="center"/>
              <w:rPr>
                <w:b/>
                <w:bCs/>
                <w:sz w:val="22"/>
                <w:szCs w:val="22"/>
                <w:lang w:eastAsia="en-US"/>
              </w:rPr>
            </w:pPr>
            <w:r w:rsidRPr="006D6528">
              <w:rPr>
                <w:b/>
                <w:bCs/>
                <w:sz w:val="22"/>
                <w:szCs w:val="22"/>
                <w:lang w:eastAsia="en-US"/>
              </w:rPr>
              <w:t>WDRU.03</w:t>
            </w:r>
          </w:p>
        </w:tc>
        <w:tc>
          <w:tcPr>
            <w:tcW w:w="7985" w:type="dxa"/>
            <w:shd w:val="clear" w:color="auto" w:fill="auto"/>
            <w:hideMark/>
          </w:tcPr>
          <w:p w14:paraId="606642F2" w14:textId="77777777" w:rsidR="00DA55A5" w:rsidRPr="00DA55A5" w:rsidRDefault="00DA55A5" w:rsidP="00DA55A5">
            <w:pPr>
              <w:snapToGrid w:val="0"/>
              <w:spacing w:line="276" w:lineRule="auto"/>
              <w:jc w:val="both"/>
              <w:rPr>
                <w:sz w:val="22"/>
                <w:szCs w:val="22"/>
              </w:rPr>
            </w:pPr>
            <w:r w:rsidRPr="00DA55A5">
              <w:rPr>
                <w:sz w:val="22"/>
                <w:szCs w:val="22"/>
              </w:rPr>
              <w:t>Usługi wdrożeniowe muszą obejmować w szczególności:</w:t>
            </w:r>
          </w:p>
          <w:p w14:paraId="4E231E1F" w14:textId="77777777" w:rsidR="00DA55A5" w:rsidRPr="00DA55A5" w:rsidRDefault="00DA55A5" w:rsidP="00881FC6">
            <w:pPr>
              <w:numPr>
                <w:ilvl w:val="0"/>
                <w:numId w:val="71"/>
              </w:numPr>
              <w:snapToGrid w:val="0"/>
              <w:spacing w:line="276" w:lineRule="auto"/>
              <w:ind w:left="487"/>
              <w:jc w:val="both"/>
              <w:rPr>
                <w:sz w:val="22"/>
                <w:szCs w:val="22"/>
              </w:rPr>
            </w:pPr>
            <w:r w:rsidRPr="00DA55A5">
              <w:rPr>
                <w:sz w:val="22"/>
                <w:szCs w:val="22"/>
              </w:rPr>
              <w:t>testy akceptacyjne muszą zostać przeprowadzone zgodnie z procedurą określoną w Planie Testów Akceptacyjnych oraz PTAI, dokumencie opracowanym przez Wykonawcę zgodnie z szablonem przekazanym przez Zamawiającego.</w:t>
            </w:r>
          </w:p>
          <w:p w14:paraId="34476DCB" w14:textId="77777777" w:rsidR="00DA55A5" w:rsidRPr="00DA55A5" w:rsidRDefault="00DA55A5" w:rsidP="00881FC6">
            <w:pPr>
              <w:numPr>
                <w:ilvl w:val="0"/>
                <w:numId w:val="71"/>
              </w:numPr>
              <w:snapToGrid w:val="0"/>
              <w:spacing w:line="276" w:lineRule="auto"/>
              <w:ind w:left="487"/>
              <w:jc w:val="both"/>
              <w:rPr>
                <w:sz w:val="22"/>
                <w:szCs w:val="22"/>
              </w:rPr>
            </w:pPr>
            <w:r w:rsidRPr="00DA55A5">
              <w:rPr>
                <w:sz w:val="22"/>
                <w:szCs w:val="22"/>
              </w:rPr>
              <w:t>zapewnienie kopii bezpieczeństwa danych konfiguracyjnych PZŁ SWD PRM dla potrzeb realizacji procedur odtworzeniowych;</w:t>
            </w:r>
          </w:p>
          <w:p w14:paraId="334BD91E" w14:textId="77777777" w:rsidR="00DA55A5" w:rsidRPr="00DA55A5" w:rsidRDefault="00DA55A5" w:rsidP="00881FC6">
            <w:pPr>
              <w:numPr>
                <w:ilvl w:val="0"/>
                <w:numId w:val="71"/>
              </w:numPr>
              <w:snapToGrid w:val="0"/>
              <w:spacing w:line="276" w:lineRule="auto"/>
              <w:ind w:left="487"/>
              <w:jc w:val="both"/>
              <w:rPr>
                <w:sz w:val="22"/>
                <w:szCs w:val="22"/>
              </w:rPr>
            </w:pPr>
            <w:r w:rsidRPr="00DA55A5">
              <w:rPr>
                <w:sz w:val="22"/>
                <w:szCs w:val="22"/>
              </w:rPr>
              <w:t>uruchomienie produkcyjne PZŁ SWD PRM;</w:t>
            </w:r>
          </w:p>
          <w:p w14:paraId="7FD51B9A" w14:textId="4B18CBE2" w:rsidR="00DA55A5" w:rsidRPr="00DA55A5" w:rsidRDefault="00DA55A5" w:rsidP="00881FC6">
            <w:pPr>
              <w:numPr>
                <w:ilvl w:val="0"/>
                <w:numId w:val="71"/>
              </w:numPr>
              <w:snapToGrid w:val="0"/>
              <w:spacing w:line="276" w:lineRule="auto"/>
              <w:ind w:left="487"/>
              <w:jc w:val="both"/>
              <w:rPr>
                <w:sz w:val="22"/>
                <w:szCs w:val="22"/>
              </w:rPr>
            </w:pPr>
            <w:r w:rsidRPr="00DA55A5">
              <w:rPr>
                <w:sz w:val="22"/>
                <w:szCs w:val="22"/>
              </w:rPr>
              <w:lastRenderedPageBreak/>
              <w:t>prowadzone prace wdrożeniowe nie mogą zaburzyć ciągłości pracy PZŁ SI CPR, PZŁ SWD PRM</w:t>
            </w:r>
            <w:r w:rsidR="00A7594D">
              <w:rPr>
                <w:sz w:val="22"/>
                <w:szCs w:val="22"/>
              </w:rPr>
              <w:t>, SWD PRM</w:t>
            </w:r>
            <w:r w:rsidRPr="00DA55A5">
              <w:rPr>
                <w:sz w:val="22"/>
                <w:szCs w:val="22"/>
              </w:rPr>
              <w:t xml:space="preserve"> i muszą być prowadzone w zaakceptowanych przez Zamawiającego oknach serwisowych;</w:t>
            </w:r>
          </w:p>
          <w:p w14:paraId="2D90DCA1" w14:textId="77777777" w:rsidR="00DA55A5" w:rsidRPr="00DA55A5" w:rsidRDefault="00DA55A5" w:rsidP="00881FC6">
            <w:pPr>
              <w:numPr>
                <w:ilvl w:val="0"/>
                <w:numId w:val="71"/>
              </w:numPr>
              <w:snapToGrid w:val="0"/>
              <w:spacing w:line="276" w:lineRule="auto"/>
              <w:ind w:left="487"/>
              <w:jc w:val="both"/>
              <w:rPr>
                <w:sz w:val="22"/>
                <w:szCs w:val="22"/>
              </w:rPr>
            </w:pPr>
            <w:r w:rsidRPr="00DA55A5">
              <w:rPr>
                <w:sz w:val="22"/>
                <w:szCs w:val="22"/>
              </w:rPr>
              <w:t>przekazania rozwiązania produkcyjnego Zamawiającemu;</w:t>
            </w:r>
          </w:p>
          <w:p w14:paraId="296CE5BB" w14:textId="77777777" w:rsidR="00DA55A5" w:rsidRPr="00DA55A5" w:rsidRDefault="00DA55A5" w:rsidP="00881FC6">
            <w:pPr>
              <w:numPr>
                <w:ilvl w:val="0"/>
                <w:numId w:val="71"/>
              </w:numPr>
              <w:snapToGrid w:val="0"/>
              <w:spacing w:line="276" w:lineRule="auto"/>
              <w:ind w:left="487"/>
              <w:jc w:val="both"/>
              <w:rPr>
                <w:sz w:val="22"/>
                <w:szCs w:val="22"/>
              </w:rPr>
            </w:pPr>
            <w:r w:rsidRPr="00DA55A5">
              <w:rPr>
                <w:sz w:val="22"/>
                <w:szCs w:val="22"/>
              </w:rPr>
              <w:t>wykonanie dokumentacji powykonawczej zawierającej szczegółowy opis wdrożonego rozwiązania oraz zmian w dokumentacji projektowej uwzględniającej poprawki naniesione w trakcie wdrożeniowa.</w:t>
            </w:r>
          </w:p>
        </w:tc>
      </w:tr>
      <w:tr w:rsidR="00DA55A5" w:rsidRPr="00DA55A5" w14:paraId="4ACA47E3" w14:textId="77777777" w:rsidTr="006D6528">
        <w:trPr>
          <w:trHeight w:val="600"/>
          <w:jc w:val="center"/>
        </w:trPr>
        <w:tc>
          <w:tcPr>
            <w:tcW w:w="1526" w:type="dxa"/>
            <w:shd w:val="clear" w:color="auto" w:fill="auto"/>
            <w:noWrap/>
            <w:vAlign w:val="center"/>
            <w:hideMark/>
          </w:tcPr>
          <w:p w14:paraId="4CDA19B4" w14:textId="77777777" w:rsidR="00DA55A5" w:rsidRPr="006D6528" w:rsidRDefault="00DA55A5" w:rsidP="006D6528">
            <w:pPr>
              <w:spacing w:line="276" w:lineRule="auto"/>
              <w:jc w:val="center"/>
              <w:rPr>
                <w:b/>
                <w:bCs/>
                <w:sz w:val="22"/>
                <w:szCs w:val="22"/>
                <w:lang w:eastAsia="en-US"/>
              </w:rPr>
            </w:pPr>
            <w:r w:rsidRPr="006D6528">
              <w:rPr>
                <w:b/>
                <w:sz w:val="22"/>
                <w:szCs w:val="22"/>
              </w:rPr>
              <w:lastRenderedPageBreak/>
              <w:t>WDRU.04</w:t>
            </w:r>
          </w:p>
        </w:tc>
        <w:tc>
          <w:tcPr>
            <w:tcW w:w="7985" w:type="dxa"/>
            <w:shd w:val="clear" w:color="auto" w:fill="auto"/>
            <w:hideMark/>
          </w:tcPr>
          <w:p w14:paraId="6618D99E" w14:textId="6F6C0DCD" w:rsidR="00DA55A5" w:rsidRPr="00DA55A5" w:rsidRDefault="00DA55A5" w:rsidP="00DA55A5">
            <w:pPr>
              <w:snapToGrid w:val="0"/>
              <w:spacing w:line="276" w:lineRule="auto"/>
              <w:jc w:val="both"/>
              <w:rPr>
                <w:sz w:val="22"/>
                <w:szCs w:val="22"/>
              </w:rPr>
            </w:pPr>
            <w:r w:rsidRPr="00DA55A5">
              <w:rPr>
                <w:sz w:val="22"/>
                <w:szCs w:val="22"/>
              </w:rPr>
              <w:t xml:space="preserve">Usługi Migracji mające na celu wdrożeniowe poszczególnych </w:t>
            </w:r>
            <w:r w:rsidR="00A7594D">
              <w:rPr>
                <w:sz w:val="22"/>
                <w:szCs w:val="22"/>
              </w:rPr>
              <w:t>DM</w:t>
            </w:r>
            <w:r w:rsidRPr="00DA55A5">
              <w:rPr>
                <w:sz w:val="22"/>
                <w:szCs w:val="22"/>
              </w:rPr>
              <w:t xml:space="preserve"> będą realizowane </w:t>
            </w:r>
            <w:r w:rsidR="00A7594D">
              <w:rPr>
                <w:sz w:val="22"/>
                <w:szCs w:val="22"/>
              </w:rPr>
              <w:br/>
            </w:r>
            <w:r w:rsidRPr="00DA55A5">
              <w:rPr>
                <w:sz w:val="22"/>
                <w:szCs w:val="22"/>
              </w:rPr>
              <w:t>w formie Zleceń i obejmują w szczególności:</w:t>
            </w:r>
          </w:p>
          <w:p w14:paraId="62616A52" w14:textId="77777777" w:rsidR="00DA55A5" w:rsidRPr="00DA55A5" w:rsidRDefault="00DA55A5" w:rsidP="00881FC6">
            <w:pPr>
              <w:numPr>
                <w:ilvl w:val="0"/>
                <w:numId w:val="38"/>
              </w:numPr>
              <w:snapToGrid w:val="0"/>
              <w:spacing w:line="276" w:lineRule="auto"/>
              <w:ind w:left="487"/>
              <w:contextualSpacing/>
              <w:jc w:val="both"/>
              <w:rPr>
                <w:sz w:val="22"/>
                <w:szCs w:val="22"/>
              </w:rPr>
            </w:pPr>
            <w:r w:rsidRPr="00DA55A5">
              <w:rPr>
                <w:sz w:val="22"/>
                <w:szCs w:val="22"/>
              </w:rPr>
              <w:t>instalacja i konfiguracja Konsol wraz z podłączeniem do sieci LAN;</w:t>
            </w:r>
          </w:p>
          <w:p w14:paraId="4E38C985" w14:textId="6741EA4D" w:rsidR="00DA55A5" w:rsidRPr="00DA55A5" w:rsidRDefault="00DA55A5" w:rsidP="00881FC6">
            <w:pPr>
              <w:numPr>
                <w:ilvl w:val="0"/>
                <w:numId w:val="38"/>
              </w:numPr>
              <w:snapToGrid w:val="0"/>
              <w:spacing w:line="276" w:lineRule="auto"/>
              <w:ind w:left="487"/>
              <w:contextualSpacing/>
              <w:jc w:val="both"/>
              <w:rPr>
                <w:sz w:val="22"/>
                <w:szCs w:val="22"/>
              </w:rPr>
            </w:pPr>
            <w:r w:rsidRPr="00DA55A5">
              <w:rPr>
                <w:sz w:val="22"/>
                <w:szCs w:val="22"/>
              </w:rPr>
              <w:t xml:space="preserve">rekonfigurację PZŁ SWD PRM oraz wprowadzenie danych operacyjnych </w:t>
            </w:r>
            <w:r w:rsidRPr="00DA55A5">
              <w:rPr>
                <w:sz w:val="22"/>
                <w:szCs w:val="22"/>
              </w:rPr>
              <w:br/>
              <w:t xml:space="preserve">w zakresie: Konsol </w:t>
            </w:r>
            <w:r w:rsidR="00535333">
              <w:rPr>
                <w:sz w:val="22"/>
                <w:szCs w:val="22"/>
              </w:rPr>
              <w:t>D</w:t>
            </w:r>
            <w:r w:rsidRPr="00DA55A5">
              <w:rPr>
                <w:sz w:val="22"/>
                <w:szCs w:val="22"/>
              </w:rPr>
              <w:t xml:space="preserve">yspozytorskich, uprawnień Użytkowników Końcowych, oraz dla Zleceń dotyczących wdrożenia </w:t>
            </w:r>
            <w:r w:rsidR="00A7594D">
              <w:rPr>
                <w:sz w:val="22"/>
                <w:szCs w:val="22"/>
              </w:rPr>
              <w:t>DM</w:t>
            </w:r>
            <w:r w:rsidRPr="00DA55A5">
              <w:rPr>
                <w:sz w:val="22"/>
                <w:szCs w:val="22"/>
              </w:rPr>
              <w:t xml:space="preserve">: konfiguracja nazw </w:t>
            </w:r>
            <w:r w:rsidR="00A7594D">
              <w:rPr>
                <w:sz w:val="22"/>
                <w:szCs w:val="22"/>
              </w:rPr>
              <w:t>DM</w:t>
            </w:r>
            <w:r w:rsidRPr="00DA55A5">
              <w:rPr>
                <w:sz w:val="22"/>
                <w:szCs w:val="22"/>
              </w:rPr>
              <w:t xml:space="preserve">, </w:t>
            </w:r>
            <w:r w:rsidR="00A7594D">
              <w:rPr>
                <w:sz w:val="22"/>
                <w:szCs w:val="22"/>
              </w:rPr>
              <w:t>DM</w:t>
            </w:r>
            <w:r w:rsidRPr="00DA55A5">
              <w:rPr>
                <w:sz w:val="22"/>
                <w:szCs w:val="22"/>
              </w:rPr>
              <w:t xml:space="preserve"> zastępczej, lokalnej kolejki ACD;</w:t>
            </w:r>
          </w:p>
          <w:p w14:paraId="7397C536" w14:textId="77777777" w:rsidR="00DA55A5" w:rsidRPr="00DA55A5" w:rsidRDefault="00DA55A5" w:rsidP="00881FC6">
            <w:pPr>
              <w:numPr>
                <w:ilvl w:val="0"/>
                <w:numId w:val="38"/>
              </w:numPr>
              <w:snapToGrid w:val="0"/>
              <w:spacing w:line="276" w:lineRule="auto"/>
              <w:ind w:left="487"/>
              <w:contextualSpacing/>
              <w:jc w:val="both"/>
              <w:rPr>
                <w:sz w:val="22"/>
                <w:szCs w:val="22"/>
              </w:rPr>
            </w:pPr>
            <w:r w:rsidRPr="00DA55A5">
              <w:rPr>
                <w:sz w:val="22"/>
                <w:szCs w:val="22"/>
              </w:rPr>
              <w:t>przeprowadzenie testów poinstalacyjnych;</w:t>
            </w:r>
          </w:p>
          <w:p w14:paraId="207596EA" w14:textId="77777777" w:rsidR="00DA55A5" w:rsidRPr="00DA55A5" w:rsidRDefault="00DA55A5" w:rsidP="00881FC6">
            <w:pPr>
              <w:numPr>
                <w:ilvl w:val="0"/>
                <w:numId w:val="38"/>
              </w:numPr>
              <w:snapToGrid w:val="0"/>
              <w:spacing w:line="276" w:lineRule="auto"/>
              <w:ind w:left="487"/>
              <w:contextualSpacing/>
              <w:jc w:val="both"/>
              <w:rPr>
                <w:sz w:val="22"/>
                <w:szCs w:val="22"/>
              </w:rPr>
            </w:pPr>
            <w:r w:rsidRPr="00DA55A5">
              <w:rPr>
                <w:sz w:val="22"/>
                <w:szCs w:val="22"/>
              </w:rPr>
              <w:t>przekazania rozwiązania produkcyjnego Zamawiającemu;</w:t>
            </w:r>
          </w:p>
          <w:p w14:paraId="5A2B50DE" w14:textId="77777777" w:rsidR="00DA55A5" w:rsidRPr="00DA55A5" w:rsidRDefault="00DA55A5" w:rsidP="00881FC6">
            <w:pPr>
              <w:numPr>
                <w:ilvl w:val="0"/>
                <w:numId w:val="38"/>
              </w:numPr>
              <w:snapToGrid w:val="0"/>
              <w:spacing w:line="276" w:lineRule="auto"/>
              <w:ind w:left="487"/>
              <w:contextualSpacing/>
              <w:jc w:val="both"/>
              <w:rPr>
                <w:sz w:val="22"/>
                <w:szCs w:val="22"/>
              </w:rPr>
            </w:pPr>
            <w:r w:rsidRPr="00DA55A5">
              <w:rPr>
                <w:sz w:val="22"/>
                <w:szCs w:val="22"/>
              </w:rPr>
              <w:t>wykonanie raportu zawierającej szczegółowy opis wdrożonego rozwiązania oraz zmian w Dokumentacji Powykonawczej uwzględniającej poprawki naniesione w trakcie Zlecenia.</w:t>
            </w:r>
          </w:p>
        </w:tc>
      </w:tr>
      <w:tr w:rsidR="00DA55A5" w:rsidRPr="00DA55A5" w14:paraId="4B8700C7" w14:textId="77777777" w:rsidTr="006D6528">
        <w:trPr>
          <w:trHeight w:val="560"/>
          <w:jc w:val="center"/>
        </w:trPr>
        <w:tc>
          <w:tcPr>
            <w:tcW w:w="1526" w:type="dxa"/>
            <w:shd w:val="clear" w:color="auto" w:fill="auto"/>
            <w:noWrap/>
            <w:vAlign w:val="center"/>
            <w:hideMark/>
          </w:tcPr>
          <w:p w14:paraId="4D34B73D" w14:textId="77777777" w:rsidR="00DA55A5" w:rsidRPr="006D6528" w:rsidRDefault="00DA55A5" w:rsidP="006D6528">
            <w:pPr>
              <w:spacing w:line="276" w:lineRule="auto"/>
              <w:jc w:val="center"/>
              <w:rPr>
                <w:b/>
                <w:bCs/>
                <w:sz w:val="22"/>
                <w:szCs w:val="22"/>
                <w:lang w:eastAsia="en-US"/>
              </w:rPr>
            </w:pPr>
            <w:r w:rsidRPr="006D6528">
              <w:rPr>
                <w:b/>
                <w:bCs/>
                <w:sz w:val="22"/>
                <w:szCs w:val="22"/>
                <w:lang w:eastAsia="en-US"/>
              </w:rPr>
              <w:t>WDRU.05</w:t>
            </w:r>
          </w:p>
        </w:tc>
        <w:tc>
          <w:tcPr>
            <w:tcW w:w="7985" w:type="dxa"/>
            <w:shd w:val="clear" w:color="auto" w:fill="auto"/>
            <w:hideMark/>
          </w:tcPr>
          <w:p w14:paraId="7A668EF3" w14:textId="77777777" w:rsidR="00DA55A5" w:rsidRPr="00DA55A5" w:rsidRDefault="00DA55A5" w:rsidP="00DA55A5">
            <w:pPr>
              <w:snapToGrid w:val="0"/>
              <w:spacing w:line="276" w:lineRule="auto"/>
              <w:jc w:val="both"/>
              <w:rPr>
                <w:sz w:val="22"/>
                <w:szCs w:val="22"/>
              </w:rPr>
            </w:pPr>
            <w:r w:rsidRPr="00DA55A5">
              <w:rPr>
                <w:sz w:val="22"/>
                <w:szCs w:val="22"/>
              </w:rPr>
              <w:t xml:space="preserve">W ramach realizacji Umowy przeprowadzone zostaną odbiory ilościowe oraz jakościowe zgodnie z procedurami ustalonymi w PZP oraz PTA. </w:t>
            </w:r>
          </w:p>
        </w:tc>
      </w:tr>
      <w:tr w:rsidR="00DA55A5" w:rsidRPr="00DA55A5" w14:paraId="3162F61A" w14:textId="77777777" w:rsidTr="006D6528">
        <w:trPr>
          <w:trHeight w:val="560"/>
          <w:jc w:val="center"/>
        </w:trPr>
        <w:tc>
          <w:tcPr>
            <w:tcW w:w="1526" w:type="dxa"/>
            <w:shd w:val="clear" w:color="auto" w:fill="auto"/>
            <w:noWrap/>
            <w:vAlign w:val="center"/>
          </w:tcPr>
          <w:p w14:paraId="1535BFEA" w14:textId="77777777" w:rsidR="00DA55A5" w:rsidRPr="006D6528" w:rsidRDefault="00DA55A5" w:rsidP="006D6528">
            <w:pPr>
              <w:spacing w:line="276" w:lineRule="auto"/>
              <w:jc w:val="center"/>
              <w:rPr>
                <w:b/>
                <w:bCs/>
                <w:sz w:val="22"/>
                <w:szCs w:val="22"/>
                <w:lang w:eastAsia="en-US"/>
              </w:rPr>
            </w:pPr>
            <w:r w:rsidRPr="006D6528">
              <w:rPr>
                <w:b/>
                <w:sz w:val="22"/>
                <w:szCs w:val="22"/>
              </w:rPr>
              <w:t>WDRU.06</w:t>
            </w:r>
          </w:p>
        </w:tc>
        <w:tc>
          <w:tcPr>
            <w:tcW w:w="7985" w:type="dxa"/>
            <w:shd w:val="clear" w:color="auto" w:fill="auto"/>
          </w:tcPr>
          <w:p w14:paraId="4A1043E2" w14:textId="77777777" w:rsidR="00DA55A5" w:rsidRPr="00DA55A5" w:rsidRDefault="00DA55A5" w:rsidP="00DA55A5">
            <w:pPr>
              <w:snapToGrid w:val="0"/>
              <w:spacing w:line="276" w:lineRule="auto"/>
              <w:jc w:val="both"/>
              <w:rPr>
                <w:sz w:val="22"/>
                <w:szCs w:val="22"/>
              </w:rPr>
            </w:pPr>
            <w:r w:rsidRPr="00DA55A5">
              <w:rPr>
                <w:sz w:val="22"/>
                <w:szCs w:val="22"/>
              </w:rPr>
              <w:t>Wdrożenie interfejsu do współpracy z SWD PRM:</w:t>
            </w:r>
          </w:p>
          <w:p w14:paraId="6D0900B4" w14:textId="77777777" w:rsidR="00DA55A5" w:rsidRPr="00DA55A5" w:rsidRDefault="00DA55A5" w:rsidP="00881FC6">
            <w:pPr>
              <w:numPr>
                <w:ilvl w:val="0"/>
                <w:numId w:val="39"/>
              </w:numPr>
              <w:snapToGrid w:val="0"/>
              <w:spacing w:line="276" w:lineRule="auto"/>
              <w:ind w:left="487"/>
              <w:contextualSpacing/>
              <w:jc w:val="both"/>
              <w:rPr>
                <w:sz w:val="22"/>
                <w:szCs w:val="22"/>
              </w:rPr>
            </w:pPr>
            <w:r w:rsidRPr="00DA55A5">
              <w:rPr>
                <w:sz w:val="22"/>
                <w:szCs w:val="22"/>
              </w:rPr>
              <w:t>zapewnienie interfejsu do współpracy z SWD PRM;</w:t>
            </w:r>
          </w:p>
          <w:p w14:paraId="0D6CDDCC" w14:textId="77777777" w:rsidR="00DA55A5" w:rsidRPr="00DA55A5" w:rsidRDefault="00DA55A5" w:rsidP="00881FC6">
            <w:pPr>
              <w:numPr>
                <w:ilvl w:val="0"/>
                <w:numId w:val="40"/>
              </w:numPr>
              <w:snapToGrid w:val="0"/>
              <w:spacing w:line="276" w:lineRule="auto"/>
              <w:ind w:left="912"/>
              <w:contextualSpacing/>
              <w:jc w:val="both"/>
              <w:rPr>
                <w:sz w:val="22"/>
                <w:szCs w:val="22"/>
              </w:rPr>
            </w:pPr>
            <w:r w:rsidRPr="00DA55A5">
              <w:rPr>
                <w:sz w:val="22"/>
                <w:szCs w:val="22"/>
              </w:rPr>
              <w:t>ustalenie z gwarantem SWD PRM sposobu integracji w oparciu o uniwersalny interfejs integracyjny,</w:t>
            </w:r>
          </w:p>
          <w:p w14:paraId="24859DDF" w14:textId="77777777" w:rsidR="00DA55A5" w:rsidRPr="00DA55A5" w:rsidRDefault="00DA55A5" w:rsidP="00881FC6">
            <w:pPr>
              <w:numPr>
                <w:ilvl w:val="0"/>
                <w:numId w:val="40"/>
              </w:numPr>
              <w:snapToGrid w:val="0"/>
              <w:spacing w:line="276" w:lineRule="auto"/>
              <w:ind w:left="912"/>
              <w:contextualSpacing/>
              <w:jc w:val="both"/>
              <w:rPr>
                <w:sz w:val="22"/>
                <w:szCs w:val="22"/>
              </w:rPr>
            </w:pPr>
            <w:r w:rsidRPr="00DA55A5">
              <w:rPr>
                <w:sz w:val="22"/>
                <w:szCs w:val="22"/>
              </w:rPr>
              <w:t>dostarczenie interfejsu do współpracy z SWD PRM, ustalonego z gwarantem SWD PRM;</w:t>
            </w:r>
          </w:p>
          <w:p w14:paraId="350647C8" w14:textId="77777777" w:rsidR="00DA55A5" w:rsidRPr="00DA55A5" w:rsidRDefault="00DA55A5" w:rsidP="00881FC6">
            <w:pPr>
              <w:numPr>
                <w:ilvl w:val="0"/>
                <w:numId w:val="39"/>
              </w:numPr>
              <w:snapToGrid w:val="0"/>
              <w:spacing w:line="276" w:lineRule="auto"/>
              <w:ind w:left="487"/>
              <w:contextualSpacing/>
              <w:jc w:val="both"/>
              <w:rPr>
                <w:sz w:val="22"/>
                <w:szCs w:val="22"/>
              </w:rPr>
            </w:pPr>
            <w:r w:rsidRPr="00DA55A5">
              <w:rPr>
                <w:sz w:val="22"/>
                <w:szCs w:val="22"/>
              </w:rPr>
              <w:t>przygotowanie środowiska testowego oraz szkoleniowego;</w:t>
            </w:r>
          </w:p>
          <w:p w14:paraId="4CFCA058" w14:textId="77777777" w:rsidR="00DA55A5" w:rsidRPr="00DA55A5" w:rsidRDefault="00DA55A5" w:rsidP="00881FC6">
            <w:pPr>
              <w:numPr>
                <w:ilvl w:val="0"/>
                <w:numId w:val="39"/>
              </w:numPr>
              <w:snapToGrid w:val="0"/>
              <w:spacing w:line="276" w:lineRule="auto"/>
              <w:ind w:left="487"/>
              <w:contextualSpacing/>
              <w:jc w:val="both"/>
              <w:rPr>
                <w:sz w:val="22"/>
                <w:szCs w:val="22"/>
              </w:rPr>
            </w:pPr>
            <w:r w:rsidRPr="00DA55A5">
              <w:rPr>
                <w:sz w:val="22"/>
                <w:szCs w:val="22"/>
              </w:rPr>
              <w:t>testy przedwdrożeniowe;</w:t>
            </w:r>
          </w:p>
          <w:p w14:paraId="12A01DE6" w14:textId="77777777" w:rsidR="00DA55A5" w:rsidRPr="00DA55A5" w:rsidRDefault="00DA55A5" w:rsidP="00881FC6">
            <w:pPr>
              <w:numPr>
                <w:ilvl w:val="0"/>
                <w:numId w:val="39"/>
              </w:numPr>
              <w:snapToGrid w:val="0"/>
              <w:spacing w:line="276" w:lineRule="auto"/>
              <w:ind w:left="487"/>
              <w:contextualSpacing/>
              <w:jc w:val="both"/>
              <w:rPr>
                <w:sz w:val="22"/>
                <w:szCs w:val="22"/>
              </w:rPr>
            </w:pPr>
            <w:r w:rsidRPr="00DA55A5">
              <w:rPr>
                <w:sz w:val="22"/>
                <w:szCs w:val="22"/>
              </w:rPr>
              <w:t>przeprowadzenie testów akceptacyjnych zgodnie z Planem Testów Akceptacyjnych Integracji;</w:t>
            </w:r>
          </w:p>
          <w:p w14:paraId="23A7B070" w14:textId="77777777" w:rsidR="00DA55A5" w:rsidRPr="00DA55A5" w:rsidRDefault="00DA55A5" w:rsidP="00881FC6">
            <w:pPr>
              <w:numPr>
                <w:ilvl w:val="0"/>
                <w:numId w:val="39"/>
              </w:numPr>
              <w:snapToGrid w:val="0"/>
              <w:spacing w:line="276" w:lineRule="auto"/>
              <w:ind w:left="487"/>
              <w:contextualSpacing/>
              <w:jc w:val="both"/>
              <w:rPr>
                <w:sz w:val="22"/>
                <w:szCs w:val="22"/>
              </w:rPr>
            </w:pPr>
            <w:r w:rsidRPr="00DA55A5">
              <w:rPr>
                <w:sz w:val="22"/>
                <w:szCs w:val="22"/>
              </w:rPr>
              <w:t>produkcyjne wdrożenie rozwiązania;</w:t>
            </w:r>
          </w:p>
          <w:p w14:paraId="712EF467" w14:textId="0602B911" w:rsidR="00DA55A5" w:rsidRPr="002E584E" w:rsidRDefault="00DA55A5" w:rsidP="00881FC6">
            <w:pPr>
              <w:numPr>
                <w:ilvl w:val="0"/>
                <w:numId w:val="39"/>
              </w:numPr>
              <w:snapToGrid w:val="0"/>
              <w:spacing w:line="276" w:lineRule="auto"/>
              <w:ind w:left="487"/>
              <w:contextualSpacing/>
              <w:jc w:val="both"/>
              <w:rPr>
                <w:sz w:val="22"/>
                <w:szCs w:val="22"/>
              </w:rPr>
            </w:pPr>
            <w:r w:rsidRPr="00DA55A5">
              <w:rPr>
                <w:sz w:val="22"/>
                <w:szCs w:val="22"/>
              </w:rPr>
              <w:t>wykonanie dokumentacji powykonawczej zawierającej szczegółowy opis rozwiązania.</w:t>
            </w:r>
          </w:p>
        </w:tc>
      </w:tr>
    </w:tbl>
    <w:p w14:paraId="3C87FF77" w14:textId="77777777" w:rsidR="00DA55A5" w:rsidRPr="00DA55A5" w:rsidRDefault="00DA55A5" w:rsidP="00DA55A5">
      <w:pPr>
        <w:tabs>
          <w:tab w:val="left" w:pos="1418"/>
          <w:tab w:val="left" w:pos="4500"/>
        </w:tabs>
        <w:spacing w:line="276" w:lineRule="auto"/>
        <w:jc w:val="both"/>
        <w:rPr>
          <w:b/>
          <w:bCs/>
          <w:sz w:val="22"/>
          <w:szCs w:val="22"/>
        </w:rPr>
      </w:pPr>
    </w:p>
    <w:p w14:paraId="48603EAA" w14:textId="77777777" w:rsidR="00DA55A5" w:rsidRPr="00DA55A5" w:rsidRDefault="00DA55A5" w:rsidP="00DA55A5">
      <w:pPr>
        <w:tabs>
          <w:tab w:val="left" w:pos="1418"/>
          <w:tab w:val="left" w:pos="4500"/>
        </w:tabs>
        <w:spacing w:line="276" w:lineRule="auto"/>
        <w:jc w:val="both"/>
        <w:rPr>
          <w:b/>
          <w:bCs/>
          <w:sz w:val="22"/>
          <w:szCs w:val="22"/>
        </w:rPr>
      </w:pPr>
    </w:p>
    <w:p w14:paraId="2F50CFB5" w14:textId="77777777" w:rsidR="00DA55A5" w:rsidRPr="00DA55A5" w:rsidRDefault="00DA55A5" w:rsidP="00DA55A5">
      <w:pPr>
        <w:tabs>
          <w:tab w:val="left" w:pos="1418"/>
          <w:tab w:val="left" w:pos="4500"/>
        </w:tabs>
        <w:spacing w:line="276" w:lineRule="auto"/>
        <w:jc w:val="both"/>
        <w:rPr>
          <w:b/>
          <w:bCs/>
          <w:sz w:val="22"/>
          <w:szCs w:val="22"/>
        </w:rPr>
      </w:pPr>
    </w:p>
    <w:p w14:paraId="2F0B72EF" w14:textId="77777777" w:rsidR="00C401EA" w:rsidRDefault="00C401EA" w:rsidP="00A06D40">
      <w:pPr>
        <w:keepNext/>
        <w:numPr>
          <w:ilvl w:val="0"/>
          <w:numId w:val="6"/>
        </w:numPr>
        <w:spacing w:line="276" w:lineRule="auto"/>
        <w:outlineLvl w:val="0"/>
        <w:rPr>
          <w:b/>
        </w:rPr>
      </w:pPr>
      <w:bookmarkStart w:id="286" w:name="_Toc14177323"/>
      <w:r w:rsidRPr="00A06D40">
        <w:rPr>
          <w:b/>
          <w:sz w:val="22"/>
          <w:szCs w:val="22"/>
        </w:rPr>
        <w:t>Wymagania na dostęp administracyjny do PZŁ SWD PRM z wykorzystaniem OST 112</w:t>
      </w:r>
      <w:bookmarkEnd w:id="286"/>
      <w:r w:rsidRPr="00A06D40">
        <w:rPr>
          <w:b/>
          <w:sz w:val="22"/>
          <w:szCs w:val="22"/>
        </w:rPr>
        <w:t xml:space="preserve"> </w:t>
      </w:r>
    </w:p>
    <w:p w14:paraId="65450201" w14:textId="77777777" w:rsidR="00C401EA" w:rsidRPr="0097488D" w:rsidRDefault="00C401EA" w:rsidP="00C401EA">
      <w:pPr>
        <w:keepNext/>
        <w:spacing w:line="276" w:lineRule="auto"/>
        <w:ind w:left="390" w:hanging="390"/>
        <w:outlineLvl w:val="0"/>
        <w:rPr>
          <w:b/>
        </w:rPr>
      </w:pPr>
    </w:p>
    <w:p w14:paraId="236ACFA2" w14:textId="37DBCB51" w:rsidR="00C401EA" w:rsidRDefault="00C401EA" w:rsidP="00A06D40">
      <w:pPr>
        <w:spacing w:line="276" w:lineRule="auto"/>
        <w:jc w:val="both"/>
        <w:rPr>
          <w:sz w:val="22"/>
          <w:szCs w:val="22"/>
        </w:rPr>
      </w:pPr>
      <w:r w:rsidRPr="00A06D40">
        <w:rPr>
          <w:sz w:val="22"/>
          <w:szCs w:val="22"/>
        </w:rPr>
        <w:t xml:space="preserve">PZŁ SWD PRM  pracuje w ramach sieci strukturalnej OST112, która jest siecią wewnętrzną, stworzoną na potrzeby łączności obsługi wywołań alarmowych oraz komunikacji między instytucjami odpowiedzialnymi za ratownictwo i porządek publiczny. Dostęp do sieci OST 112 zostanie zapewniony (na okres nie dłuższy niż 60 dni kalendarzowych licząc od dnia zapewnienia przez Zamawiającego dostępu do Systemu na poziomie administracyjnym) za pośrednictwem szyfrowanego połączenia VPN. Aby uzyskać dostęp Wykonawca zobowiązany jest, w ciągu 2 dni roboczych od dnia podpisania umowy, złożyć wniosek do Zamawiającego, który w imieniu Wykonawcy występuje o uzyskanie przedmiotowego dostępu do administratora sieci OST 112. </w:t>
      </w:r>
    </w:p>
    <w:p w14:paraId="0613AC3C" w14:textId="77777777" w:rsidR="00535333" w:rsidRPr="00A06D40" w:rsidRDefault="00535333" w:rsidP="00A06D40">
      <w:pPr>
        <w:spacing w:line="276" w:lineRule="auto"/>
        <w:jc w:val="both"/>
        <w:rPr>
          <w:sz w:val="22"/>
          <w:szCs w:val="22"/>
        </w:rPr>
      </w:pPr>
    </w:p>
    <w:p w14:paraId="00D9189C" w14:textId="44F47927" w:rsidR="00C401EA" w:rsidRPr="00A06D40" w:rsidRDefault="00C401EA" w:rsidP="00A06D40">
      <w:pPr>
        <w:spacing w:line="276" w:lineRule="auto"/>
        <w:jc w:val="both"/>
        <w:rPr>
          <w:sz w:val="22"/>
          <w:szCs w:val="22"/>
        </w:rPr>
      </w:pPr>
      <w:r w:rsidRPr="00A06D40">
        <w:rPr>
          <w:sz w:val="22"/>
          <w:szCs w:val="22"/>
        </w:rPr>
        <w:t xml:space="preserve">Po uzyskaniu dostępu do sieci OST112, za pośrednictwem szyfrowanego połączenia VPN Wykonawca do 50 dni kalendarzowych, licząc od dnia zapewnienia przez Zamawiającego dostępu do </w:t>
      </w:r>
      <w:r w:rsidR="00535333">
        <w:rPr>
          <w:sz w:val="22"/>
          <w:szCs w:val="22"/>
        </w:rPr>
        <w:t>PZŁ SWD PRM</w:t>
      </w:r>
      <w:r w:rsidR="00535333" w:rsidRPr="00A06D40">
        <w:rPr>
          <w:sz w:val="22"/>
          <w:szCs w:val="22"/>
        </w:rPr>
        <w:t xml:space="preserve"> </w:t>
      </w:r>
      <w:r w:rsidRPr="00A06D40">
        <w:rPr>
          <w:sz w:val="22"/>
          <w:szCs w:val="22"/>
        </w:rPr>
        <w:t>na poziomie administracyjnym (za pośrednictwem szyfrowanego połączenia VPN), ma obowiązek</w:t>
      </w:r>
      <w:r w:rsidR="00535333">
        <w:rPr>
          <w:sz w:val="22"/>
          <w:szCs w:val="22"/>
        </w:rPr>
        <w:t xml:space="preserve"> </w:t>
      </w:r>
      <w:r w:rsidRPr="00A06D40">
        <w:rPr>
          <w:sz w:val="22"/>
          <w:szCs w:val="22"/>
        </w:rPr>
        <w:t>zestawić łącze pomiędzy punktem styku w lokalizacji przy ul. Olszewskiej w Warszawie, a miejscem świadczenia przez siebie usługi</w:t>
      </w:r>
      <w:r w:rsidR="009A7C91">
        <w:rPr>
          <w:sz w:val="22"/>
          <w:szCs w:val="22"/>
        </w:rPr>
        <w:t>.</w:t>
      </w:r>
      <w:r w:rsidRPr="00A06D40">
        <w:rPr>
          <w:sz w:val="22"/>
          <w:szCs w:val="22"/>
        </w:rPr>
        <w:t xml:space="preserve"> </w:t>
      </w:r>
      <w:r w:rsidR="009A7C91">
        <w:rPr>
          <w:sz w:val="22"/>
          <w:szCs w:val="22"/>
        </w:rPr>
        <w:t>Wykonawca d</w:t>
      </w:r>
      <w:r w:rsidRPr="00A06D40">
        <w:rPr>
          <w:sz w:val="22"/>
          <w:szCs w:val="22"/>
        </w:rPr>
        <w:t xml:space="preserve">ostarczy, na własny koszt, do lokalizacji przy </w:t>
      </w:r>
      <w:r w:rsidR="009A7C91">
        <w:rPr>
          <w:sz w:val="22"/>
          <w:szCs w:val="22"/>
        </w:rPr>
        <w:br/>
      </w:r>
      <w:r w:rsidRPr="00A06D40">
        <w:rPr>
          <w:sz w:val="22"/>
          <w:szCs w:val="22"/>
        </w:rPr>
        <w:t>ul. Olszewska w Warszawie niezbędne urządzenia umożliwiające zestawienie łącza (takie jak np. router, switch, firewall)</w:t>
      </w:r>
      <w:r w:rsidR="009A7C91">
        <w:rPr>
          <w:sz w:val="22"/>
          <w:szCs w:val="22"/>
        </w:rPr>
        <w:t>.</w:t>
      </w:r>
      <w:r w:rsidRPr="00A06D40">
        <w:rPr>
          <w:sz w:val="22"/>
          <w:szCs w:val="22"/>
        </w:rPr>
        <w:t xml:space="preserve"> Szczegóły techniczne dotyczące rodzaju urządzeń: </w:t>
      </w:r>
    </w:p>
    <w:p w14:paraId="62F4D01F" w14:textId="71D8A941" w:rsidR="009A7C91" w:rsidRPr="0024581F" w:rsidRDefault="00C401EA" w:rsidP="004853FE">
      <w:pPr>
        <w:pStyle w:val="Akapitzlist"/>
        <w:numPr>
          <w:ilvl w:val="0"/>
          <w:numId w:val="105"/>
        </w:numPr>
        <w:spacing w:line="276" w:lineRule="auto"/>
        <w:jc w:val="both"/>
        <w:rPr>
          <w:rFonts w:ascii="Times New Roman" w:hAnsi="Times New Roman"/>
        </w:rPr>
      </w:pPr>
      <w:r w:rsidRPr="0024581F">
        <w:rPr>
          <w:rFonts w:ascii="Times New Roman" w:hAnsi="Times New Roman"/>
        </w:rPr>
        <w:t>Urządzenie SSL VPN musi posiadać co najmniej 2 porty 1 GbE</w:t>
      </w:r>
      <w:r w:rsidR="009A7C91" w:rsidRPr="0024581F">
        <w:rPr>
          <w:rFonts w:ascii="Times New Roman" w:hAnsi="Times New Roman"/>
        </w:rPr>
        <w:t>;</w:t>
      </w:r>
    </w:p>
    <w:p w14:paraId="3C770A92" w14:textId="737974B8" w:rsidR="009A7C91" w:rsidRPr="0024581F" w:rsidRDefault="00C401EA" w:rsidP="004853FE">
      <w:pPr>
        <w:pStyle w:val="Akapitzlist"/>
        <w:numPr>
          <w:ilvl w:val="0"/>
          <w:numId w:val="105"/>
        </w:numPr>
        <w:spacing w:line="276" w:lineRule="auto"/>
        <w:jc w:val="both"/>
        <w:rPr>
          <w:rFonts w:ascii="Times New Roman" w:hAnsi="Times New Roman"/>
        </w:rPr>
      </w:pPr>
      <w:r w:rsidRPr="0024581F">
        <w:rPr>
          <w:rFonts w:ascii="Times New Roman" w:hAnsi="Times New Roman"/>
        </w:rPr>
        <w:t>Urządzenie SSL VPN musi być nie większe niż 1 U i musi być przystosowane do montaż</w:t>
      </w:r>
      <w:r w:rsidR="009A7C91" w:rsidRPr="0024581F">
        <w:rPr>
          <w:rFonts w:ascii="Times New Roman" w:hAnsi="Times New Roman"/>
        </w:rPr>
        <w:t>u</w:t>
      </w:r>
      <w:r w:rsidRPr="0024581F">
        <w:rPr>
          <w:rFonts w:ascii="Times New Roman" w:hAnsi="Times New Roman"/>
        </w:rPr>
        <w:t xml:space="preserve"> </w:t>
      </w:r>
      <w:r w:rsidR="009A7C91" w:rsidRPr="0024581F">
        <w:rPr>
          <w:rFonts w:ascii="Times New Roman" w:hAnsi="Times New Roman"/>
        </w:rPr>
        <w:br/>
      </w:r>
      <w:r w:rsidRPr="0024581F">
        <w:rPr>
          <w:rFonts w:ascii="Times New Roman" w:hAnsi="Times New Roman"/>
        </w:rPr>
        <w:t>w szafie RACK</w:t>
      </w:r>
      <w:r w:rsidR="009A7C91" w:rsidRPr="0024581F">
        <w:rPr>
          <w:rFonts w:ascii="Times New Roman" w:hAnsi="Times New Roman"/>
        </w:rPr>
        <w:t>;</w:t>
      </w:r>
    </w:p>
    <w:p w14:paraId="386C76B0" w14:textId="1A285BF3" w:rsidR="009A7C91" w:rsidRPr="0024581F" w:rsidRDefault="00C401EA" w:rsidP="004853FE">
      <w:pPr>
        <w:pStyle w:val="Akapitzlist"/>
        <w:numPr>
          <w:ilvl w:val="0"/>
          <w:numId w:val="105"/>
        </w:numPr>
        <w:spacing w:line="276" w:lineRule="auto"/>
        <w:jc w:val="both"/>
        <w:rPr>
          <w:rFonts w:ascii="Times New Roman" w:hAnsi="Times New Roman"/>
        </w:rPr>
      </w:pPr>
      <w:r w:rsidRPr="0024581F">
        <w:rPr>
          <w:rFonts w:ascii="Times New Roman" w:hAnsi="Times New Roman"/>
        </w:rPr>
        <w:t>Urządzenie SSL VPN musi umożliwić terminację VPN typu remote acce</w:t>
      </w:r>
      <w:r w:rsidR="00185D40" w:rsidRPr="0024581F">
        <w:rPr>
          <w:rFonts w:ascii="Times New Roman" w:hAnsi="Times New Roman"/>
        </w:rPr>
        <w:t>s</w:t>
      </w:r>
      <w:r w:rsidRPr="0024581F">
        <w:rPr>
          <w:rFonts w:ascii="Times New Roman" w:hAnsi="Times New Roman"/>
        </w:rPr>
        <w:t xml:space="preserve">s w oparciu </w:t>
      </w:r>
      <w:r w:rsidR="009A7C91" w:rsidRPr="0024581F">
        <w:rPr>
          <w:rFonts w:ascii="Times New Roman" w:hAnsi="Times New Roman"/>
        </w:rPr>
        <w:br/>
      </w:r>
      <w:r w:rsidRPr="0024581F">
        <w:rPr>
          <w:rFonts w:ascii="Times New Roman" w:hAnsi="Times New Roman"/>
        </w:rPr>
        <w:t>o certyfikaty i architekturę PKI</w:t>
      </w:r>
      <w:r w:rsidR="009A7C91" w:rsidRPr="0024581F">
        <w:rPr>
          <w:rFonts w:ascii="Times New Roman" w:hAnsi="Times New Roman"/>
        </w:rPr>
        <w:t>;</w:t>
      </w:r>
      <w:r w:rsidRPr="0024581F">
        <w:rPr>
          <w:rFonts w:ascii="Times New Roman" w:hAnsi="Times New Roman"/>
        </w:rPr>
        <w:t xml:space="preserve"> </w:t>
      </w:r>
    </w:p>
    <w:p w14:paraId="1AB19915" w14:textId="195C2C28" w:rsidR="009A7C91" w:rsidRPr="0024581F" w:rsidRDefault="00C401EA" w:rsidP="004853FE">
      <w:pPr>
        <w:pStyle w:val="Akapitzlist"/>
        <w:numPr>
          <w:ilvl w:val="0"/>
          <w:numId w:val="105"/>
        </w:numPr>
        <w:spacing w:line="276" w:lineRule="auto"/>
        <w:jc w:val="both"/>
        <w:rPr>
          <w:rFonts w:ascii="Times New Roman" w:hAnsi="Times New Roman"/>
        </w:rPr>
      </w:pPr>
      <w:r w:rsidRPr="0024581F">
        <w:rPr>
          <w:rFonts w:ascii="Times New Roman" w:hAnsi="Times New Roman"/>
        </w:rPr>
        <w:t xml:space="preserve">Urządzenie SSL VPN musi zapewnić sterowanie uprawnieniami do zasobów sieciowych </w:t>
      </w:r>
      <w:r w:rsidR="009A7C91" w:rsidRPr="0024581F">
        <w:rPr>
          <w:rFonts w:ascii="Times New Roman" w:hAnsi="Times New Roman"/>
        </w:rPr>
        <w:br/>
      </w:r>
      <w:r w:rsidRPr="0024581F">
        <w:rPr>
          <w:rFonts w:ascii="Times New Roman" w:hAnsi="Times New Roman"/>
        </w:rPr>
        <w:t>w oparciu o grupy</w:t>
      </w:r>
      <w:r w:rsidR="009A7C91" w:rsidRPr="0024581F">
        <w:rPr>
          <w:rFonts w:ascii="Times New Roman" w:hAnsi="Times New Roman"/>
        </w:rPr>
        <w:t>;</w:t>
      </w:r>
    </w:p>
    <w:p w14:paraId="31D5FB43" w14:textId="2CA161C0" w:rsidR="009A7C91" w:rsidRPr="0024581F" w:rsidRDefault="00C401EA" w:rsidP="004853FE">
      <w:pPr>
        <w:pStyle w:val="Akapitzlist"/>
        <w:numPr>
          <w:ilvl w:val="0"/>
          <w:numId w:val="105"/>
        </w:numPr>
        <w:spacing w:line="276" w:lineRule="auto"/>
        <w:jc w:val="both"/>
        <w:rPr>
          <w:rFonts w:ascii="Times New Roman" w:hAnsi="Times New Roman"/>
        </w:rPr>
      </w:pPr>
      <w:r w:rsidRPr="0024581F">
        <w:rPr>
          <w:rFonts w:ascii="Times New Roman" w:hAnsi="Times New Roman"/>
        </w:rPr>
        <w:t>Urządzenie SSL VPN musi być dedykowanym urządzeniem sieciowym</w:t>
      </w:r>
      <w:r w:rsidR="009A7C91" w:rsidRPr="0024581F">
        <w:rPr>
          <w:rFonts w:ascii="Times New Roman" w:hAnsi="Times New Roman"/>
        </w:rPr>
        <w:t>;</w:t>
      </w:r>
      <w:r w:rsidRPr="0024581F">
        <w:rPr>
          <w:rFonts w:ascii="Times New Roman" w:hAnsi="Times New Roman"/>
        </w:rPr>
        <w:t xml:space="preserve"> </w:t>
      </w:r>
    </w:p>
    <w:p w14:paraId="2B0199A0" w14:textId="462FD1F8" w:rsidR="009A7C91" w:rsidRPr="0024581F" w:rsidRDefault="00C401EA" w:rsidP="004853FE">
      <w:pPr>
        <w:pStyle w:val="Akapitzlist"/>
        <w:numPr>
          <w:ilvl w:val="0"/>
          <w:numId w:val="105"/>
        </w:numPr>
        <w:spacing w:line="276" w:lineRule="auto"/>
        <w:jc w:val="both"/>
        <w:rPr>
          <w:rFonts w:ascii="Times New Roman" w:hAnsi="Times New Roman"/>
        </w:rPr>
      </w:pPr>
      <w:r w:rsidRPr="0024581F">
        <w:rPr>
          <w:rFonts w:ascii="Times New Roman" w:hAnsi="Times New Roman"/>
        </w:rPr>
        <w:t>Urządzenie SSL VPN musi obsłużyć minimalnie 50 użytkowników jednocześnie z możliwością rozbudowy do min. 200</w:t>
      </w:r>
      <w:r w:rsidR="009A7C91" w:rsidRPr="0024581F">
        <w:rPr>
          <w:rFonts w:ascii="Times New Roman" w:hAnsi="Times New Roman"/>
        </w:rPr>
        <w:t>;</w:t>
      </w:r>
    </w:p>
    <w:p w14:paraId="654C802C" w14:textId="3F6F6077" w:rsidR="009A7C91" w:rsidRPr="0024581F" w:rsidRDefault="00C401EA" w:rsidP="004853FE">
      <w:pPr>
        <w:pStyle w:val="Akapitzlist"/>
        <w:numPr>
          <w:ilvl w:val="0"/>
          <w:numId w:val="105"/>
        </w:numPr>
        <w:spacing w:line="276" w:lineRule="auto"/>
        <w:jc w:val="both"/>
        <w:rPr>
          <w:rFonts w:ascii="Times New Roman" w:hAnsi="Times New Roman"/>
        </w:rPr>
      </w:pPr>
      <w:r w:rsidRPr="0024581F">
        <w:rPr>
          <w:rFonts w:ascii="Times New Roman" w:hAnsi="Times New Roman"/>
        </w:rPr>
        <w:t>Urządzenie SSL VPN musi umożliwiać rozbudowę o funkcjonalność integracji z zewnętrznym systemem bezpieczeństwa typu firewall poprzez protokół IF-MAP dla celów wymuszenia polityki bezpieczeństwa właściwej dla roli użytkownika systemu SSL VPN</w:t>
      </w:r>
      <w:r w:rsidR="009A7C91" w:rsidRPr="0024581F">
        <w:rPr>
          <w:rFonts w:ascii="Times New Roman" w:hAnsi="Times New Roman"/>
        </w:rPr>
        <w:t>;</w:t>
      </w:r>
    </w:p>
    <w:p w14:paraId="0A9AA4B8" w14:textId="2B044EF8" w:rsidR="009A7C91" w:rsidRPr="0024581F" w:rsidRDefault="00C401EA" w:rsidP="004853FE">
      <w:pPr>
        <w:pStyle w:val="Akapitzlist"/>
        <w:numPr>
          <w:ilvl w:val="0"/>
          <w:numId w:val="105"/>
        </w:numPr>
        <w:spacing w:line="276" w:lineRule="auto"/>
        <w:jc w:val="both"/>
        <w:rPr>
          <w:rFonts w:ascii="Times New Roman" w:hAnsi="Times New Roman"/>
        </w:rPr>
      </w:pPr>
      <w:r w:rsidRPr="0024581F">
        <w:rPr>
          <w:rFonts w:ascii="Times New Roman" w:hAnsi="Times New Roman"/>
        </w:rPr>
        <w:t>Urządzenie SSL VPN musi umożliwiać sprawdzenie poziomu bezpieczeństwa urządzenia podłączającego się do systemu- min. Obecność uruchomionego oprogramowania typu firewall, antywirus, poprawki systemu Windows</w:t>
      </w:r>
      <w:r w:rsidR="009A7C91" w:rsidRPr="0024581F">
        <w:rPr>
          <w:rFonts w:ascii="Times New Roman" w:hAnsi="Times New Roman"/>
        </w:rPr>
        <w:t>;</w:t>
      </w:r>
    </w:p>
    <w:p w14:paraId="329DB947" w14:textId="5F564C5F" w:rsidR="009A7C91" w:rsidRPr="0024581F" w:rsidRDefault="00C401EA" w:rsidP="004853FE">
      <w:pPr>
        <w:pStyle w:val="Akapitzlist"/>
        <w:numPr>
          <w:ilvl w:val="0"/>
          <w:numId w:val="105"/>
        </w:numPr>
        <w:spacing w:line="276" w:lineRule="auto"/>
        <w:jc w:val="both"/>
        <w:rPr>
          <w:rFonts w:ascii="Times New Roman" w:hAnsi="Times New Roman"/>
        </w:rPr>
      </w:pPr>
      <w:r w:rsidRPr="0024581F">
        <w:rPr>
          <w:rFonts w:ascii="Times New Roman" w:hAnsi="Times New Roman"/>
        </w:rPr>
        <w:t>Klient VPN musi być dostępny min. dla systemów operacyjnych Windows, Mac OS, Apple iOS, Android, Windows Mobile</w:t>
      </w:r>
      <w:r w:rsidR="009A7C91" w:rsidRPr="0024581F">
        <w:rPr>
          <w:rFonts w:ascii="Times New Roman" w:hAnsi="Times New Roman"/>
        </w:rPr>
        <w:t>;</w:t>
      </w:r>
    </w:p>
    <w:p w14:paraId="6E0FFA35" w14:textId="77777777" w:rsidR="00C401EA" w:rsidRPr="0024581F" w:rsidRDefault="00C401EA" w:rsidP="004853FE">
      <w:pPr>
        <w:pStyle w:val="Akapitzlist"/>
        <w:numPr>
          <w:ilvl w:val="0"/>
          <w:numId w:val="105"/>
        </w:numPr>
        <w:spacing w:line="276" w:lineRule="auto"/>
        <w:jc w:val="both"/>
        <w:rPr>
          <w:rFonts w:ascii="Times New Roman" w:hAnsi="Times New Roman"/>
        </w:rPr>
      </w:pPr>
      <w:r w:rsidRPr="0024581F">
        <w:rPr>
          <w:rFonts w:ascii="Times New Roman" w:hAnsi="Times New Roman"/>
        </w:rPr>
        <w:t xml:space="preserve">Urządzenie SSL VPN musi być systemem kompletnym pochodzącym od jednego producenta. Nie dopuszcza się stosowania rozwiązań typu „open source”. </w:t>
      </w:r>
    </w:p>
    <w:p w14:paraId="75FEBA03" w14:textId="77777777" w:rsidR="00C401EA" w:rsidRPr="00A06D40" w:rsidRDefault="00C401EA" w:rsidP="00A06D40">
      <w:pPr>
        <w:spacing w:line="276" w:lineRule="auto"/>
        <w:jc w:val="both"/>
        <w:rPr>
          <w:sz w:val="22"/>
          <w:szCs w:val="22"/>
        </w:rPr>
      </w:pPr>
      <w:r w:rsidRPr="00A06D40">
        <w:rPr>
          <w:sz w:val="22"/>
          <w:szCs w:val="22"/>
        </w:rPr>
        <w:t xml:space="preserve">Wykonawca przyjmuje do wiadomości, że w trakcie trwania umowy dostarczone przez niego urządzenia, będą administrowane przez Zamawiającego, a po zakończeniu umowy Wykonawca będzie zobowiązany do ich odbioru na własny koszt. </w:t>
      </w:r>
    </w:p>
    <w:p w14:paraId="4833018C" w14:textId="77777777" w:rsidR="00C401EA" w:rsidRPr="00A06D40" w:rsidRDefault="00C401EA" w:rsidP="00A06D40">
      <w:pPr>
        <w:spacing w:line="276" w:lineRule="auto"/>
        <w:jc w:val="both"/>
        <w:rPr>
          <w:sz w:val="22"/>
          <w:szCs w:val="22"/>
        </w:rPr>
      </w:pPr>
    </w:p>
    <w:p w14:paraId="17ABA5ED" w14:textId="07574C7E" w:rsidR="00D36A58" w:rsidRPr="00DA55A5" w:rsidRDefault="00D36A58" w:rsidP="00A06D40">
      <w:pPr>
        <w:spacing w:line="276" w:lineRule="auto"/>
        <w:jc w:val="both"/>
        <w:rPr>
          <w:sz w:val="22"/>
          <w:szCs w:val="22"/>
        </w:rPr>
      </w:pPr>
    </w:p>
    <w:p w14:paraId="3C700DE2" w14:textId="39A1C1E2" w:rsidR="00DA55A5" w:rsidRPr="00DA55A5" w:rsidRDefault="00DA55A5" w:rsidP="00A06D40">
      <w:pPr>
        <w:spacing w:line="276" w:lineRule="auto"/>
        <w:jc w:val="both"/>
        <w:rPr>
          <w:sz w:val="22"/>
          <w:szCs w:val="22"/>
        </w:rPr>
      </w:pPr>
    </w:p>
    <w:p w14:paraId="0D97D9F7" w14:textId="4CF1A7BB" w:rsidR="00DA55A5" w:rsidRPr="00DA55A5" w:rsidRDefault="00DA55A5" w:rsidP="00A06D40">
      <w:pPr>
        <w:spacing w:line="276" w:lineRule="auto"/>
        <w:jc w:val="both"/>
        <w:rPr>
          <w:sz w:val="22"/>
          <w:szCs w:val="22"/>
        </w:rPr>
      </w:pPr>
    </w:p>
    <w:p w14:paraId="6DBC9F73" w14:textId="72100305" w:rsidR="00DA55A5" w:rsidRPr="00DA55A5" w:rsidRDefault="00DA55A5" w:rsidP="00A06D40">
      <w:pPr>
        <w:spacing w:line="276" w:lineRule="auto"/>
        <w:jc w:val="both"/>
        <w:rPr>
          <w:sz w:val="22"/>
          <w:szCs w:val="22"/>
        </w:rPr>
      </w:pPr>
    </w:p>
    <w:p w14:paraId="66B25D7A" w14:textId="77777777" w:rsidR="00DA55A5" w:rsidRPr="00D36A58" w:rsidRDefault="00DA55A5" w:rsidP="00DA55A5">
      <w:pPr>
        <w:keepNext/>
        <w:spacing w:after="200" w:line="276" w:lineRule="auto"/>
        <w:outlineLvl w:val="0"/>
        <w:rPr>
          <w:rFonts w:ascii="Verdana" w:hAnsi="Verdana"/>
          <w:sz w:val="18"/>
          <w:szCs w:val="18"/>
        </w:rPr>
      </w:pPr>
    </w:p>
    <w:sectPr w:rsidR="00DA55A5" w:rsidRPr="00D36A58" w:rsidSect="00DA55A5">
      <w:pgSz w:w="11906" w:h="16838"/>
      <w:pgMar w:top="1389"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3AD4F" w14:textId="77777777" w:rsidR="006125AD" w:rsidRDefault="006125AD">
      <w:r>
        <w:separator/>
      </w:r>
    </w:p>
  </w:endnote>
  <w:endnote w:type="continuationSeparator" w:id="0">
    <w:p w14:paraId="28FFBAFA" w14:textId="77777777" w:rsidR="006125AD" w:rsidRDefault="00612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MS Reference Sans Serif">
    <w:panose1 w:val="020B0604030504040204"/>
    <w:charset w:val="EE"/>
    <w:family w:val="swiss"/>
    <w:pitch w:val="variable"/>
    <w:sig w:usb0="20000287" w:usb1="00000000"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44B46" w14:textId="43FEE949" w:rsidR="006125AD" w:rsidRPr="005578C1" w:rsidRDefault="006125AD">
    <w:pPr>
      <w:pStyle w:val="Stopka"/>
      <w:jc w:val="right"/>
      <w:rPr>
        <w:sz w:val="32"/>
      </w:rPr>
    </w:pPr>
    <w:r w:rsidRPr="00C04F78">
      <w:rPr>
        <w:rFonts w:ascii="Garamond" w:hAnsi="Garamond" w:cs="Microsoft Himalaya"/>
        <w:noProof/>
        <w:color w:val="7F7F7F"/>
        <w:sz w:val="16"/>
        <w:szCs w:val="16"/>
      </w:rPr>
      <mc:AlternateContent>
        <mc:Choice Requires="wps">
          <w:drawing>
            <wp:anchor distT="0" distB="0" distL="114300" distR="114300" simplePos="0" relativeHeight="251677696" behindDoc="0" locked="0" layoutInCell="1" allowOverlap="1" wp14:anchorId="5352D8ED" wp14:editId="3897E619">
              <wp:simplePos x="0" y="0"/>
              <wp:positionH relativeFrom="margin">
                <wp:align>left</wp:align>
              </wp:positionH>
              <wp:positionV relativeFrom="paragraph">
                <wp:posOffset>-22225</wp:posOffset>
              </wp:positionV>
              <wp:extent cx="6172200" cy="0"/>
              <wp:effectExtent l="0" t="0" r="19050"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0073886" id="Łącznik prosty 4" o:spid="_x0000_s1026" style="position:absolute;flip:y;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75pt" to="48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" strokecolor="gray" strokeweight="1.5pt">
              <w10:wrap anchorx="margin"/>
            </v:line>
          </w:pict>
        </mc:Fallback>
      </mc:AlternateContent>
    </w:r>
    <w:r w:rsidRPr="00C04F78">
      <w:rPr>
        <w:noProof/>
        <w:sz w:val="16"/>
        <w:szCs w:val="16"/>
      </w:rPr>
      <w:drawing>
        <wp:anchor distT="0" distB="0" distL="114300" distR="114300" simplePos="0" relativeHeight="251675648" behindDoc="1" locked="0" layoutInCell="1" allowOverlap="1" wp14:anchorId="288A82F8" wp14:editId="0BC90297">
          <wp:simplePos x="0" y="0"/>
          <wp:positionH relativeFrom="margin">
            <wp:align>left</wp:align>
          </wp:positionH>
          <wp:positionV relativeFrom="paragraph">
            <wp:posOffset>5080</wp:posOffset>
          </wp:positionV>
          <wp:extent cx="633503" cy="633503"/>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03" cy="633503"/>
                  </a:xfrm>
                  <a:prstGeom prst="rect">
                    <a:avLst/>
                  </a:prstGeom>
                  <a:noFill/>
                  <a:ln>
                    <a:noFill/>
                  </a:ln>
                </pic:spPr>
              </pic:pic>
            </a:graphicData>
          </a:graphic>
        </wp:anchor>
      </w:drawing>
    </w:r>
    <w:r w:rsidRPr="00C04F78">
      <w:rPr>
        <w:noProof/>
        <w:sz w:val="16"/>
        <w:szCs w:val="16"/>
      </w:rPr>
      <mc:AlternateContent>
        <mc:Choice Requires="wps">
          <w:drawing>
            <wp:anchor distT="45720" distB="45720" distL="114300" distR="114300" simplePos="0" relativeHeight="251674624" behindDoc="1" locked="0" layoutInCell="1" allowOverlap="1" wp14:anchorId="0967BDF1" wp14:editId="6D12AA97">
              <wp:simplePos x="0" y="0"/>
              <wp:positionH relativeFrom="margin">
                <wp:posOffset>1143635</wp:posOffset>
              </wp:positionH>
              <wp:positionV relativeFrom="paragraph">
                <wp:posOffset>43180</wp:posOffset>
              </wp:positionV>
              <wp:extent cx="3871595" cy="722630"/>
              <wp:effectExtent l="0" t="0" r="14605" b="20320"/>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1595" cy="722630"/>
                      </a:xfrm>
                      <a:prstGeom prst="rect">
                        <a:avLst/>
                      </a:prstGeom>
                      <a:solidFill>
                        <a:srgbClr val="FFFFFF"/>
                      </a:solidFill>
                      <a:ln w="9525">
                        <a:solidFill>
                          <a:sysClr val="window" lastClr="FFFFFF"/>
                        </a:solidFill>
                        <a:miter lim="800000"/>
                        <a:headEnd/>
                        <a:tailEnd/>
                      </a:ln>
                    </wps:spPr>
                    <wps:txbx>
                      <w:txbxContent>
                        <w:p w14:paraId="6EFC7EC7" w14:textId="77777777" w:rsidR="006125AD" w:rsidRDefault="006125AD" w:rsidP="002E1FDF">
                          <w:pPr>
                            <w:pStyle w:val="Nagwek"/>
                            <w:tabs>
                              <w:tab w:val="clear" w:pos="4536"/>
                            </w:tabs>
                            <w:jc w:val="center"/>
                            <w:rPr>
                              <w:rFonts w:ascii="Georgia" w:hAnsi="Georgia" w:cs="Microsoft Himalaya"/>
                              <w:b/>
                              <w:caps/>
                              <w:color w:val="1F497D"/>
                              <w:sz w:val="18"/>
                              <w:szCs w:val="18"/>
                            </w:rPr>
                          </w:pPr>
                          <w:r w:rsidRPr="00077DBE">
                            <w:rPr>
                              <w:rFonts w:ascii="Georgia" w:hAnsi="Georgia" w:cs="Microsoft Himalaya"/>
                              <w:b/>
                              <w:caps/>
                              <w:color w:val="1F497D"/>
                              <w:sz w:val="18"/>
                              <w:szCs w:val="18"/>
                            </w:rPr>
                            <w:t>Lotnicze Pogotowie RatunkowE</w:t>
                          </w:r>
                        </w:p>
                        <w:p w14:paraId="67989D70" w14:textId="77777777" w:rsidR="006125AD" w:rsidRPr="00182C6F" w:rsidRDefault="006125AD" w:rsidP="002E1FDF">
                          <w:pPr>
                            <w:pStyle w:val="Nagwek"/>
                            <w:tabs>
                              <w:tab w:val="clear" w:pos="4536"/>
                            </w:tabs>
                            <w:jc w:val="center"/>
                            <w:rPr>
                              <w:rFonts w:ascii="Georgia" w:hAnsi="Georgia" w:cs="Microsoft Himalaya"/>
                              <w:b/>
                              <w:caps/>
                              <w:color w:val="1F497D"/>
                              <w:sz w:val="12"/>
                              <w:szCs w:val="12"/>
                            </w:rPr>
                          </w:pPr>
                          <w:r w:rsidRPr="00182C6F">
                            <w:rPr>
                              <w:rFonts w:ascii="Georgia" w:hAnsi="Georgia" w:cs="Microsoft Himalaya"/>
                              <w:b/>
                              <w:caps/>
                              <w:color w:val="1F497D"/>
                              <w:sz w:val="12"/>
                              <w:szCs w:val="12"/>
                            </w:rPr>
                            <w:t>KRAJOWE CENTRUM MONITOROWANIA RATOWNICTWA MEDYCZNEGO</w:t>
                          </w:r>
                        </w:p>
                        <w:p w14:paraId="64DCC959" w14:textId="77777777" w:rsidR="006125AD" w:rsidRPr="005578C1" w:rsidRDefault="006125AD" w:rsidP="002E1FDF">
                          <w:pPr>
                            <w:pStyle w:val="Stopka"/>
                            <w:tabs>
                              <w:tab w:val="clear" w:pos="4536"/>
                              <w:tab w:val="clear" w:pos="9072"/>
                              <w:tab w:val="left" w:pos="2595"/>
                            </w:tabs>
                            <w:jc w:val="center"/>
                            <w:rPr>
                              <w:b/>
                            </w:rPr>
                          </w:pPr>
                          <w:r w:rsidRPr="005578C1">
                            <w:rPr>
                              <w:rFonts w:ascii="Garamond" w:hAnsi="Garamond" w:cs="Microsoft Himalaya"/>
                              <w:b/>
                              <w:color w:val="7F7F7F"/>
                              <w:sz w:val="16"/>
                              <w:szCs w:val="16"/>
                            </w:rPr>
                            <w:t xml:space="preserve">ul. Księżycowa 5, 01-934 Warszawa, tel. (22) 22-99-931/932, fax. (22) 22-99-933, </w:t>
                          </w:r>
                          <w:hyperlink r:id="rId2" w:history="1">
                            <w:r w:rsidRPr="005578C1">
                              <w:rPr>
                                <w:rFonts w:ascii="Garamond" w:hAnsi="Garamond"/>
                                <w:b/>
                                <w:color w:val="7F7F7F"/>
                                <w:sz w:val="16"/>
                                <w:szCs w:val="16"/>
                              </w:rPr>
                              <w:t>www.lpr.com.pl</w:t>
                            </w:r>
                          </w:hyperlink>
                        </w:p>
                        <w:p w14:paraId="0525383F" w14:textId="77777777" w:rsidR="006125AD" w:rsidRDefault="006125AD" w:rsidP="002E1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67BDF1" id="_x0000_t202" coordsize="21600,21600" o:spt="202" path="m,l,21600r21600,l21600,xe">
              <v:stroke joinstyle="miter"/>
              <v:path gradientshapeok="t" o:connecttype="rect"/>
            </v:shapetype>
            <v:shape id="Pole tekstowe 2" o:spid="_x0000_s1026" type="#_x0000_t202" style="position:absolute;left:0;text-align:left;margin-left:90.05pt;margin-top:3.4pt;width:304.85pt;height:56.9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" strokecolor="window">
              <v:textbox>
                <w:txbxContent>
                  <w:p w14:paraId="6EFC7EC7" w14:textId="77777777" w:rsidR="006125AD" w:rsidRDefault="006125AD" w:rsidP="002E1FDF">
                    <w:pPr>
                      <w:pStyle w:val="Nagwek"/>
                      <w:tabs>
                        <w:tab w:val="clear" w:pos="4536"/>
                      </w:tabs>
                      <w:jc w:val="center"/>
                      <w:rPr>
                        <w:rFonts w:ascii="Georgia" w:hAnsi="Georgia" w:cs="Microsoft Himalaya"/>
                        <w:b/>
                        <w:caps/>
                        <w:color w:val="1F497D"/>
                        <w:sz w:val="18"/>
                        <w:szCs w:val="18"/>
                      </w:rPr>
                    </w:pPr>
                    <w:r w:rsidRPr="00077DBE">
                      <w:rPr>
                        <w:rFonts w:ascii="Georgia" w:hAnsi="Georgia" w:cs="Microsoft Himalaya"/>
                        <w:b/>
                        <w:caps/>
                        <w:color w:val="1F497D"/>
                        <w:sz w:val="18"/>
                        <w:szCs w:val="18"/>
                      </w:rPr>
                      <w:t>Lotnicze Pogotowie RatunkowE</w:t>
                    </w:r>
                  </w:p>
                  <w:p w14:paraId="67989D70" w14:textId="77777777" w:rsidR="006125AD" w:rsidRPr="00182C6F" w:rsidRDefault="006125AD" w:rsidP="002E1FDF">
                    <w:pPr>
                      <w:pStyle w:val="Nagwek"/>
                      <w:tabs>
                        <w:tab w:val="clear" w:pos="4536"/>
                      </w:tabs>
                      <w:jc w:val="center"/>
                      <w:rPr>
                        <w:rFonts w:ascii="Georgia" w:hAnsi="Georgia" w:cs="Microsoft Himalaya"/>
                        <w:b/>
                        <w:caps/>
                        <w:color w:val="1F497D"/>
                        <w:sz w:val="12"/>
                        <w:szCs w:val="12"/>
                      </w:rPr>
                    </w:pPr>
                    <w:r w:rsidRPr="00182C6F">
                      <w:rPr>
                        <w:rFonts w:ascii="Georgia" w:hAnsi="Georgia" w:cs="Microsoft Himalaya"/>
                        <w:b/>
                        <w:caps/>
                        <w:color w:val="1F497D"/>
                        <w:sz w:val="12"/>
                        <w:szCs w:val="12"/>
                      </w:rPr>
                      <w:t>KRAJOWE CENTRUM MONITOROWANIA RATOWNICTWA MEDYCZNEGO</w:t>
                    </w:r>
                  </w:p>
                  <w:p w14:paraId="64DCC959" w14:textId="77777777" w:rsidR="006125AD" w:rsidRPr="005578C1" w:rsidRDefault="006125AD" w:rsidP="002E1FDF">
                    <w:pPr>
                      <w:pStyle w:val="Stopka"/>
                      <w:tabs>
                        <w:tab w:val="clear" w:pos="4536"/>
                        <w:tab w:val="clear" w:pos="9072"/>
                        <w:tab w:val="left" w:pos="2595"/>
                      </w:tabs>
                      <w:jc w:val="center"/>
                      <w:rPr>
                        <w:b/>
                      </w:rPr>
                    </w:pPr>
                    <w:r w:rsidRPr="005578C1">
                      <w:rPr>
                        <w:rFonts w:ascii="Garamond" w:hAnsi="Garamond" w:cs="Microsoft Himalaya"/>
                        <w:b/>
                        <w:color w:val="7F7F7F"/>
                        <w:sz w:val="16"/>
                        <w:szCs w:val="16"/>
                      </w:rPr>
                      <w:t xml:space="preserve">ul. Księżycowa 5, 01-934 Warszawa, tel. (22) 22-99-931/932, fax. (22) 22-99-933, </w:t>
                    </w:r>
                    <w:hyperlink r:id="rId3" w:history="1">
                      <w:r w:rsidRPr="005578C1">
                        <w:rPr>
                          <w:rFonts w:ascii="Garamond" w:hAnsi="Garamond"/>
                          <w:b/>
                          <w:color w:val="7F7F7F"/>
                          <w:sz w:val="16"/>
                          <w:szCs w:val="16"/>
                        </w:rPr>
                        <w:t>www.lpr.com.pl</w:t>
                      </w:r>
                    </w:hyperlink>
                  </w:p>
                  <w:p w14:paraId="0525383F" w14:textId="77777777" w:rsidR="006125AD" w:rsidRDefault="006125AD" w:rsidP="002E1FDF"/>
                </w:txbxContent>
              </v:textbox>
              <w10:wrap anchorx="margin"/>
            </v:shape>
          </w:pict>
        </mc:Fallback>
      </mc:AlternateContent>
    </w:r>
    <w:sdt>
      <w:sdtPr>
        <w:rPr>
          <w:sz w:val="20"/>
          <w:szCs w:val="16"/>
        </w:rPr>
        <w:id w:val="-854883626"/>
        <w:docPartObj>
          <w:docPartGallery w:val="Page Numbers (Bottom of Page)"/>
          <w:docPartUnique/>
        </w:docPartObj>
      </w:sdtPr>
      <w:sdtEndPr>
        <w:rPr>
          <w:b/>
          <w:sz w:val="32"/>
          <w:szCs w:val="24"/>
        </w:rPr>
      </w:sdtEndPr>
      <w:sdtContent>
        <w:sdt>
          <w:sdtPr>
            <w:rPr>
              <w:rFonts w:ascii="Garamond" w:hAnsi="Garamond" w:cs="Microsoft Himalaya"/>
              <w:color w:val="7F7F7F"/>
              <w:sz w:val="20"/>
              <w:szCs w:val="16"/>
            </w:rPr>
            <w:id w:val="1850752247"/>
            <w:docPartObj>
              <w:docPartGallery w:val="Page Numbers (Top of Page)"/>
              <w:docPartUnique/>
            </w:docPartObj>
          </w:sdtPr>
          <w:sdtEndPr>
            <w:rPr>
              <w:rFonts w:ascii="Times New Roman" w:hAnsi="Times New Roman" w:cs="Times New Roman"/>
              <w:b/>
              <w:color w:val="auto"/>
              <w:sz w:val="32"/>
              <w:szCs w:val="24"/>
            </w:rPr>
          </w:sdtEndPr>
          <w:sdtContent>
            <w:r w:rsidRPr="005578C1">
              <w:rPr>
                <w:rFonts w:ascii="Garamond" w:hAnsi="Garamond" w:cs="Microsoft Himalaya"/>
                <w:color w:val="7F7F7F"/>
                <w:sz w:val="20"/>
                <w:szCs w:val="16"/>
              </w:rPr>
              <w:t xml:space="preserve">Strona </w:t>
            </w:r>
            <w:r w:rsidRPr="005578C1">
              <w:rPr>
                <w:rFonts w:ascii="Garamond" w:hAnsi="Garamond" w:cs="Microsoft Himalaya"/>
                <w:b/>
                <w:color w:val="7F7F7F"/>
                <w:sz w:val="20"/>
                <w:szCs w:val="16"/>
              </w:rPr>
              <w:fldChar w:fldCharType="begin"/>
            </w:r>
            <w:r w:rsidRPr="005578C1">
              <w:rPr>
                <w:rFonts w:ascii="Garamond" w:hAnsi="Garamond" w:cs="Microsoft Himalaya"/>
                <w:b/>
                <w:color w:val="7F7F7F"/>
                <w:sz w:val="20"/>
                <w:szCs w:val="16"/>
              </w:rPr>
              <w:instrText>PAGE</w:instrText>
            </w:r>
            <w:r w:rsidRPr="005578C1">
              <w:rPr>
                <w:rFonts w:ascii="Garamond" w:hAnsi="Garamond" w:cs="Microsoft Himalaya"/>
                <w:b/>
                <w:color w:val="7F7F7F"/>
                <w:sz w:val="20"/>
                <w:szCs w:val="16"/>
              </w:rPr>
              <w:fldChar w:fldCharType="separate"/>
            </w:r>
            <w:r w:rsidR="00AF210E">
              <w:rPr>
                <w:rFonts w:ascii="Garamond" w:hAnsi="Garamond" w:cs="Microsoft Himalaya"/>
                <w:b/>
                <w:noProof/>
                <w:color w:val="7F7F7F"/>
                <w:sz w:val="20"/>
                <w:szCs w:val="16"/>
              </w:rPr>
              <w:t>9</w:t>
            </w:r>
            <w:r w:rsidRPr="005578C1">
              <w:rPr>
                <w:rFonts w:ascii="Garamond" w:hAnsi="Garamond" w:cs="Microsoft Himalaya"/>
                <w:b/>
                <w:color w:val="7F7F7F"/>
                <w:sz w:val="20"/>
                <w:szCs w:val="16"/>
              </w:rPr>
              <w:fldChar w:fldCharType="end"/>
            </w:r>
            <w:r w:rsidRPr="005578C1">
              <w:rPr>
                <w:rFonts w:ascii="Garamond" w:hAnsi="Garamond" w:cs="Microsoft Himalaya"/>
                <w:color w:val="7F7F7F"/>
                <w:sz w:val="20"/>
                <w:szCs w:val="16"/>
              </w:rPr>
              <w:t xml:space="preserve"> z </w:t>
            </w:r>
            <w:r w:rsidRPr="005578C1">
              <w:rPr>
                <w:rFonts w:ascii="Garamond" w:hAnsi="Garamond" w:cs="Microsoft Himalaya"/>
                <w:b/>
                <w:color w:val="7F7F7F"/>
                <w:sz w:val="20"/>
                <w:szCs w:val="16"/>
              </w:rPr>
              <w:fldChar w:fldCharType="begin"/>
            </w:r>
            <w:r w:rsidRPr="005578C1">
              <w:rPr>
                <w:rFonts w:ascii="Garamond" w:hAnsi="Garamond" w:cs="Microsoft Himalaya"/>
                <w:b/>
                <w:color w:val="7F7F7F"/>
                <w:sz w:val="20"/>
                <w:szCs w:val="16"/>
              </w:rPr>
              <w:instrText>NUMPAGES</w:instrText>
            </w:r>
            <w:r w:rsidRPr="005578C1">
              <w:rPr>
                <w:rFonts w:ascii="Garamond" w:hAnsi="Garamond" w:cs="Microsoft Himalaya"/>
                <w:b/>
                <w:color w:val="7F7F7F"/>
                <w:sz w:val="20"/>
                <w:szCs w:val="16"/>
              </w:rPr>
              <w:fldChar w:fldCharType="separate"/>
            </w:r>
            <w:r w:rsidR="00AF210E">
              <w:rPr>
                <w:rFonts w:ascii="Garamond" w:hAnsi="Garamond" w:cs="Microsoft Himalaya"/>
                <w:b/>
                <w:noProof/>
                <w:color w:val="7F7F7F"/>
                <w:sz w:val="20"/>
                <w:szCs w:val="16"/>
              </w:rPr>
              <w:t>54</w:t>
            </w:r>
            <w:r w:rsidRPr="005578C1">
              <w:rPr>
                <w:rFonts w:ascii="Garamond" w:hAnsi="Garamond" w:cs="Microsoft Himalaya"/>
                <w:b/>
                <w:color w:val="7F7F7F"/>
                <w:sz w:val="20"/>
                <w:szCs w:val="16"/>
              </w:rPr>
              <w:fldChar w:fldCharType="end"/>
            </w:r>
          </w:sdtContent>
        </w:sdt>
      </w:sdtContent>
    </w:sdt>
  </w:p>
  <w:p w14:paraId="6FEE9A72" w14:textId="23311D67" w:rsidR="006125AD" w:rsidRPr="00262F8D" w:rsidRDefault="006125AD" w:rsidP="00C935FD">
    <w:pPr>
      <w:pStyle w:val="Nagwek"/>
      <w:tabs>
        <w:tab w:val="clear" w:pos="4536"/>
      </w:tabs>
      <w:jc w:val="center"/>
    </w:pPr>
  </w:p>
  <w:p w14:paraId="02B01472" w14:textId="77777777" w:rsidR="006125AD" w:rsidRDefault="006125A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2"/>
    </w:tblGrid>
    <w:tr w:rsidR="006125AD" w14:paraId="523CDF09" w14:textId="77777777">
      <w:trPr>
        <w:trHeight w:val="538"/>
      </w:trPr>
      <w:tc>
        <w:tcPr>
          <w:tcW w:w="9212" w:type="dxa"/>
        </w:tcPr>
        <w:p w14:paraId="13417BF3" w14:textId="77777777" w:rsidR="006125AD" w:rsidRDefault="006125AD">
          <w:pPr>
            <w:pStyle w:val="Stopka"/>
            <w:jc w:val="right"/>
          </w:pPr>
        </w:p>
      </w:tc>
    </w:tr>
    <w:tr w:rsidR="006125AD" w:rsidRPr="002A4E80" w14:paraId="6ED7BABA" w14:textId="77777777">
      <w:tc>
        <w:tcPr>
          <w:tcW w:w="9212" w:type="dxa"/>
        </w:tcPr>
        <w:p w14:paraId="04453A3C" w14:textId="5A567770" w:rsidR="006125AD" w:rsidRPr="009D179D" w:rsidRDefault="006125AD">
          <w:pPr>
            <w:pStyle w:val="Stopka"/>
            <w:jc w:val="center"/>
            <w:rPr>
              <w:rFonts w:ascii="Book Antiqua" w:hAnsi="Book Antiqua"/>
              <w:sz w:val="16"/>
              <w:szCs w:val="16"/>
              <w:lang w:val="de-DE"/>
            </w:rPr>
          </w:pPr>
        </w:p>
      </w:tc>
    </w:tr>
  </w:tbl>
  <w:p w14:paraId="652374D8" w14:textId="09B545ED" w:rsidR="006125AD" w:rsidRDefault="006125AD">
    <w:pPr>
      <w:pStyle w:val="Stopka"/>
      <w:rPr>
        <w:lang w:val="de-DE"/>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130D7" w14:textId="61EB7DD0" w:rsidR="006125AD" w:rsidRPr="005578C1" w:rsidRDefault="006125AD">
    <w:pPr>
      <w:pStyle w:val="Stopka"/>
      <w:jc w:val="right"/>
      <w:rPr>
        <w:sz w:val="32"/>
      </w:rPr>
    </w:pPr>
    <w:r w:rsidRPr="00C04F78">
      <w:rPr>
        <w:rFonts w:ascii="Garamond" w:hAnsi="Garamond" w:cs="Microsoft Himalaya"/>
        <w:noProof/>
        <w:color w:val="7F7F7F"/>
        <w:sz w:val="16"/>
        <w:szCs w:val="16"/>
      </w:rPr>
      <mc:AlternateContent>
        <mc:Choice Requires="wps">
          <w:drawing>
            <wp:anchor distT="0" distB="0" distL="114300" distR="114300" simplePos="0" relativeHeight="251681792" behindDoc="0" locked="0" layoutInCell="1" allowOverlap="1" wp14:anchorId="27F7BA66" wp14:editId="71B89B27">
              <wp:simplePos x="0" y="0"/>
              <wp:positionH relativeFrom="margin">
                <wp:align>left</wp:align>
              </wp:positionH>
              <wp:positionV relativeFrom="paragraph">
                <wp:posOffset>-31750</wp:posOffset>
              </wp:positionV>
              <wp:extent cx="6172200" cy="0"/>
              <wp:effectExtent l="0" t="0" r="19050" b="19050"/>
              <wp:wrapNone/>
              <wp:docPr id="8"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6392FC2" id="Łącznik prosty 8" o:spid="_x0000_s1026" style="position:absolute;flip:y;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5pt" to="4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" strokecolor="gray" strokeweight="1.5pt">
              <w10:wrap anchorx="margin"/>
            </v:line>
          </w:pict>
        </mc:Fallback>
      </mc:AlternateContent>
    </w:r>
    <w:r w:rsidRPr="00C04F78">
      <w:rPr>
        <w:noProof/>
        <w:sz w:val="16"/>
        <w:szCs w:val="16"/>
      </w:rPr>
      <w:drawing>
        <wp:anchor distT="0" distB="0" distL="114300" distR="114300" simplePos="0" relativeHeight="251680768" behindDoc="1" locked="0" layoutInCell="1" allowOverlap="1" wp14:anchorId="2A3E69C8" wp14:editId="53FB1630">
          <wp:simplePos x="0" y="0"/>
          <wp:positionH relativeFrom="margin">
            <wp:align>left</wp:align>
          </wp:positionH>
          <wp:positionV relativeFrom="paragraph">
            <wp:posOffset>5080</wp:posOffset>
          </wp:positionV>
          <wp:extent cx="633503" cy="633503"/>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03" cy="633503"/>
                  </a:xfrm>
                  <a:prstGeom prst="rect">
                    <a:avLst/>
                  </a:prstGeom>
                  <a:noFill/>
                  <a:ln>
                    <a:noFill/>
                  </a:ln>
                </pic:spPr>
              </pic:pic>
            </a:graphicData>
          </a:graphic>
        </wp:anchor>
      </w:drawing>
    </w:r>
    <w:r w:rsidRPr="00C04F78">
      <w:rPr>
        <w:noProof/>
        <w:sz w:val="16"/>
        <w:szCs w:val="16"/>
      </w:rPr>
      <mc:AlternateContent>
        <mc:Choice Requires="wps">
          <w:drawing>
            <wp:anchor distT="45720" distB="45720" distL="114300" distR="114300" simplePos="0" relativeHeight="251679744" behindDoc="1" locked="0" layoutInCell="1" allowOverlap="1" wp14:anchorId="6A541553" wp14:editId="43E746DC">
              <wp:simplePos x="0" y="0"/>
              <wp:positionH relativeFrom="margin">
                <wp:posOffset>1143635</wp:posOffset>
              </wp:positionH>
              <wp:positionV relativeFrom="paragraph">
                <wp:posOffset>43180</wp:posOffset>
              </wp:positionV>
              <wp:extent cx="3871595" cy="722630"/>
              <wp:effectExtent l="0" t="0" r="14605" b="20320"/>
              <wp:wrapNone/>
              <wp:docPr id="2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1595" cy="722630"/>
                      </a:xfrm>
                      <a:prstGeom prst="rect">
                        <a:avLst/>
                      </a:prstGeom>
                      <a:solidFill>
                        <a:srgbClr val="FFFFFF"/>
                      </a:solidFill>
                      <a:ln w="9525">
                        <a:solidFill>
                          <a:sysClr val="window" lastClr="FFFFFF"/>
                        </a:solidFill>
                        <a:miter lim="800000"/>
                        <a:headEnd/>
                        <a:tailEnd/>
                      </a:ln>
                    </wps:spPr>
                    <wps:txbx>
                      <w:txbxContent>
                        <w:p w14:paraId="0F138C44" w14:textId="77777777" w:rsidR="006125AD" w:rsidRDefault="006125AD" w:rsidP="002E1FDF">
                          <w:pPr>
                            <w:pStyle w:val="Nagwek"/>
                            <w:tabs>
                              <w:tab w:val="clear" w:pos="4536"/>
                            </w:tabs>
                            <w:jc w:val="center"/>
                            <w:rPr>
                              <w:rFonts w:ascii="Georgia" w:hAnsi="Georgia" w:cs="Microsoft Himalaya"/>
                              <w:b/>
                              <w:caps/>
                              <w:color w:val="1F497D"/>
                              <w:sz w:val="18"/>
                              <w:szCs w:val="18"/>
                            </w:rPr>
                          </w:pPr>
                          <w:r w:rsidRPr="00077DBE">
                            <w:rPr>
                              <w:rFonts w:ascii="Georgia" w:hAnsi="Georgia" w:cs="Microsoft Himalaya"/>
                              <w:b/>
                              <w:caps/>
                              <w:color w:val="1F497D"/>
                              <w:sz w:val="18"/>
                              <w:szCs w:val="18"/>
                            </w:rPr>
                            <w:t>Lotnicze Pogotowie RatunkowE</w:t>
                          </w:r>
                        </w:p>
                        <w:p w14:paraId="7BF8C8A4" w14:textId="77777777" w:rsidR="006125AD" w:rsidRPr="00182C6F" w:rsidRDefault="006125AD" w:rsidP="002E1FDF">
                          <w:pPr>
                            <w:pStyle w:val="Nagwek"/>
                            <w:tabs>
                              <w:tab w:val="clear" w:pos="4536"/>
                            </w:tabs>
                            <w:jc w:val="center"/>
                            <w:rPr>
                              <w:rFonts w:ascii="Georgia" w:hAnsi="Georgia" w:cs="Microsoft Himalaya"/>
                              <w:b/>
                              <w:caps/>
                              <w:color w:val="1F497D"/>
                              <w:sz w:val="12"/>
                              <w:szCs w:val="12"/>
                            </w:rPr>
                          </w:pPr>
                          <w:r w:rsidRPr="00182C6F">
                            <w:rPr>
                              <w:rFonts w:ascii="Georgia" w:hAnsi="Georgia" w:cs="Microsoft Himalaya"/>
                              <w:b/>
                              <w:caps/>
                              <w:color w:val="1F497D"/>
                              <w:sz w:val="12"/>
                              <w:szCs w:val="12"/>
                            </w:rPr>
                            <w:t>KRAJOWE CENTRUM MONITOROWANIA RATOWNICTWA MEDYCZNEGO</w:t>
                          </w:r>
                        </w:p>
                        <w:p w14:paraId="123647C6" w14:textId="77777777" w:rsidR="006125AD" w:rsidRPr="005578C1" w:rsidRDefault="006125AD" w:rsidP="002E1FDF">
                          <w:pPr>
                            <w:pStyle w:val="Stopka"/>
                            <w:tabs>
                              <w:tab w:val="clear" w:pos="4536"/>
                              <w:tab w:val="clear" w:pos="9072"/>
                              <w:tab w:val="left" w:pos="2595"/>
                            </w:tabs>
                            <w:jc w:val="center"/>
                            <w:rPr>
                              <w:b/>
                            </w:rPr>
                          </w:pPr>
                          <w:r w:rsidRPr="005578C1">
                            <w:rPr>
                              <w:rFonts w:ascii="Garamond" w:hAnsi="Garamond" w:cs="Microsoft Himalaya"/>
                              <w:b/>
                              <w:color w:val="7F7F7F"/>
                              <w:sz w:val="16"/>
                              <w:szCs w:val="16"/>
                            </w:rPr>
                            <w:t xml:space="preserve">ul. Księżycowa 5, 01-934 Warszawa, tel. (22) 22-99-931/932, fax. (22) 22-99-933, </w:t>
                          </w:r>
                          <w:hyperlink r:id="rId2" w:history="1">
                            <w:r w:rsidRPr="005578C1">
                              <w:rPr>
                                <w:rFonts w:ascii="Garamond" w:hAnsi="Garamond"/>
                                <w:b/>
                                <w:color w:val="7F7F7F"/>
                                <w:sz w:val="16"/>
                                <w:szCs w:val="16"/>
                              </w:rPr>
                              <w:t>www.lpr.com.pl</w:t>
                            </w:r>
                          </w:hyperlink>
                        </w:p>
                        <w:p w14:paraId="476C24B6" w14:textId="77777777" w:rsidR="006125AD" w:rsidRDefault="006125AD" w:rsidP="002E1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41553" id="_x0000_t202" coordsize="21600,21600" o:spt="202" path="m,l,21600r21600,l21600,xe">
              <v:stroke joinstyle="miter"/>
              <v:path gradientshapeok="t" o:connecttype="rect"/>
            </v:shapetype>
            <v:shape id="_x0000_s1027" type="#_x0000_t202" style="position:absolute;left:0;text-align:left;margin-left:90.05pt;margin-top:3.4pt;width:304.85pt;height:56.9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" strokecolor="window">
              <v:textbox>
                <w:txbxContent>
                  <w:p w14:paraId="0F138C44" w14:textId="77777777" w:rsidR="006125AD" w:rsidRDefault="006125AD" w:rsidP="002E1FDF">
                    <w:pPr>
                      <w:pStyle w:val="Nagwek"/>
                      <w:tabs>
                        <w:tab w:val="clear" w:pos="4536"/>
                      </w:tabs>
                      <w:jc w:val="center"/>
                      <w:rPr>
                        <w:rFonts w:ascii="Georgia" w:hAnsi="Georgia" w:cs="Microsoft Himalaya"/>
                        <w:b/>
                        <w:caps/>
                        <w:color w:val="1F497D"/>
                        <w:sz w:val="18"/>
                        <w:szCs w:val="18"/>
                      </w:rPr>
                    </w:pPr>
                    <w:r w:rsidRPr="00077DBE">
                      <w:rPr>
                        <w:rFonts w:ascii="Georgia" w:hAnsi="Georgia" w:cs="Microsoft Himalaya"/>
                        <w:b/>
                        <w:caps/>
                        <w:color w:val="1F497D"/>
                        <w:sz w:val="18"/>
                        <w:szCs w:val="18"/>
                      </w:rPr>
                      <w:t>Lotnicze Pogotowie RatunkowE</w:t>
                    </w:r>
                  </w:p>
                  <w:p w14:paraId="7BF8C8A4" w14:textId="77777777" w:rsidR="006125AD" w:rsidRPr="00182C6F" w:rsidRDefault="006125AD" w:rsidP="002E1FDF">
                    <w:pPr>
                      <w:pStyle w:val="Nagwek"/>
                      <w:tabs>
                        <w:tab w:val="clear" w:pos="4536"/>
                      </w:tabs>
                      <w:jc w:val="center"/>
                      <w:rPr>
                        <w:rFonts w:ascii="Georgia" w:hAnsi="Georgia" w:cs="Microsoft Himalaya"/>
                        <w:b/>
                        <w:caps/>
                        <w:color w:val="1F497D"/>
                        <w:sz w:val="12"/>
                        <w:szCs w:val="12"/>
                      </w:rPr>
                    </w:pPr>
                    <w:r w:rsidRPr="00182C6F">
                      <w:rPr>
                        <w:rFonts w:ascii="Georgia" w:hAnsi="Georgia" w:cs="Microsoft Himalaya"/>
                        <w:b/>
                        <w:caps/>
                        <w:color w:val="1F497D"/>
                        <w:sz w:val="12"/>
                        <w:szCs w:val="12"/>
                      </w:rPr>
                      <w:t>KRAJOWE CENTRUM MONITOROWANIA RATOWNICTWA MEDYCZNEGO</w:t>
                    </w:r>
                  </w:p>
                  <w:p w14:paraId="123647C6" w14:textId="77777777" w:rsidR="006125AD" w:rsidRPr="005578C1" w:rsidRDefault="006125AD" w:rsidP="002E1FDF">
                    <w:pPr>
                      <w:pStyle w:val="Stopka"/>
                      <w:tabs>
                        <w:tab w:val="clear" w:pos="4536"/>
                        <w:tab w:val="clear" w:pos="9072"/>
                        <w:tab w:val="left" w:pos="2595"/>
                      </w:tabs>
                      <w:jc w:val="center"/>
                      <w:rPr>
                        <w:b/>
                      </w:rPr>
                    </w:pPr>
                    <w:r w:rsidRPr="005578C1">
                      <w:rPr>
                        <w:rFonts w:ascii="Garamond" w:hAnsi="Garamond" w:cs="Microsoft Himalaya"/>
                        <w:b/>
                        <w:color w:val="7F7F7F"/>
                        <w:sz w:val="16"/>
                        <w:szCs w:val="16"/>
                      </w:rPr>
                      <w:t xml:space="preserve">ul. Księżycowa 5, 01-934 Warszawa, tel. (22) 22-99-931/932, fax. (22) 22-99-933, </w:t>
                    </w:r>
                    <w:hyperlink r:id="rId3" w:history="1">
                      <w:r w:rsidRPr="005578C1">
                        <w:rPr>
                          <w:rFonts w:ascii="Garamond" w:hAnsi="Garamond"/>
                          <w:b/>
                          <w:color w:val="7F7F7F"/>
                          <w:sz w:val="16"/>
                          <w:szCs w:val="16"/>
                        </w:rPr>
                        <w:t>www.lpr.com.pl</w:t>
                      </w:r>
                    </w:hyperlink>
                  </w:p>
                  <w:p w14:paraId="476C24B6" w14:textId="77777777" w:rsidR="006125AD" w:rsidRDefault="006125AD" w:rsidP="002E1FDF"/>
                </w:txbxContent>
              </v:textbox>
              <w10:wrap anchorx="margin"/>
            </v:shape>
          </w:pict>
        </mc:Fallback>
      </mc:AlternateContent>
    </w:r>
    <w:sdt>
      <w:sdtPr>
        <w:rPr>
          <w:sz w:val="20"/>
          <w:szCs w:val="16"/>
        </w:rPr>
        <w:id w:val="-1696912540"/>
        <w:docPartObj>
          <w:docPartGallery w:val="Page Numbers (Bottom of Page)"/>
          <w:docPartUnique/>
        </w:docPartObj>
      </w:sdtPr>
      <w:sdtEndPr>
        <w:rPr>
          <w:b/>
          <w:sz w:val="32"/>
          <w:szCs w:val="24"/>
        </w:rPr>
      </w:sdtEndPr>
      <w:sdtContent>
        <w:sdt>
          <w:sdtPr>
            <w:rPr>
              <w:rFonts w:ascii="Garamond" w:hAnsi="Garamond" w:cs="Microsoft Himalaya"/>
              <w:color w:val="7F7F7F"/>
              <w:sz w:val="20"/>
              <w:szCs w:val="16"/>
            </w:rPr>
            <w:id w:val="-660386955"/>
            <w:docPartObj>
              <w:docPartGallery w:val="Page Numbers (Top of Page)"/>
              <w:docPartUnique/>
            </w:docPartObj>
          </w:sdtPr>
          <w:sdtEndPr>
            <w:rPr>
              <w:rFonts w:ascii="Times New Roman" w:hAnsi="Times New Roman" w:cs="Times New Roman"/>
              <w:b/>
              <w:color w:val="auto"/>
              <w:sz w:val="32"/>
              <w:szCs w:val="24"/>
            </w:rPr>
          </w:sdtEndPr>
          <w:sdtContent>
            <w:r w:rsidRPr="005578C1">
              <w:rPr>
                <w:rFonts w:ascii="Garamond" w:hAnsi="Garamond" w:cs="Microsoft Himalaya"/>
                <w:color w:val="7F7F7F"/>
                <w:sz w:val="20"/>
                <w:szCs w:val="16"/>
              </w:rPr>
              <w:t xml:space="preserve">Strona </w:t>
            </w:r>
            <w:r w:rsidRPr="005578C1">
              <w:rPr>
                <w:rFonts w:ascii="Garamond" w:hAnsi="Garamond" w:cs="Microsoft Himalaya"/>
                <w:b/>
                <w:color w:val="7F7F7F"/>
                <w:sz w:val="20"/>
                <w:szCs w:val="16"/>
              </w:rPr>
              <w:fldChar w:fldCharType="begin"/>
            </w:r>
            <w:r w:rsidRPr="005578C1">
              <w:rPr>
                <w:rFonts w:ascii="Garamond" w:hAnsi="Garamond" w:cs="Microsoft Himalaya"/>
                <w:b/>
                <w:color w:val="7F7F7F"/>
                <w:sz w:val="20"/>
                <w:szCs w:val="16"/>
              </w:rPr>
              <w:instrText>PAGE</w:instrText>
            </w:r>
            <w:r w:rsidRPr="005578C1">
              <w:rPr>
                <w:rFonts w:ascii="Garamond" w:hAnsi="Garamond" w:cs="Microsoft Himalaya"/>
                <w:b/>
                <w:color w:val="7F7F7F"/>
                <w:sz w:val="20"/>
                <w:szCs w:val="16"/>
              </w:rPr>
              <w:fldChar w:fldCharType="separate"/>
            </w:r>
            <w:r w:rsidR="00AF210E">
              <w:rPr>
                <w:rFonts w:ascii="Garamond" w:hAnsi="Garamond" w:cs="Microsoft Himalaya"/>
                <w:b/>
                <w:noProof/>
                <w:color w:val="7F7F7F"/>
                <w:sz w:val="20"/>
                <w:szCs w:val="16"/>
              </w:rPr>
              <w:t>53</w:t>
            </w:r>
            <w:r w:rsidRPr="005578C1">
              <w:rPr>
                <w:rFonts w:ascii="Garamond" w:hAnsi="Garamond" w:cs="Microsoft Himalaya"/>
                <w:b/>
                <w:color w:val="7F7F7F"/>
                <w:sz w:val="20"/>
                <w:szCs w:val="16"/>
              </w:rPr>
              <w:fldChar w:fldCharType="end"/>
            </w:r>
            <w:r w:rsidRPr="005578C1">
              <w:rPr>
                <w:rFonts w:ascii="Garamond" w:hAnsi="Garamond" w:cs="Microsoft Himalaya"/>
                <w:color w:val="7F7F7F"/>
                <w:sz w:val="20"/>
                <w:szCs w:val="16"/>
              </w:rPr>
              <w:t xml:space="preserve"> z </w:t>
            </w:r>
            <w:r w:rsidRPr="005578C1">
              <w:rPr>
                <w:rFonts w:ascii="Garamond" w:hAnsi="Garamond" w:cs="Microsoft Himalaya"/>
                <w:b/>
                <w:color w:val="7F7F7F"/>
                <w:sz w:val="20"/>
                <w:szCs w:val="16"/>
              </w:rPr>
              <w:fldChar w:fldCharType="begin"/>
            </w:r>
            <w:r w:rsidRPr="005578C1">
              <w:rPr>
                <w:rFonts w:ascii="Garamond" w:hAnsi="Garamond" w:cs="Microsoft Himalaya"/>
                <w:b/>
                <w:color w:val="7F7F7F"/>
                <w:sz w:val="20"/>
                <w:szCs w:val="16"/>
              </w:rPr>
              <w:instrText>NUMPAGES</w:instrText>
            </w:r>
            <w:r w:rsidRPr="005578C1">
              <w:rPr>
                <w:rFonts w:ascii="Garamond" w:hAnsi="Garamond" w:cs="Microsoft Himalaya"/>
                <w:b/>
                <w:color w:val="7F7F7F"/>
                <w:sz w:val="20"/>
                <w:szCs w:val="16"/>
              </w:rPr>
              <w:fldChar w:fldCharType="separate"/>
            </w:r>
            <w:r w:rsidR="00AF210E">
              <w:rPr>
                <w:rFonts w:ascii="Garamond" w:hAnsi="Garamond" w:cs="Microsoft Himalaya"/>
                <w:b/>
                <w:noProof/>
                <w:color w:val="7F7F7F"/>
                <w:sz w:val="20"/>
                <w:szCs w:val="16"/>
              </w:rPr>
              <w:t>54</w:t>
            </w:r>
            <w:r w:rsidRPr="005578C1">
              <w:rPr>
                <w:rFonts w:ascii="Garamond" w:hAnsi="Garamond" w:cs="Microsoft Himalaya"/>
                <w:b/>
                <w:color w:val="7F7F7F"/>
                <w:sz w:val="20"/>
                <w:szCs w:val="16"/>
              </w:rPr>
              <w:fldChar w:fldCharType="end"/>
            </w:r>
          </w:sdtContent>
        </w:sdt>
      </w:sdtContent>
    </w:sdt>
  </w:p>
  <w:p w14:paraId="157B8039" w14:textId="68EC8C90" w:rsidR="006125AD" w:rsidRPr="00262F8D" w:rsidRDefault="006125AD" w:rsidP="00C935FD">
    <w:pPr>
      <w:pStyle w:val="Nagwek"/>
      <w:tabs>
        <w:tab w:val="clear" w:pos="4536"/>
      </w:tabs>
      <w:jc w:val="center"/>
    </w:pPr>
  </w:p>
  <w:p w14:paraId="3DF2D590" w14:textId="30F40A4F" w:rsidR="006125AD" w:rsidRDefault="006125AD" w:rsidP="00D36A58">
    <w:pPr>
      <w:tabs>
        <w:tab w:val="left" w:pos="1138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8A8BF" w14:textId="77777777" w:rsidR="006125AD" w:rsidRDefault="006125AD">
      <w:r>
        <w:separator/>
      </w:r>
    </w:p>
  </w:footnote>
  <w:footnote w:type="continuationSeparator" w:id="0">
    <w:p w14:paraId="35974E28" w14:textId="77777777" w:rsidR="006125AD" w:rsidRDefault="006125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819BB" w14:textId="77777777" w:rsidR="006125AD" w:rsidRDefault="006125AD">
    <w:pPr>
      <w:pStyle w:val="Nagwek"/>
      <w:framePr w:wrap="auto" w:vAnchor="text" w:hAnchor="margin" w:xAlign="center" w:y="1"/>
      <w:rPr>
        <w:rStyle w:val="Numerstrony"/>
        <w:rFonts w:eastAsia="Calibri"/>
      </w:rPr>
    </w:pPr>
    <w:r>
      <w:rPr>
        <w:rStyle w:val="Numerstrony"/>
        <w:rFonts w:eastAsia="Calibri"/>
      </w:rPr>
      <w:fldChar w:fldCharType="begin"/>
    </w:r>
    <w:r>
      <w:rPr>
        <w:rStyle w:val="Numerstrony"/>
        <w:rFonts w:eastAsia="Calibri"/>
      </w:rPr>
      <w:instrText xml:space="preserve">PAGE  </w:instrText>
    </w:r>
    <w:r>
      <w:rPr>
        <w:rStyle w:val="Numerstrony"/>
        <w:rFonts w:eastAsia="Calibri"/>
      </w:rPr>
      <w:fldChar w:fldCharType="end"/>
    </w:r>
  </w:p>
  <w:p w14:paraId="5A1FC5B8" w14:textId="77777777" w:rsidR="006125AD" w:rsidRDefault="006125AD">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363120"/>
      <w:docPartObj>
        <w:docPartGallery w:val="Page Numbers (Top of Page)"/>
        <w:docPartUnique/>
      </w:docPartObj>
    </w:sdtPr>
    <w:sdtEndPr/>
    <w:sdtContent>
      <w:p w14:paraId="03E6E300" w14:textId="401240CA" w:rsidR="006125AD" w:rsidRDefault="006125AD" w:rsidP="008C54EB">
        <w:pPr>
          <w:pStyle w:val="Nagwek"/>
          <w:tabs>
            <w:tab w:val="left" w:pos="6915"/>
          </w:tabs>
          <w:jc w:val="center"/>
        </w:pPr>
        <w:r w:rsidRPr="00223FCF">
          <w:rPr>
            <w:rFonts w:ascii="Garamond" w:hAnsi="Garamond" w:cs="Microsoft Himalaya"/>
            <w:b/>
            <w:noProof/>
            <w:color w:val="7F7F7F"/>
            <w:sz w:val="22"/>
            <w:szCs w:val="22"/>
          </w:rPr>
          <w:drawing>
            <wp:anchor distT="0" distB="0" distL="114300" distR="114300" simplePos="0" relativeHeight="251672576" behindDoc="1" locked="0" layoutInCell="1" allowOverlap="1" wp14:anchorId="3FF10526" wp14:editId="67108956">
              <wp:simplePos x="0" y="0"/>
              <wp:positionH relativeFrom="margin">
                <wp:posOffset>-123825</wp:posOffset>
              </wp:positionH>
              <wp:positionV relativeFrom="page">
                <wp:align>top</wp:align>
              </wp:positionV>
              <wp:extent cx="1013460" cy="998855"/>
              <wp:effectExtent l="0" t="0" r="0" b="0"/>
              <wp:wrapTight wrapText="bothSides">
                <wp:wrapPolygon edited="0">
                  <wp:start x="8932" y="4120"/>
                  <wp:lineTo x="7714" y="7003"/>
                  <wp:lineTo x="8526" y="11535"/>
                  <wp:lineTo x="4872" y="12771"/>
                  <wp:lineTo x="3654" y="13594"/>
                  <wp:lineTo x="3654" y="16066"/>
                  <wp:lineTo x="17459" y="16066"/>
                  <wp:lineTo x="17865" y="14006"/>
                  <wp:lineTo x="16241" y="12771"/>
                  <wp:lineTo x="12586" y="11535"/>
                  <wp:lineTo x="13398" y="6591"/>
                  <wp:lineTo x="12180" y="4120"/>
                  <wp:lineTo x="8932" y="412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wdprm_logotyp_duzy.png"/>
                      <pic:cNvPicPr/>
                    </pic:nvPicPr>
                    <pic:blipFill>
                      <a:blip r:embed="rId1">
                        <a:extLst>
                          <a:ext uri="{28A0092B-C50C-407E-A947-70E740481C1C}">
                            <a14:useLocalDpi xmlns:a14="http://schemas.microsoft.com/office/drawing/2010/main" val="0"/>
                          </a:ext>
                        </a:extLst>
                      </a:blip>
                      <a:stretch>
                        <a:fillRect/>
                      </a:stretch>
                    </pic:blipFill>
                    <pic:spPr>
                      <a:xfrm>
                        <a:off x="0" y="0"/>
                        <a:ext cx="1013460" cy="998855"/>
                      </a:xfrm>
                      <a:prstGeom prst="rect">
                        <a:avLst/>
                      </a:prstGeom>
                    </pic:spPr>
                  </pic:pic>
                </a:graphicData>
              </a:graphic>
            </wp:anchor>
          </w:drawing>
        </w:r>
        <w:r>
          <w:rPr>
            <w:rFonts w:ascii="Garamond" w:hAnsi="Garamond" w:cs="Microsoft Himalaya"/>
            <w:b/>
            <w:noProof/>
            <w:color w:val="7F7F7F"/>
            <w:sz w:val="22"/>
            <w:szCs w:val="22"/>
          </w:rPr>
          <w:t>OPZ PZŁ SWD PRM</w:t>
        </w:r>
        <w:r>
          <w:rPr>
            <w:rFonts w:ascii="Garamond" w:hAnsi="Garamond" w:cs="Microsoft Himalaya"/>
            <w:color w:val="7F7F7F"/>
            <w:sz w:val="22"/>
            <w:szCs w:val="22"/>
          </w:rPr>
          <w:t xml:space="preserve">                                   </w:t>
        </w:r>
      </w:p>
    </w:sdtContent>
  </w:sdt>
  <w:p w14:paraId="53D6B722" w14:textId="67B2B1C6" w:rsidR="006125AD" w:rsidRDefault="006125AD">
    <w:pPr>
      <w:pStyle w:val="Nagwek"/>
      <w:tabs>
        <w:tab w:val="clear" w:pos="4536"/>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4" w:type="dxa"/>
      <w:tblLayout w:type="fixed"/>
      <w:tblLook w:val="01E0" w:firstRow="1" w:lastRow="1" w:firstColumn="1" w:lastColumn="1" w:noHBand="0" w:noVBand="0"/>
    </w:tblPr>
    <w:tblGrid>
      <w:gridCol w:w="2093"/>
      <w:gridCol w:w="8221"/>
    </w:tblGrid>
    <w:tr w:rsidR="006125AD" w14:paraId="66CE22BF" w14:textId="77777777">
      <w:trPr>
        <w:trHeight w:val="1979"/>
      </w:trPr>
      <w:tc>
        <w:tcPr>
          <w:tcW w:w="2093" w:type="dxa"/>
        </w:tcPr>
        <w:p w14:paraId="5B0B37CC" w14:textId="77777777" w:rsidR="006125AD" w:rsidRDefault="006125AD">
          <w:pPr>
            <w:ind w:right="360"/>
          </w:pPr>
          <w:r>
            <w:rPr>
              <w:noProof/>
            </w:rPr>
            <w:drawing>
              <wp:inline distT="0" distB="0" distL="0" distR="0" wp14:anchorId="39AE6879" wp14:editId="72EACAE9">
                <wp:extent cx="1080770" cy="1080770"/>
                <wp:effectExtent l="0" t="0" r="5080" b="5080"/>
                <wp:docPr id="11" name="Obraz 11" descr="logo L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L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770" cy="1080770"/>
                        </a:xfrm>
                        <a:prstGeom prst="rect">
                          <a:avLst/>
                        </a:prstGeom>
                        <a:noFill/>
                        <a:ln>
                          <a:noFill/>
                        </a:ln>
                      </pic:spPr>
                    </pic:pic>
                  </a:graphicData>
                </a:graphic>
              </wp:inline>
            </w:drawing>
          </w:r>
          <w:r>
            <w:t xml:space="preserve">        </w:t>
          </w:r>
        </w:p>
      </w:tc>
      <w:tc>
        <w:tcPr>
          <w:tcW w:w="8221" w:type="dxa"/>
          <w:vAlign w:val="center"/>
        </w:tcPr>
        <w:p w14:paraId="58687F26" w14:textId="502F7DB8" w:rsidR="006125AD" w:rsidRDefault="006125AD" w:rsidP="004A6AD3">
          <w:pPr>
            <w:spacing w:before="120"/>
            <w:rPr>
              <w:rFonts w:ascii="Georgia" w:hAnsi="Georgia" w:cs="Microsoft Himalaya"/>
              <w:b/>
              <w:caps/>
              <w:color w:val="1F497D"/>
              <w:sz w:val="36"/>
              <w:szCs w:val="36"/>
            </w:rPr>
          </w:pPr>
          <w:r>
            <w:rPr>
              <w:rFonts w:ascii="Georgia" w:hAnsi="Georgia" w:cs="Microsoft Himalaya"/>
              <w:b/>
              <w:color w:val="1F497D"/>
              <w:sz w:val="16"/>
              <w:szCs w:val="16"/>
            </w:rPr>
            <w:t xml:space="preserve"> </w:t>
          </w:r>
          <w:r>
            <w:rPr>
              <w:rFonts w:ascii="Georgia" w:hAnsi="Georgia" w:cs="Microsoft Himalaya"/>
              <w:b/>
              <w:caps/>
              <w:color w:val="1F497D"/>
              <w:sz w:val="36"/>
              <w:szCs w:val="36"/>
            </w:rPr>
            <w:t>Lotnicze Pogotowie Ratunkowe</w:t>
          </w:r>
        </w:p>
        <w:p w14:paraId="48F6EEEF" w14:textId="6AAED6D6" w:rsidR="006125AD" w:rsidRPr="00182C6F" w:rsidRDefault="006125AD" w:rsidP="004A6AD3">
          <w:pPr>
            <w:spacing w:before="120"/>
            <w:rPr>
              <w:rFonts w:ascii="Georgia" w:hAnsi="Georgia" w:cs="Microsoft Himalaya"/>
              <w:b/>
              <w:caps/>
              <w:color w:val="1F497D"/>
              <w:sz w:val="18"/>
              <w:szCs w:val="18"/>
            </w:rPr>
          </w:pPr>
          <w:r>
            <w:rPr>
              <w:rFonts w:ascii="Georgia" w:hAnsi="Georgia" w:cs="Microsoft Himalaya"/>
              <w:b/>
              <w:caps/>
              <w:color w:val="1F497D"/>
              <w:sz w:val="36"/>
              <w:szCs w:val="36"/>
            </w:rPr>
            <w:t xml:space="preserve"> </w:t>
          </w:r>
          <w:r w:rsidRPr="00182C6F">
            <w:rPr>
              <w:rFonts w:ascii="Georgia" w:hAnsi="Georgia" w:cs="Microsoft Himalaya"/>
              <w:b/>
              <w:caps/>
              <w:color w:val="1F497D"/>
              <w:sz w:val="18"/>
              <w:szCs w:val="18"/>
            </w:rPr>
            <w:t>Krajowe Centrum Monitorowania Ratownictwa Medycznego</w:t>
          </w:r>
        </w:p>
        <w:p w14:paraId="3BE2C02D" w14:textId="786D3A8B" w:rsidR="006125AD" w:rsidRDefault="006125AD">
          <w:pPr>
            <w:rPr>
              <w:rFonts w:ascii="Garamond" w:hAnsi="Garamond" w:cs="Microsoft Himalaya"/>
              <w:sz w:val="6"/>
              <w:szCs w:val="6"/>
            </w:rPr>
          </w:pPr>
          <w:r>
            <w:rPr>
              <w:noProof/>
            </w:rPr>
            <mc:AlternateContent>
              <mc:Choice Requires="wps">
                <w:drawing>
                  <wp:anchor distT="0" distB="0" distL="114300" distR="114300" simplePos="0" relativeHeight="251661312" behindDoc="0" locked="0" layoutInCell="1" allowOverlap="1" wp14:anchorId="34774E7F" wp14:editId="4F9BACDC">
                    <wp:simplePos x="0" y="0"/>
                    <wp:positionH relativeFrom="column">
                      <wp:posOffset>33655</wp:posOffset>
                    </wp:positionH>
                    <wp:positionV relativeFrom="paragraph">
                      <wp:posOffset>41910</wp:posOffset>
                    </wp:positionV>
                    <wp:extent cx="4657090" cy="0"/>
                    <wp:effectExtent l="18415" t="13335" r="10795" b="1524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5709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4F62F96" id="Łącznik prosty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3.3pt" to="369.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" strokecolor="gray" strokeweight="1.5pt"/>
                </w:pict>
              </mc:Fallback>
            </mc:AlternateContent>
          </w:r>
        </w:p>
        <w:p w14:paraId="04F3635B" w14:textId="5B020B02" w:rsidR="006125AD" w:rsidRDefault="006125AD">
          <w:pPr>
            <w:spacing w:before="120"/>
            <w:rPr>
              <w:rFonts w:ascii="Garamond" w:hAnsi="Garamond" w:cs="Microsoft Himalaya"/>
              <w:b/>
              <w:color w:val="7F7F7F"/>
            </w:rPr>
          </w:pPr>
          <w:r>
            <w:rPr>
              <w:rFonts w:ascii="Garamond" w:hAnsi="Garamond" w:cs="Microsoft Himalaya"/>
              <w:b/>
              <w:color w:val="7F7F7F"/>
            </w:rPr>
            <w:t>CENTRALA</w:t>
          </w:r>
        </w:p>
        <w:p w14:paraId="083747D8" w14:textId="77777777" w:rsidR="006125AD" w:rsidRDefault="006125AD">
          <w:pPr>
            <w:rPr>
              <w:rFonts w:ascii="Garamond" w:hAnsi="Garamond" w:cs="Microsoft Himalaya"/>
              <w:color w:val="7F7F7F"/>
              <w:sz w:val="22"/>
              <w:szCs w:val="22"/>
            </w:rPr>
          </w:pPr>
          <w:r>
            <w:rPr>
              <w:rFonts w:ascii="Garamond" w:hAnsi="Garamond" w:cs="Microsoft Himalaya"/>
              <w:color w:val="7F7F7F"/>
              <w:sz w:val="16"/>
              <w:szCs w:val="16"/>
            </w:rPr>
            <w:t xml:space="preserve"> </w:t>
          </w:r>
          <w:r>
            <w:rPr>
              <w:rFonts w:ascii="Garamond" w:hAnsi="Garamond" w:cs="Microsoft Himalaya"/>
              <w:color w:val="7F7F7F"/>
              <w:sz w:val="22"/>
              <w:szCs w:val="22"/>
            </w:rPr>
            <w:t>ul. Księżycowa 5, 01-934 Warszawa, tel. (22) 22-99-931/932, fax. (22) 22-99-933</w:t>
          </w:r>
        </w:p>
        <w:p w14:paraId="4BCBDC45" w14:textId="77777777" w:rsidR="006125AD" w:rsidRPr="003700F6" w:rsidRDefault="006125AD" w:rsidP="004A6AD3">
          <w:pPr>
            <w:rPr>
              <w:rFonts w:ascii="Garamond" w:hAnsi="Garamond"/>
              <w:sz w:val="22"/>
              <w:szCs w:val="22"/>
            </w:rPr>
          </w:pPr>
        </w:p>
      </w:tc>
    </w:tr>
  </w:tbl>
  <w:p w14:paraId="0D17F7DE" w14:textId="77777777" w:rsidR="006125AD" w:rsidRDefault="006125AD">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DB3"/>
    <w:multiLevelType w:val="hybridMultilevel"/>
    <w:tmpl w:val="08D656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38698D"/>
    <w:multiLevelType w:val="hybridMultilevel"/>
    <w:tmpl w:val="4DBEFAEC"/>
    <w:lvl w:ilvl="0" w:tplc="F3B04E96">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104D3F"/>
    <w:multiLevelType w:val="hybridMultilevel"/>
    <w:tmpl w:val="4D6803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256E06"/>
    <w:multiLevelType w:val="hybridMultilevel"/>
    <w:tmpl w:val="4FB2CBAC"/>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2791363"/>
    <w:multiLevelType w:val="multilevel"/>
    <w:tmpl w:val="ED0A38F0"/>
    <w:lvl w:ilvl="0">
      <w:start w:val="1"/>
      <w:numFmt w:val="decimal"/>
      <w:lvlText w:val="%1)"/>
      <w:lvlJc w:val="left"/>
      <w:pPr>
        <w:ind w:left="720" w:hanging="360"/>
      </w:pPr>
      <w:rPr>
        <w:b w:val="0"/>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2A77C4E"/>
    <w:multiLevelType w:val="hybridMultilevel"/>
    <w:tmpl w:val="3752A42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48223F0"/>
    <w:multiLevelType w:val="hybridMultilevel"/>
    <w:tmpl w:val="D96233E0"/>
    <w:lvl w:ilvl="0" w:tplc="04150011">
      <w:start w:val="1"/>
      <w:numFmt w:val="decimal"/>
      <w:lvlText w:val="%1)"/>
      <w:lvlJc w:val="left"/>
      <w:pPr>
        <w:ind w:left="678" w:hanging="360"/>
      </w:pPr>
      <w:rPr>
        <w:rFonts w:hint="default"/>
      </w:rPr>
    </w:lvl>
    <w:lvl w:ilvl="1" w:tplc="04150003">
      <w:start w:val="1"/>
      <w:numFmt w:val="decimal"/>
      <w:lvlText w:val="%2."/>
      <w:lvlJc w:val="left"/>
      <w:pPr>
        <w:tabs>
          <w:tab w:val="num" w:pos="1398"/>
        </w:tabs>
        <w:ind w:left="1398" w:hanging="360"/>
      </w:pPr>
    </w:lvl>
    <w:lvl w:ilvl="2" w:tplc="04150005">
      <w:start w:val="1"/>
      <w:numFmt w:val="decimal"/>
      <w:lvlText w:val="%3."/>
      <w:lvlJc w:val="left"/>
      <w:pPr>
        <w:tabs>
          <w:tab w:val="num" w:pos="2118"/>
        </w:tabs>
        <w:ind w:left="2118" w:hanging="360"/>
      </w:pPr>
    </w:lvl>
    <w:lvl w:ilvl="3" w:tplc="04150001">
      <w:start w:val="1"/>
      <w:numFmt w:val="decimal"/>
      <w:lvlText w:val="%4."/>
      <w:lvlJc w:val="left"/>
      <w:pPr>
        <w:tabs>
          <w:tab w:val="num" w:pos="2838"/>
        </w:tabs>
        <w:ind w:left="2838" w:hanging="360"/>
      </w:pPr>
    </w:lvl>
    <w:lvl w:ilvl="4" w:tplc="04150003">
      <w:start w:val="1"/>
      <w:numFmt w:val="decimal"/>
      <w:lvlText w:val="%5."/>
      <w:lvlJc w:val="left"/>
      <w:pPr>
        <w:tabs>
          <w:tab w:val="num" w:pos="3558"/>
        </w:tabs>
        <w:ind w:left="3558" w:hanging="360"/>
      </w:pPr>
    </w:lvl>
    <w:lvl w:ilvl="5" w:tplc="04150005">
      <w:start w:val="1"/>
      <w:numFmt w:val="decimal"/>
      <w:lvlText w:val="%6."/>
      <w:lvlJc w:val="left"/>
      <w:pPr>
        <w:tabs>
          <w:tab w:val="num" w:pos="4278"/>
        </w:tabs>
        <w:ind w:left="4278" w:hanging="360"/>
      </w:pPr>
    </w:lvl>
    <w:lvl w:ilvl="6" w:tplc="04150001">
      <w:start w:val="1"/>
      <w:numFmt w:val="decimal"/>
      <w:lvlText w:val="%7."/>
      <w:lvlJc w:val="left"/>
      <w:pPr>
        <w:tabs>
          <w:tab w:val="num" w:pos="4998"/>
        </w:tabs>
        <w:ind w:left="4998" w:hanging="360"/>
      </w:pPr>
    </w:lvl>
    <w:lvl w:ilvl="7" w:tplc="04150003">
      <w:start w:val="1"/>
      <w:numFmt w:val="decimal"/>
      <w:lvlText w:val="%8."/>
      <w:lvlJc w:val="left"/>
      <w:pPr>
        <w:tabs>
          <w:tab w:val="num" w:pos="5718"/>
        </w:tabs>
        <w:ind w:left="5718" w:hanging="360"/>
      </w:pPr>
    </w:lvl>
    <w:lvl w:ilvl="8" w:tplc="04150005">
      <w:start w:val="1"/>
      <w:numFmt w:val="decimal"/>
      <w:lvlText w:val="%9."/>
      <w:lvlJc w:val="left"/>
      <w:pPr>
        <w:tabs>
          <w:tab w:val="num" w:pos="6438"/>
        </w:tabs>
        <w:ind w:left="6438" w:hanging="360"/>
      </w:pPr>
    </w:lvl>
  </w:abstractNum>
  <w:abstractNum w:abstractNumId="7" w15:restartNumberingAfterBreak="0">
    <w:nsid w:val="056050CD"/>
    <w:multiLevelType w:val="hybridMultilevel"/>
    <w:tmpl w:val="665064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D55A35"/>
    <w:multiLevelType w:val="hybridMultilevel"/>
    <w:tmpl w:val="CA9C66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EC69E2"/>
    <w:multiLevelType w:val="hybridMultilevel"/>
    <w:tmpl w:val="A8C283F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9A822C1"/>
    <w:multiLevelType w:val="hybridMultilevel"/>
    <w:tmpl w:val="F3EC51C2"/>
    <w:lvl w:ilvl="0" w:tplc="F3B04E96">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9EE2EAF"/>
    <w:multiLevelType w:val="hybridMultilevel"/>
    <w:tmpl w:val="3EEAF050"/>
    <w:lvl w:ilvl="0" w:tplc="04150017">
      <w:start w:val="1"/>
      <w:numFmt w:val="lowerLetter"/>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2508"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AB161AB"/>
    <w:multiLevelType w:val="hybridMultilevel"/>
    <w:tmpl w:val="3FA4F0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FF0E0D"/>
    <w:multiLevelType w:val="hybridMultilevel"/>
    <w:tmpl w:val="6F826B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22423F"/>
    <w:multiLevelType w:val="hybridMultilevel"/>
    <w:tmpl w:val="790655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0952A6"/>
    <w:multiLevelType w:val="hybridMultilevel"/>
    <w:tmpl w:val="01CA0E0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B80606"/>
    <w:multiLevelType w:val="hybridMultilevel"/>
    <w:tmpl w:val="9D2AD6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7B3EAB"/>
    <w:multiLevelType w:val="hybridMultilevel"/>
    <w:tmpl w:val="E6AAC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8C4302"/>
    <w:multiLevelType w:val="hybridMultilevel"/>
    <w:tmpl w:val="BBAE90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4F043B"/>
    <w:multiLevelType w:val="hybridMultilevel"/>
    <w:tmpl w:val="F0DA9842"/>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FCD6C80"/>
    <w:multiLevelType w:val="hybridMultilevel"/>
    <w:tmpl w:val="A36A89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09534C"/>
    <w:multiLevelType w:val="hybridMultilevel"/>
    <w:tmpl w:val="3EEAF050"/>
    <w:lvl w:ilvl="0" w:tplc="04150017">
      <w:start w:val="1"/>
      <w:numFmt w:val="lowerLetter"/>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2508"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100A0C75"/>
    <w:multiLevelType w:val="hybridMultilevel"/>
    <w:tmpl w:val="27F444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1E61DC"/>
    <w:multiLevelType w:val="hybridMultilevel"/>
    <w:tmpl w:val="EA60126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8F51D1"/>
    <w:multiLevelType w:val="hybridMultilevel"/>
    <w:tmpl w:val="002E51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F9397C"/>
    <w:multiLevelType w:val="hybridMultilevel"/>
    <w:tmpl w:val="EFD674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265252"/>
    <w:multiLevelType w:val="hybridMultilevel"/>
    <w:tmpl w:val="D5F000FC"/>
    <w:lvl w:ilvl="0" w:tplc="04150011">
      <w:start w:val="1"/>
      <w:numFmt w:val="decimal"/>
      <w:lvlText w:val="%1)"/>
      <w:lvlJc w:val="left"/>
      <w:pPr>
        <w:ind w:left="678" w:hanging="360"/>
      </w:p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27" w15:restartNumberingAfterBreak="0">
    <w:nsid w:val="192E2356"/>
    <w:multiLevelType w:val="hybridMultilevel"/>
    <w:tmpl w:val="CAC0E4F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92E3366"/>
    <w:multiLevelType w:val="hybridMultilevel"/>
    <w:tmpl w:val="F53CC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AA61931"/>
    <w:multiLevelType w:val="hybridMultilevel"/>
    <w:tmpl w:val="C490733C"/>
    <w:lvl w:ilvl="0" w:tplc="5D784E1E">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69009C"/>
    <w:multiLevelType w:val="hybridMultilevel"/>
    <w:tmpl w:val="11A66704"/>
    <w:lvl w:ilvl="0" w:tplc="04150011">
      <w:start w:val="1"/>
      <w:numFmt w:val="decimal"/>
      <w:lvlText w:val="%1)"/>
      <w:lvlJc w:val="left"/>
      <w:pPr>
        <w:ind w:left="678" w:hanging="360"/>
      </w:pPr>
      <w:rPr>
        <w:rFonts w:hint="default"/>
      </w:rPr>
    </w:lvl>
    <w:lvl w:ilvl="1" w:tplc="04150003">
      <w:start w:val="1"/>
      <w:numFmt w:val="decimal"/>
      <w:lvlText w:val="%2."/>
      <w:lvlJc w:val="left"/>
      <w:pPr>
        <w:tabs>
          <w:tab w:val="num" w:pos="1398"/>
        </w:tabs>
        <w:ind w:left="1398" w:hanging="360"/>
      </w:pPr>
    </w:lvl>
    <w:lvl w:ilvl="2" w:tplc="04150005">
      <w:start w:val="1"/>
      <w:numFmt w:val="decimal"/>
      <w:lvlText w:val="%3."/>
      <w:lvlJc w:val="left"/>
      <w:pPr>
        <w:tabs>
          <w:tab w:val="num" w:pos="2118"/>
        </w:tabs>
        <w:ind w:left="2118" w:hanging="360"/>
      </w:pPr>
    </w:lvl>
    <w:lvl w:ilvl="3" w:tplc="04150001">
      <w:start w:val="1"/>
      <w:numFmt w:val="decimal"/>
      <w:lvlText w:val="%4."/>
      <w:lvlJc w:val="left"/>
      <w:pPr>
        <w:tabs>
          <w:tab w:val="num" w:pos="2838"/>
        </w:tabs>
        <w:ind w:left="2838" w:hanging="360"/>
      </w:pPr>
    </w:lvl>
    <w:lvl w:ilvl="4" w:tplc="04150003">
      <w:start w:val="1"/>
      <w:numFmt w:val="decimal"/>
      <w:lvlText w:val="%5."/>
      <w:lvlJc w:val="left"/>
      <w:pPr>
        <w:tabs>
          <w:tab w:val="num" w:pos="3558"/>
        </w:tabs>
        <w:ind w:left="3558" w:hanging="360"/>
      </w:pPr>
    </w:lvl>
    <w:lvl w:ilvl="5" w:tplc="04150005">
      <w:start w:val="1"/>
      <w:numFmt w:val="decimal"/>
      <w:lvlText w:val="%6."/>
      <w:lvlJc w:val="left"/>
      <w:pPr>
        <w:tabs>
          <w:tab w:val="num" w:pos="4278"/>
        </w:tabs>
        <w:ind w:left="4278" w:hanging="360"/>
      </w:pPr>
    </w:lvl>
    <w:lvl w:ilvl="6" w:tplc="04150001">
      <w:start w:val="1"/>
      <w:numFmt w:val="decimal"/>
      <w:lvlText w:val="%7."/>
      <w:lvlJc w:val="left"/>
      <w:pPr>
        <w:tabs>
          <w:tab w:val="num" w:pos="4998"/>
        </w:tabs>
        <w:ind w:left="4998" w:hanging="360"/>
      </w:pPr>
    </w:lvl>
    <w:lvl w:ilvl="7" w:tplc="04150003">
      <w:start w:val="1"/>
      <w:numFmt w:val="decimal"/>
      <w:lvlText w:val="%8."/>
      <w:lvlJc w:val="left"/>
      <w:pPr>
        <w:tabs>
          <w:tab w:val="num" w:pos="5718"/>
        </w:tabs>
        <w:ind w:left="5718" w:hanging="360"/>
      </w:pPr>
    </w:lvl>
    <w:lvl w:ilvl="8" w:tplc="04150005">
      <w:start w:val="1"/>
      <w:numFmt w:val="decimal"/>
      <w:lvlText w:val="%9."/>
      <w:lvlJc w:val="left"/>
      <w:pPr>
        <w:tabs>
          <w:tab w:val="num" w:pos="6438"/>
        </w:tabs>
        <w:ind w:left="6438" w:hanging="360"/>
      </w:pPr>
    </w:lvl>
  </w:abstractNum>
  <w:abstractNum w:abstractNumId="31" w15:restartNumberingAfterBreak="0">
    <w:nsid w:val="1F007AE1"/>
    <w:multiLevelType w:val="hybridMultilevel"/>
    <w:tmpl w:val="59AEE7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291C6F"/>
    <w:multiLevelType w:val="hybridMultilevel"/>
    <w:tmpl w:val="EEFA8B20"/>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1173709"/>
    <w:multiLevelType w:val="hybridMultilevel"/>
    <w:tmpl w:val="4BF211D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2FB2E42"/>
    <w:multiLevelType w:val="hybridMultilevel"/>
    <w:tmpl w:val="ADEE002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3006AB1"/>
    <w:multiLevelType w:val="hybridMultilevel"/>
    <w:tmpl w:val="DAD0E07C"/>
    <w:lvl w:ilvl="0" w:tplc="80C22858">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238260DA"/>
    <w:multiLevelType w:val="hybridMultilevel"/>
    <w:tmpl w:val="8732FEEA"/>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44074CC"/>
    <w:multiLevelType w:val="hybridMultilevel"/>
    <w:tmpl w:val="0968416E"/>
    <w:lvl w:ilvl="0" w:tplc="7622716C">
      <w:start w:val="1"/>
      <w:numFmt w:val="lowerLetter"/>
      <w:lvlText w:val="%1)"/>
      <w:lvlJc w:val="left"/>
      <w:pPr>
        <w:ind w:left="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32D8EA">
      <w:start w:val="1"/>
      <w:numFmt w:val="lowerLetter"/>
      <w:lvlText w:val="%2"/>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DE19DE">
      <w:start w:val="1"/>
      <w:numFmt w:val="lowerRoman"/>
      <w:lvlText w:val="%3"/>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00FFF0">
      <w:start w:val="1"/>
      <w:numFmt w:val="decimal"/>
      <w:lvlText w:val="%4"/>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3082C4">
      <w:start w:val="1"/>
      <w:numFmt w:val="lowerLetter"/>
      <w:lvlText w:val="%5"/>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8393A">
      <w:start w:val="1"/>
      <w:numFmt w:val="lowerRoman"/>
      <w:lvlText w:val="%6"/>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5AA408">
      <w:start w:val="1"/>
      <w:numFmt w:val="decimal"/>
      <w:lvlText w:val="%7"/>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58B762">
      <w:start w:val="1"/>
      <w:numFmt w:val="lowerLetter"/>
      <w:lvlText w:val="%8"/>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5CA740">
      <w:start w:val="1"/>
      <w:numFmt w:val="lowerRoman"/>
      <w:lvlText w:val="%9"/>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61B0552"/>
    <w:multiLevelType w:val="multilevel"/>
    <w:tmpl w:val="C0169182"/>
    <w:lvl w:ilvl="0">
      <w:start w:val="4"/>
      <w:numFmt w:val="decimal"/>
      <w:lvlText w:val="%1."/>
      <w:lvlJc w:val="left"/>
      <w:pPr>
        <w:ind w:left="390" w:hanging="390"/>
      </w:pPr>
    </w:lvl>
    <w:lvl w:ilvl="1">
      <w:start w:val="1"/>
      <w:numFmt w:val="decimal"/>
      <w:lvlText w:val="%1.%2."/>
      <w:lvlJc w:val="left"/>
      <w:pPr>
        <w:ind w:left="1713"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9" w15:restartNumberingAfterBreak="0">
    <w:nsid w:val="286568B1"/>
    <w:multiLevelType w:val="hybridMultilevel"/>
    <w:tmpl w:val="271A621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8FA377E"/>
    <w:multiLevelType w:val="hybridMultilevel"/>
    <w:tmpl w:val="80AA5A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D51362D"/>
    <w:multiLevelType w:val="hybridMultilevel"/>
    <w:tmpl w:val="19344114"/>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DEE4D3E"/>
    <w:multiLevelType w:val="hybridMultilevel"/>
    <w:tmpl w:val="290AEF68"/>
    <w:lvl w:ilvl="0" w:tplc="F3B04E96">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E193CCF"/>
    <w:multiLevelType w:val="hybridMultilevel"/>
    <w:tmpl w:val="341693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E99680F"/>
    <w:multiLevelType w:val="hybridMultilevel"/>
    <w:tmpl w:val="A57860A0"/>
    <w:lvl w:ilvl="0" w:tplc="6212B6F2">
      <w:start w:val="1"/>
      <w:numFmt w:val="lowerLetter"/>
      <w:lvlText w:val="%1)"/>
      <w:lvlJc w:val="left"/>
      <w:pPr>
        <w:ind w:left="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C43500">
      <w:start w:val="1"/>
      <w:numFmt w:val="bullet"/>
      <w:lvlText w:val="▪"/>
      <w:lvlJc w:val="left"/>
      <w:pPr>
        <w:ind w:left="10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ED24D0E">
      <w:start w:val="1"/>
      <w:numFmt w:val="bullet"/>
      <w:lvlText w:val="▪"/>
      <w:lvlJc w:val="left"/>
      <w:pPr>
        <w:ind w:left="18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1D0556C">
      <w:start w:val="1"/>
      <w:numFmt w:val="bullet"/>
      <w:lvlText w:val="•"/>
      <w:lvlJc w:val="left"/>
      <w:pPr>
        <w:ind w:left="25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C046F54">
      <w:start w:val="1"/>
      <w:numFmt w:val="bullet"/>
      <w:lvlText w:val="o"/>
      <w:lvlJc w:val="left"/>
      <w:pPr>
        <w:ind w:left="32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41E5688">
      <w:start w:val="1"/>
      <w:numFmt w:val="bullet"/>
      <w:lvlText w:val="▪"/>
      <w:lvlJc w:val="left"/>
      <w:pPr>
        <w:ind w:left="39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94464D2">
      <w:start w:val="1"/>
      <w:numFmt w:val="bullet"/>
      <w:lvlText w:val="•"/>
      <w:lvlJc w:val="left"/>
      <w:pPr>
        <w:ind w:left="4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AF0345C">
      <w:start w:val="1"/>
      <w:numFmt w:val="bullet"/>
      <w:lvlText w:val="o"/>
      <w:lvlJc w:val="left"/>
      <w:pPr>
        <w:ind w:left="5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B4810F0">
      <w:start w:val="1"/>
      <w:numFmt w:val="bullet"/>
      <w:lvlText w:val="▪"/>
      <w:lvlJc w:val="left"/>
      <w:pPr>
        <w:ind w:left="6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ED13EED"/>
    <w:multiLevelType w:val="hybridMultilevel"/>
    <w:tmpl w:val="A7389D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3A047D"/>
    <w:multiLevelType w:val="hybridMultilevel"/>
    <w:tmpl w:val="9F3C6AB4"/>
    <w:lvl w:ilvl="0" w:tplc="F3B04E96">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F3B3477"/>
    <w:multiLevelType w:val="hybridMultilevel"/>
    <w:tmpl w:val="13700F10"/>
    <w:styleLink w:val="Zaimportowanystyl26"/>
    <w:lvl w:ilvl="0" w:tplc="142AFA0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02D8B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0801D2">
      <w:start w:val="1"/>
      <w:numFmt w:val="lowerRoman"/>
      <w:lvlText w:val="%3."/>
      <w:lvlJc w:val="left"/>
      <w:pPr>
        <w:ind w:left="180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36DAD63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8831A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4E2F602">
      <w:start w:val="1"/>
      <w:numFmt w:val="lowerRoman"/>
      <w:lvlText w:val="%6."/>
      <w:lvlJc w:val="left"/>
      <w:pPr>
        <w:ind w:left="396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5760935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3A80AE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2E5766">
      <w:start w:val="1"/>
      <w:numFmt w:val="lowerRoman"/>
      <w:lvlText w:val="%9."/>
      <w:lvlJc w:val="left"/>
      <w:pPr>
        <w:ind w:left="612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31A54A2A"/>
    <w:multiLevelType w:val="hybridMultilevel"/>
    <w:tmpl w:val="CD5E3732"/>
    <w:lvl w:ilvl="0" w:tplc="F3B04E96">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74043B1"/>
    <w:multiLevelType w:val="hybridMultilevel"/>
    <w:tmpl w:val="3D0676E2"/>
    <w:lvl w:ilvl="0" w:tplc="4BA08C86">
      <w:start w:val="1"/>
      <w:numFmt w:val="lowerLetter"/>
      <w:lvlText w:val="%1)"/>
      <w:lvlJc w:val="left"/>
      <w:pPr>
        <w:ind w:left="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9AD09A">
      <w:start w:val="1"/>
      <w:numFmt w:val="lowerLetter"/>
      <w:lvlText w:val="%2"/>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861220">
      <w:start w:val="1"/>
      <w:numFmt w:val="lowerRoman"/>
      <w:lvlText w:val="%3"/>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56E8EA">
      <w:start w:val="1"/>
      <w:numFmt w:val="decimal"/>
      <w:lvlText w:val="%4"/>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188096">
      <w:start w:val="1"/>
      <w:numFmt w:val="lowerLetter"/>
      <w:lvlText w:val="%5"/>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AE321E">
      <w:start w:val="1"/>
      <w:numFmt w:val="lowerRoman"/>
      <w:lvlText w:val="%6"/>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00C258">
      <w:start w:val="1"/>
      <w:numFmt w:val="decimal"/>
      <w:lvlText w:val="%7"/>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0616DA">
      <w:start w:val="1"/>
      <w:numFmt w:val="lowerLetter"/>
      <w:lvlText w:val="%8"/>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F6B592">
      <w:start w:val="1"/>
      <w:numFmt w:val="lowerRoman"/>
      <w:lvlText w:val="%9"/>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9941D8B"/>
    <w:multiLevelType w:val="hybridMultilevel"/>
    <w:tmpl w:val="19647B0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9D55A02"/>
    <w:multiLevelType w:val="hybridMultilevel"/>
    <w:tmpl w:val="091E05C4"/>
    <w:lvl w:ilvl="0" w:tplc="8228B2B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A6451E2"/>
    <w:multiLevelType w:val="hybridMultilevel"/>
    <w:tmpl w:val="F426D5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CFF55AF"/>
    <w:multiLevelType w:val="hybridMultilevel"/>
    <w:tmpl w:val="A0EE4E3A"/>
    <w:lvl w:ilvl="0" w:tplc="F3B04E96">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D8E3AE7"/>
    <w:multiLevelType w:val="hybridMultilevel"/>
    <w:tmpl w:val="F43C3D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E1973B2"/>
    <w:multiLevelType w:val="hybridMultilevel"/>
    <w:tmpl w:val="93AE1D1C"/>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7F347DE2">
      <w:start w:val="1"/>
      <w:numFmt w:val="lowerLetter"/>
      <w:lvlText w:val="%3)"/>
      <w:lvlJc w:val="left"/>
      <w:pPr>
        <w:ind w:left="2688" w:hanging="360"/>
      </w:pPr>
      <w:rPr>
        <w:rFonts w:hint="default"/>
      </w:r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15:restartNumberingAfterBreak="0">
    <w:nsid w:val="3F0B564C"/>
    <w:multiLevelType w:val="hybridMultilevel"/>
    <w:tmpl w:val="E182C00C"/>
    <w:lvl w:ilvl="0" w:tplc="04150011">
      <w:start w:val="1"/>
      <w:numFmt w:val="decimal"/>
      <w:lvlText w:val="%1)"/>
      <w:lvlJc w:val="left"/>
      <w:pPr>
        <w:ind w:left="678" w:hanging="360"/>
      </w:p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57" w15:restartNumberingAfterBreak="0">
    <w:nsid w:val="45F15F95"/>
    <w:multiLevelType w:val="hybridMultilevel"/>
    <w:tmpl w:val="E0467CD6"/>
    <w:lvl w:ilvl="0" w:tplc="A650BFD8">
      <w:start w:val="1"/>
      <w:numFmt w:val="decimal"/>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2D56BCF"/>
    <w:multiLevelType w:val="hybridMultilevel"/>
    <w:tmpl w:val="669A89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3C02179"/>
    <w:multiLevelType w:val="hybridMultilevel"/>
    <w:tmpl w:val="0032C9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74831EE"/>
    <w:multiLevelType w:val="hybridMultilevel"/>
    <w:tmpl w:val="DAD0E07C"/>
    <w:lvl w:ilvl="0" w:tplc="80C22858">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57C4421F"/>
    <w:multiLevelType w:val="multilevel"/>
    <w:tmpl w:val="A5C6442E"/>
    <w:lvl w:ilvl="0">
      <w:start w:val="1"/>
      <w:numFmt w:val="decimal"/>
      <w:lvlText w:val="%1)"/>
      <w:lvlJc w:val="left"/>
      <w:pPr>
        <w:ind w:left="720" w:hanging="360"/>
      </w:pPr>
      <w:rPr>
        <w:b w:val="0"/>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584B760C"/>
    <w:multiLevelType w:val="hybridMultilevel"/>
    <w:tmpl w:val="16FE5C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9194C82"/>
    <w:multiLevelType w:val="hybridMultilevel"/>
    <w:tmpl w:val="C1AC98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594865E9"/>
    <w:multiLevelType w:val="multilevel"/>
    <w:tmpl w:val="DC62490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5" w15:restartNumberingAfterBreak="0">
    <w:nsid w:val="5AC56E6E"/>
    <w:multiLevelType w:val="hybridMultilevel"/>
    <w:tmpl w:val="965EF8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5CB852BE"/>
    <w:multiLevelType w:val="hybridMultilevel"/>
    <w:tmpl w:val="0D3C00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DF9609E"/>
    <w:multiLevelType w:val="hybridMultilevel"/>
    <w:tmpl w:val="A46C365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E7C0CB9"/>
    <w:multiLevelType w:val="hybridMultilevel"/>
    <w:tmpl w:val="F79498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EBF1687"/>
    <w:multiLevelType w:val="hybridMultilevel"/>
    <w:tmpl w:val="E6AAC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F76482"/>
    <w:multiLevelType w:val="hybridMultilevel"/>
    <w:tmpl w:val="2A0210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60794512"/>
    <w:multiLevelType w:val="hybridMultilevel"/>
    <w:tmpl w:val="08BC5C1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CA78C6"/>
    <w:multiLevelType w:val="hybridMultilevel"/>
    <w:tmpl w:val="49440D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4AD1F25"/>
    <w:multiLevelType w:val="hybridMultilevel"/>
    <w:tmpl w:val="0B46D5FC"/>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4AE2CE2"/>
    <w:multiLevelType w:val="hybridMultilevel"/>
    <w:tmpl w:val="430805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57E6D81"/>
    <w:multiLevelType w:val="hybridMultilevel"/>
    <w:tmpl w:val="86D6638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7D06F87"/>
    <w:multiLevelType w:val="hybridMultilevel"/>
    <w:tmpl w:val="59AEE7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9BC0E5F"/>
    <w:multiLevelType w:val="hybridMultilevel"/>
    <w:tmpl w:val="EE9A0D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9DB364F"/>
    <w:multiLevelType w:val="hybridMultilevel"/>
    <w:tmpl w:val="BDFA9EEA"/>
    <w:lvl w:ilvl="0" w:tplc="0E16D7EC">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A977159"/>
    <w:multiLevelType w:val="hybridMultilevel"/>
    <w:tmpl w:val="4D8E9FF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ABE3EC2"/>
    <w:multiLevelType w:val="hybridMultilevel"/>
    <w:tmpl w:val="C364598E"/>
    <w:lvl w:ilvl="0" w:tplc="04150011">
      <w:start w:val="1"/>
      <w:numFmt w:val="decimal"/>
      <w:lvlText w:val="%1)"/>
      <w:lvlJc w:val="left"/>
      <w:pPr>
        <w:ind w:left="677" w:hanging="360"/>
      </w:pPr>
      <w:rPr>
        <w:rFonts w:hint="default"/>
      </w:rPr>
    </w:lvl>
    <w:lvl w:ilvl="1" w:tplc="04150003">
      <w:start w:val="1"/>
      <w:numFmt w:val="decimal"/>
      <w:lvlText w:val="%2."/>
      <w:lvlJc w:val="left"/>
      <w:pPr>
        <w:tabs>
          <w:tab w:val="num" w:pos="1397"/>
        </w:tabs>
        <w:ind w:left="1397" w:hanging="360"/>
      </w:pPr>
    </w:lvl>
    <w:lvl w:ilvl="2" w:tplc="04150005">
      <w:start w:val="1"/>
      <w:numFmt w:val="decimal"/>
      <w:lvlText w:val="%3."/>
      <w:lvlJc w:val="left"/>
      <w:pPr>
        <w:tabs>
          <w:tab w:val="num" w:pos="2117"/>
        </w:tabs>
        <w:ind w:left="2117" w:hanging="360"/>
      </w:pPr>
    </w:lvl>
    <w:lvl w:ilvl="3" w:tplc="04150001">
      <w:start w:val="1"/>
      <w:numFmt w:val="decimal"/>
      <w:lvlText w:val="%4."/>
      <w:lvlJc w:val="left"/>
      <w:pPr>
        <w:tabs>
          <w:tab w:val="num" w:pos="2837"/>
        </w:tabs>
        <w:ind w:left="2837" w:hanging="360"/>
      </w:pPr>
    </w:lvl>
    <w:lvl w:ilvl="4" w:tplc="04150003">
      <w:start w:val="1"/>
      <w:numFmt w:val="decimal"/>
      <w:lvlText w:val="%5."/>
      <w:lvlJc w:val="left"/>
      <w:pPr>
        <w:tabs>
          <w:tab w:val="num" w:pos="3557"/>
        </w:tabs>
        <w:ind w:left="3557" w:hanging="360"/>
      </w:pPr>
    </w:lvl>
    <w:lvl w:ilvl="5" w:tplc="04150005">
      <w:start w:val="1"/>
      <w:numFmt w:val="decimal"/>
      <w:lvlText w:val="%6."/>
      <w:lvlJc w:val="left"/>
      <w:pPr>
        <w:tabs>
          <w:tab w:val="num" w:pos="4277"/>
        </w:tabs>
        <w:ind w:left="4277" w:hanging="360"/>
      </w:pPr>
    </w:lvl>
    <w:lvl w:ilvl="6" w:tplc="04150001">
      <w:start w:val="1"/>
      <w:numFmt w:val="decimal"/>
      <w:lvlText w:val="%7."/>
      <w:lvlJc w:val="left"/>
      <w:pPr>
        <w:tabs>
          <w:tab w:val="num" w:pos="4997"/>
        </w:tabs>
        <w:ind w:left="4997" w:hanging="360"/>
      </w:pPr>
    </w:lvl>
    <w:lvl w:ilvl="7" w:tplc="04150003">
      <w:start w:val="1"/>
      <w:numFmt w:val="decimal"/>
      <w:lvlText w:val="%8."/>
      <w:lvlJc w:val="left"/>
      <w:pPr>
        <w:tabs>
          <w:tab w:val="num" w:pos="5717"/>
        </w:tabs>
        <w:ind w:left="5717" w:hanging="360"/>
      </w:pPr>
    </w:lvl>
    <w:lvl w:ilvl="8" w:tplc="04150005">
      <w:start w:val="1"/>
      <w:numFmt w:val="decimal"/>
      <w:lvlText w:val="%9."/>
      <w:lvlJc w:val="left"/>
      <w:pPr>
        <w:tabs>
          <w:tab w:val="num" w:pos="6437"/>
        </w:tabs>
        <w:ind w:left="6437" w:hanging="360"/>
      </w:pPr>
    </w:lvl>
  </w:abstractNum>
  <w:abstractNum w:abstractNumId="81" w15:restartNumberingAfterBreak="0">
    <w:nsid w:val="6B894468"/>
    <w:multiLevelType w:val="hybridMultilevel"/>
    <w:tmpl w:val="25F0D59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6D496A34"/>
    <w:multiLevelType w:val="hybridMultilevel"/>
    <w:tmpl w:val="524EE70E"/>
    <w:lvl w:ilvl="0" w:tplc="8FFA0962">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7EF7B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76239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4A684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6637E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16FC4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40432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524E2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5077C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6D785BC5"/>
    <w:multiLevelType w:val="hybridMultilevel"/>
    <w:tmpl w:val="A5C4E11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D801C1B"/>
    <w:multiLevelType w:val="hybridMultilevel"/>
    <w:tmpl w:val="CAF24276"/>
    <w:styleLink w:val="Zaimportowanystyl29"/>
    <w:lvl w:ilvl="0" w:tplc="00C4E216">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9EDDDC">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FE1E662C">
      <w:start w:val="1"/>
      <w:numFmt w:val="lowerRoman"/>
      <w:lvlText w:val="%3."/>
      <w:lvlJc w:val="left"/>
      <w:pPr>
        <w:tabs>
          <w:tab w:val="left" w:pos="708"/>
          <w:tab w:val="num" w:pos="2124"/>
        </w:tabs>
        <w:ind w:left="2136" w:hanging="266"/>
      </w:pPr>
      <w:rPr>
        <w:rFonts w:hAnsi="Arial Unicode MS"/>
        <w:caps w:val="0"/>
        <w:smallCaps w:val="0"/>
        <w:strike w:val="0"/>
        <w:dstrike w:val="0"/>
        <w:outline w:val="0"/>
        <w:emboss w:val="0"/>
        <w:imprint w:val="0"/>
        <w:spacing w:val="0"/>
        <w:w w:val="100"/>
        <w:kern w:val="0"/>
        <w:position w:val="0"/>
        <w:highlight w:val="none"/>
        <w:vertAlign w:val="baseline"/>
      </w:rPr>
    </w:lvl>
    <w:lvl w:ilvl="3" w:tplc="FC0876B6">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884406AE">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915AC618">
      <w:start w:val="1"/>
      <w:numFmt w:val="lowerRoman"/>
      <w:lvlText w:val="%6."/>
      <w:lvlJc w:val="left"/>
      <w:pPr>
        <w:tabs>
          <w:tab w:val="left" w:pos="708"/>
          <w:tab w:val="num" w:pos="4248"/>
        </w:tabs>
        <w:ind w:left="4260" w:hanging="230"/>
      </w:pPr>
      <w:rPr>
        <w:rFonts w:hAnsi="Arial Unicode MS"/>
        <w:caps w:val="0"/>
        <w:smallCaps w:val="0"/>
        <w:strike w:val="0"/>
        <w:dstrike w:val="0"/>
        <w:outline w:val="0"/>
        <w:emboss w:val="0"/>
        <w:imprint w:val="0"/>
        <w:spacing w:val="0"/>
        <w:w w:val="100"/>
        <w:kern w:val="0"/>
        <w:position w:val="0"/>
        <w:highlight w:val="none"/>
        <w:vertAlign w:val="baseline"/>
      </w:rPr>
    </w:lvl>
    <w:lvl w:ilvl="6" w:tplc="22069ED4">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938CCCB6">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01D0CD64">
      <w:start w:val="1"/>
      <w:numFmt w:val="lowerRoman"/>
      <w:suff w:val="nothing"/>
      <w:lvlText w:val="%9."/>
      <w:lvlJc w:val="left"/>
      <w:pPr>
        <w:tabs>
          <w:tab w:val="left" w:pos="708"/>
        </w:tabs>
        <w:ind w:left="6384" w:hanging="1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6DEB2DE5"/>
    <w:multiLevelType w:val="hybridMultilevel"/>
    <w:tmpl w:val="B64860A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E1D2536"/>
    <w:multiLevelType w:val="hybridMultilevel"/>
    <w:tmpl w:val="7D8A9450"/>
    <w:lvl w:ilvl="0" w:tplc="04150011">
      <w:start w:val="1"/>
      <w:numFmt w:val="decimal"/>
      <w:lvlText w:val="%1)"/>
      <w:lvlJc w:val="left"/>
      <w:pPr>
        <w:ind w:left="677" w:hanging="360"/>
      </w:pPr>
      <w:rPr>
        <w:rFonts w:hint="default"/>
      </w:rPr>
    </w:lvl>
    <w:lvl w:ilvl="1" w:tplc="04150003">
      <w:start w:val="1"/>
      <w:numFmt w:val="decimal"/>
      <w:lvlText w:val="%2."/>
      <w:lvlJc w:val="left"/>
      <w:pPr>
        <w:tabs>
          <w:tab w:val="num" w:pos="1397"/>
        </w:tabs>
        <w:ind w:left="1397" w:hanging="360"/>
      </w:pPr>
    </w:lvl>
    <w:lvl w:ilvl="2" w:tplc="04150005">
      <w:start w:val="1"/>
      <w:numFmt w:val="decimal"/>
      <w:lvlText w:val="%3."/>
      <w:lvlJc w:val="left"/>
      <w:pPr>
        <w:tabs>
          <w:tab w:val="num" w:pos="2117"/>
        </w:tabs>
        <w:ind w:left="2117" w:hanging="360"/>
      </w:pPr>
    </w:lvl>
    <w:lvl w:ilvl="3" w:tplc="04150001">
      <w:start w:val="1"/>
      <w:numFmt w:val="decimal"/>
      <w:lvlText w:val="%4."/>
      <w:lvlJc w:val="left"/>
      <w:pPr>
        <w:tabs>
          <w:tab w:val="num" w:pos="2837"/>
        </w:tabs>
        <w:ind w:left="2837" w:hanging="360"/>
      </w:pPr>
    </w:lvl>
    <w:lvl w:ilvl="4" w:tplc="04150003">
      <w:start w:val="1"/>
      <w:numFmt w:val="decimal"/>
      <w:lvlText w:val="%5."/>
      <w:lvlJc w:val="left"/>
      <w:pPr>
        <w:tabs>
          <w:tab w:val="num" w:pos="3557"/>
        </w:tabs>
        <w:ind w:left="3557" w:hanging="360"/>
      </w:pPr>
    </w:lvl>
    <w:lvl w:ilvl="5" w:tplc="04150005">
      <w:start w:val="1"/>
      <w:numFmt w:val="decimal"/>
      <w:lvlText w:val="%6."/>
      <w:lvlJc w:val="left"/>
      <w:pPr>
        <w:tabs>
          <w:tab w:val="num" w:pos="4277"/>
        </w:tabs>
        <w:ind w:left="4277" w:hanging="360"/>
      </w:pPr>
    </w:lvl>
    <w:lvl w:ilvl="6" w:tplc="04150001">
      <w:start w:val="1"/>
      <w:numFmt w:val="decimal"/>
      <w:lvlText w:val="%7."/>
      <w:lvlJc w:val="left"/>
      <w:pPr>
        <w:tabs>
          <w:tab w:val="num" w:pos="4997"/>
        </w:tabs>
        <w:ind w:left="4997" w:hanging="360"/>
      </w:pPr>
    </w:lvl>
    <w:lvl w:ilvl="7" w:tplc="04150003">
      <w:start w:val="1"/>
      <w:numFmt w:val="decimal"/>
      <w:lvlText w:val="%8."/>
      <w:lvlJc w:val="left"/>
      <w:pPr>
        <w:tabs>
          <w:tab w:val="num" w:pos="5717"/>
        </w:tabs>
        <w:ind w:left="5717" w:hanging="360"/>
      </w:pPr>
    </w:lvl>
    <w:lvl w:ilvl="8" w:tplc="04150005">
      <w:start w:val="1"/>
      <w:numFmt w:val="decimal"/>
      <w:lvlText w:val="%9."/>
      <w:lvlJc w:val="left"/>
      <w:pPr>
        <w:tabs>
          <w:tab w:val="num" w:pos="6437"/>
        </w:tabs>
        <w:ind w:left="6437" w:hanging="360"/>
      </w:pPr>
    </w:lvl>
  </w:abstractNum>
  <w:abstractNum w:abstractNumId="87" w15:restartNumberingAfterBreak="0">
    <w:nsid w:val="6ED958B7"/>
    <w:multiLevelType w:val="hybridMultilevel"/>
    <w:tmpl w:val="544A023E"/>
    <w:lvl w:ilvl="0" w:tplc="F3B04E96">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FB36315"/>
    <w:multiLevelType w:val="hybridMultilevel"/>
    <w:tmpl w:val="011E2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FBF4211"/>
    <w:multiLevelType w:val="hybridMultilevel"/>
    <w:tmpl w:val="86F26096"/>
    <w:lvl w:ilvl="0" w:tplc="04150011">
      <w:start w:val="1"/>
      <w:numFmt w:val="decimal"/>
      <w:lvlText w:val="%1)"/>
      <w:lvlJc w:val="left"/>
      <w:pPr>
        <w:ind w:left="678" w:hanging="360"/>
      </w:p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90" w15:restartNumberingAfterBreak="0">
    <w:nsid w:val="706D647E"/>
    <w:multiLevelType w:val="hybridMultilevel"/>
    <w:tmpl w:val="EF286A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73C92F6B"/>
    <w:multiLevelType w:val="hybridMultilevel"/>
    <w:tmpl w:val="A77E2CE2"/>
    <w:lvl w:ilvl="0" w:tplc="04150017">
      <w:start w:val="1"/>
      <w:numFmt w:val="lowerLetter"/>
      <w:lvlText w:val="%1)"/>
      <w:lvlJc w:val="left"/>
      <w:pPr>
        <w:ind w:left="678" w:hanging="360"/>
      </w:p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92" w15:restartNumberingAfterBreak="0">
    <w:nsid w:val="73D50EA5"/>
    <w:multiLevelType w:val="hybridMultilevel"/>
    <w:tmpl w:val="099CE250"/>
    <w:lvl w:ilvl="0" w:tplc="F3B04E96">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513425B"/>
    <w:multiLevelType w:val="hybridMultilevel"/>
    <w:tmpl w:val="279669B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15:restartNumberingAfterBreak="0">
    <w:nsid w:val="75504456"/>
    <w:multiLevelType w:val="hybridMultilevel"/>
    <w:tmpl w:val="3A88D6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6E21464"/>
    <w:multiLevelType w:val="hybridMultilevel"/>
    <w:tmpl w:val="0A409076"/>
    <w:lvl w:ilvl="0" w:tplc="7B2CE5BA">
      <w:start w:val="1"/>
      <w:numFmt w:val="lowerLetter"/>
      <w:lvlText w:val="%1)"/>
      <w:lvlJc w:val="left"/>
      <w:pPr>
        <w:ind w:left="720" w:hanging="360"/>
      </w:pPr>
      <w:rPr>
        <w:b w:val="0"/>
      </w:rPr>
    </w:lvl>
    <w:lvl w:ilvl="1" w:tplc="04150017">
      <w:start w:val="1"/>
      <w:numFmt w:val="lowerLetter"/>
      <w:lvlText w:val="%2)"/>
      <w:lvlJc w:val="left"/>
      <w:pPr>
        <w:ind w:left="1440" w:hanging="360"/>
      </w:pPr>
    </w:lvl>
    <w:lvl w:ilvl="2" w:tplc="9716A8D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80D4BA0"/>
    <w:multiLevelType w:val="hybridMultilevel"/>
    <w:tmpl w:val="FB4897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788275B0"/>
    <w:multiLevelType w:val="hybridMultilevel"/>
    <w:tmpl w:val="83DE75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985291A"/>
    <w:multiLevelType w:val="hybridMultilevel"/>
    <w:tmpl w:val="1EEEE9F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79C54501"/>
    <w:multiLevelType w:val="hybridMultilevel"/>
    <w:tmpl w:val="CF5A2792"/>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0" w15:restartNumberingAfterBreak="0">
    <w:nsid w:val="7C0946EA"/>
    <w:multiLevelType w:val="hybridMultilevel"/>
    <w:tmpl w:val="8C6A46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CFD4DC5"/>
    <w:multiLevelType w:val="hybridMultilevel"/>
    <w:tmpl w:val="6D1AED7C"/>
    <w:lvl w:ilvl="0" w:tplc="04150011">
      <w:start w:val="1"/>
      <w:numFmt w:val="decimal"/>
      <w:lvlText w:val="%1)"/>
      <w:lvlJc w:val="left"/>
      <w:pPr>
        <w:ind w:left="72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2" w15:restartNumberingAfterBreak="0">
    <w:nsid w:val="7D4A5A67"/>
    <w:multiLevelType w:val="hybridMultilevel"/>
    <w:tmpl w:val="D60AD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EEE4F12"/>
    <w:multiLevelType w:val="hybridMultilevel"/>
    <w:tmpl w:val="632ADD9C"/>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F1233D9"/>
    <w:multiLevelType w:val="hybridMultilevel"/>
    <w:tmpl w:val="7C8EDF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84"/>
  </w:num>
  <w:num w:numId="3">
    <w:abstractNumId w:val="57"/>
  </w:num>
  <w:num w:numId="4">
    <w:abstractNumId w:val="50"/>
  </w:num>
  <w:num w:numId="5">
    <w:abstractNumId w:val="95"/>
  </w:num>
  <w:num w:numId="6">
    <w:abstractNumId w:val="38"/>
  </w:num>
  <w:num w:numId="7">
    <w:abstractNumId w:val="88"/>
  </w:num>
  <w:num w:numId="8">
    <w:abstractNumId w:val="6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5"/>
  </w:num>
  <w:num w:numId="11">
    <w:abstractNumId w:val="76"/>
  </w:num>
  <w:num w:numId="12">
    <w:abstractNumId w:val="68"/>
  </w:num>
  <w:num w:numId="13">
    <w:abstractNumId w:val="94"/>
  </w:num>
  <w:num w:numId="14">
    <w:abstractNumId w:val="22"/>
  </w:num>
  <w:num w:numId="15">
    <w:abstractNumId w:val="70"/>
  </w:num>
  <w:num w:numId="16">
    <w:abstractNumId w:val="40"/>
  </w:num>
  <w:num w:numId="17">
    <w:abstractNumId w:val="28"/>
  </w:num>
  <w:num w:numId="18">
    <w:abstractNumId w:val="102"/>
  </w:num>
  <w:num w:numId="19">
    <w:abstractNumId w:val="74"/>
  </w:num>
  <w:num w:numId="20">
    <w:abstractNumId w:val="69"/>
  </w:num>
  <w:num w:numId="21">
    <w:abstractNumId w:val="85"/>
  </w:num>
  <w:num w:numId="22">
    <w:abstractNumId w:val="100"/>
  </w:num>
  <w:num w:numId="23">
    <w:abstractNumId w:val="9"/>
  </w:num>
  <w:num w:numId="24">
    <w:abstractNumId w:val="2"/>
  </w:num>
  <w:num w:numId="25">
    <w:abstractNumId w:val="75"/>
  </w:num>
  <w:num w:numId="26">
    <w:abstractNumId w:val="103"/>
  </w:num>
  <w:num w:numId="27">
    <w:abstractNumId w:val="101"/>
  </w:num>
  <w:num w:numId="28">
    <w:abstractNumId w:val="89"/>
  </w:num>
  <w:num w:numId="29">
    <w:abstractNumId w:val="30"/>
  </w:num>
  <w:num w:numId="30">
    <w:abstractNumId w:val="26"/>
  </w:num>
  <w:num w:numId="31">
    <w:abstractNumId w:val="91"/>
  </w:num>
  <w:num w:numId="32">
    <w:abstractNumId w:val="80"/>
  </w:num>
  <w:num w:numId="33">
    <w:abstractNumId w:val="86"/>
  </w:num>
  <w:num w:numId="34">
    <w:abstractNumId w:val="98"/>
  </w:num>
  <w:num w:numId="35">
    <w:abstractNumId w:val="39"/>
  </w:num>
  <w:num w:numId="36">
    <w:abstractNumId w:val="93"/>
  </w:num>
  <w:num w:numId="37">
    <w:abstractNumId w:val="83"/>
  </w:num>
  <w:num w:numId="38">
    <w:abstractNumId w:val="36"/>
  </w:num>
  <w:num w:numId="39">
    <w:abstractNumId w:val="43"/>
  </w:num>
  <w:num w:numId="40">
    <w:abstractNumId w:val="96"/>
  </w:num>
  <w:num w:numId="41">
    <w:abstractNumId w:val="52"/>
  </w:num>
  <w:num w:numId="42">
    <w:abstractNumId w:val="35"/>
  </w:num>
  <w:num w:numId="43">
    <w:abstractNumId w:val="21"/>
  </w:num>
  <w:num w:numId="44">
    <w:abstractNumId w:val="72"/>
  </w:num>
  <w:num w:numId="45">
    <w:abstractNumId w:val="17"/>
  </w:num>
  <w:num w:numId="46">
    <w:abstractNumId w:val="77"/>
  </w:num>
  <w:num w:numId="47">
    <w:abstractNumId w:val="20"/>
  </w:num>
  <w:num w:numId="48">
    <w:abstractNumId w:val="65"/>
  </w:num>
  <w:num w:numId="49">
    <w:abstractNumId w:val="90"/>
  </w:num>
  <w:num w:numId="50">
    <w:abstractNumId w:val="79"/>
  </w:num>
  <w:num w:numId="51">
    <w:abstractNumId w:val="63"/>
  </w:num>
  <w:num w:numId="52">
    <w:abstractNumId w:val="14"/>
  </w:num>
  <w:num w:numId="53">
    <w:abstractNumId w:val="24"/>
  </w:num>
  <w:num w:numId="54">
    <w:abstractNumId w:val="58"/>
  </w:num>
  <w:num w:numId="55">
    <w:abstractNumId w:val="23"/>
  </w:num>
  <w:num w:numId="56">
    <w:abstractNumId w:val="15"/>
  </w:num>
  <w:num w:numId="57">
    <w:abstractNumId w:val="13"/>
  </w:num>
  <w:num w:numId="58">
    <w:abstractNumId w:val="8"/>
  </w:num>
  <w:num w:numId="59">
    <w:abstractNumId w:val="61"/>
  </w:num>
  <w:num w:numId="60">
    <w:abstractNumId w:val="4"/>
  </w:num>
  <w:num w:numId="61">
    <w:abstractNumId w:val="59"/>
  </w:num>
  <w:num w:numId="62">
    <w:abstractNumId w:val="33"/>
  </w:num>
  <w:num w:numId="63">
    <w:abstractNumId w:val="62"/>
  </w:num>
  <w:num w:numId="64">
    <w:abstractNumId w:val="0"/>
  </w:num>
  <w:num w:numId="65">
    <w:abstractNumId w:val="97"/>
  </w:num>
  <w:num w:numId="66">
    <w:abstractNumId w:val="19"/>
  </w:num>
  <w:num w:numId="67">
    <w:abstractNumId w:val="12"/>
  </w:num>
  <w:num w:numId="68">
    <w:abstractNumId w:val="6"/>
  </w:num>
  <w:num w:numId="69">
    <w:abstractNumId w:val="34"/>
  </w:num>
  <w:num w:numId="70">
    <w:abstractNumId w:val="27"/>
  </w:num>
  <w:num w:numId="71">
    <w:abstractNumId w:val="67"/>
  </w:num>
  <w:num w:numId="72">
    <w:abstractNumId w:val="7"/>
  </w:num>
  <w:num w:numId="73">
    <w:abstractNumId w:val="64"/>
  </w:num>
  <w:num w:numId="74">
    <w:abstractNumId w:val="104"/>
  </w:num>
  <w:num w:numId="75">
    <w:abstractNumId w:val="99"/>
  </w:num>
  <w:num w:numId="76">
    <w:abstractNumId w:val="81"/>
  </w:num>
  <w:num w:numId="77">
    <w:abstractNumId w:val="16"/>
  </w:num>
  <w:num w:numId="78">
    <w:abstractNumId w:val="11"/>
  </w:num>
  <w:num w:numId="79">
    <w:abstractNumId w:val="51"/>
  </w:num>
  <w:num w:numId="80">
    <w:abstractNumId w:val="45"/>
  </w:num>
  <w:num w:numId="81">
    <w:abstractNumId w:val="5"/>
  </w:num>
  <w:num w:numId="82">
    <w:abstractNumId w:val="29"/>
  </w:num>
  <w:num w:numId="83">
    <w:abstractNumId w:val="56"/>
  </w:num>
  <w:num w:numId="84">
    <w:abstractNumId w:val="66"/>
  </w:num>
  <w:num w:numId="85">
    <w:abstractNumId w:val="46"/>
  </w:num>
  <w:num w:numId="86">
    <w:abstractNumId w:val="53"/>
  </w:num>
  <w:num w:numId="87">
    <w:abstractNumId w:val="25"/>
  </w:num>
  <w:num w:numId="88">
    <w:abstractNumId w:val="10"/>
  </w:num>
  <w:num w:numId="89">
    <w:abstractNumId w:val="87"/>
  </w:num>
  <w:num w:numId="90">
    <w:abstractNumId w:val="82"/>
  </w:num>
  <w:num w:numId="91">
    <w:abstractNumId w:val="49"/>
  </w:num>
  <w:num w:numId="92">
    <w:abstractNumId w:val="37"/>
  </w:num>
  <w:num w:numId="93">
    <w:abstractNumId w:val="44"/>
  </w:num>
  <w:num w:numId="94">
    <w:abstractNumId w:val="42"/>
  </w:num>
  <w:num w:numId="95">
    <w:abstractNumId w:val="73"/>
  </w:num>
  <w:num w:numId="96">
    <w:abstractNumId w:val="48"/>
  </w:num>
  <w:num w:numId="97">
    <w:abstractNumId w:val="3"/>
  </w:num>
  <w:num w:numId="98">
    <w:abstractNumId w:val="54"/>
  </w:num>
  <w:num w:numId="99">
    <w:abstractNumId w:val="1"/>
  </w:num>
  <w:num w:numId="100">
    <w:abstractNumId w:val="32"/>
  </w:num>
  <w:num w:numId="101">
    <w:abstractNumId w:val="92"/>
  </w:num>
  <w:num w:numId="102">
    <w:abstractNumId w:val="41"/>
  </w:num>
  <w:num w:numId="103">
    <w:abstractNumId w:val="71"/>
  </w:num>
  <w:num w:numId="104">
    <w:abstractNumId w:val="78"/>
  </w:num>
  <w:num w:numId="105">
    <w:abstractNumId w:val="18"/>
  </w:num>
  <w:num w:numId="106">
    <w:abstractNumId w:val="31"/>
  </w:num>
  <w:numIdMacAtCleanup w:val="10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ina Granat">
    <w15:presenceInfo w15:providerId="AD" w15:userId="S-1-5-21-4049437186-3294690056-2359346953-6694"/>
  </w15:person>
  <w15:person w15:author="Karolina Biela">
    <w15:presenceInfo w15:providerId="None" w15:userId="Karolina Bie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661"/>
    <w:rsid w:val="000007DC"/>
    <w:rsid w:val="0000211F"/>
    <w:rsid w:val="0000670B"/>
    <w:rsid w:val="00013AD5"/>
    <w:rsid w:val="0001644A"/>
    <w:rsid w:val="00016A0E"/>
    <w:rsid w:val="000235CA"/>
    <w:rsid w:val="00024D53"/>
    <w:rsid w:val="00026FE5"/>
    <w:rsid w:val="00030848"/>
    <w:rsid w:val="00032F5D"/>
    <w:rsid w:val="00042233"/>
    <w:rsid w:val="00042C18"/>
    <w:rsid w:val="00042C80"/>
    <w:rsid w:val="0005443F"/>
    <w:rsid w:val="0005735D"/>
    <w:rsid w:val="00061D0A"/>
    <w:rsid w:val="0006396C"/>
    <w:rsid w:val="00066293"/>
    <w:rsid w:val="00073FD0"/>
    <w:rsid w:val="00074DBF"/>
    <w:rsid w:val="000750D1"/>
    <w:rsid w:val="000814CE"/>
    <w:rsid w:val="0008377A"/>
    <w:rsid w:val="000838E4"/>
    <w:rsid w:val="0008643A"/>
    <w:rsid w:val="000A5FE7"/>
    <w:rsid w:val="000A7039"/>
    <w:rsid w:val="000B06A0"/>
    <w:rsid w:val="000B7129"/>
    <w:rsid w:val="000C19CD"/>
    <w:rsid w:val="000D0EF2"/>
    <w:rsid w:val="000D1E4D"/>
    <w:rsid w:val="000D1EBD"/>
    <w:rsid w:val="000E2B8D"/>
    <w:rsid w:val="00113DAB"/>
    <w:rsid w:val="00114960"/>
    <w:rsid w:val="001164A3"/>
    <w:rsid w:val="001166CD"/>
    <w:rsid w:val="0012346D"/>
    <w:rsid w:val="00124186"/>
    <w:rsid w:val="00124F5F"/>
    <w:rsid w:val="00127A53"/>
    <w:rsid w:val="0013017E"/>
    <w:rsid w:val="00137D08"/>
    <w:rsid w:val="00145DAD"/>
    <w:rsid w:val="0015043C"/>
    <w:rsid w:val="00154046"/>
    <w:rsid w:val="00156419"/>
    <w:rsid w:val="00156A88"/>
    <w:rsid w:val="00160742"/>
    <w:rsid w:val="00167CD8"/>
    <w:rsid w:val="00181489"/>
    <w:rsid w:val="001827FE"/>
    <w:rsid w:val="00182C6F"/>
    <w:rsid w:val="00182CF3"/>
    <w:rsid w:val="00183FE4"/>
    <w:rsid w:val="00185D40"/>
    <w:rsid w:val="00185EE7"/>
    <w:rsid w:val="0019350A"/>
    <w:rsid w:val="001A2B79"/>
    <w:rsid w:val="001C7A57"/>
    <w:rsid w:val="001D2FE6"/>
    <w:rsid w:val="001D4CD4"/>
    <w:rsid w:val="001D5969"/>
    <w:rsid w:val="001E498D"/>
    <w:rsid w:val="001F083D"/>
    <w:rsid w:val="001F6F54"/>
    <w:rsid w:val="001F77C1"/>
    <w:rsid w:val="0020597F"/>
    <w:rsid w:val="00211905"/>
    <w:rsid w:val="0021220D"/>
    <w:rsid w:val="00213E27"/>
    <w:rsid w:val="00222C29"/>
    <w:rsid w:val="00223604"/>
    <w:rsid w:val="00223FCF"/>
    <w:rsid w:val="0022469E"/>
    <w:rsid w:val="00224C16"/>
    <w:rsid w:val="002278FD"/>
    <w:rsid w:val="00230699"/>
    <w:rsid w:val="002312D3"/>
    <w:rsid w:val="00231939"/>
    <w:rsid w:val="00231EA8"/>
    <w:rsid w:val="00232F9E"/>
    <w:rsid w:val="00235EC8"/>
    <w:rsid w:val="002401A2"/>
    <w:rsid w:val="0024581F"/>
    <w:rsid w:val="00254437"/>
    <w:rsid w:val="00254F16"/>
    <w:rsid w:val="00254F8E"/>
    <w:rsid w:val="002574A4"/>
    <w:rsid w:val="00257CD7"/>
    <w:rsid w:val="00257E4C"/>
    <w:rsid w:val="00261E21"/>
    <w:rsid w:val="00262B2D"/>
    <w:rsid w:val="00262F8D"/>
    <w:rsid w:val="00263B19"/>
    <w:rsid w:val="00267132"/>
    <w:rsid w:val="002712BF"/>
    <w:rsid w:val="0027537A"/>
    <w:rsid w:val="00281176"/>
    <w:rsid w:val="002871BE"/>
    <w:rsid w:val="002877C0"/>
    <w:rsid w:val="00287EB4"/>
    <w:rsid w:val="002926D6"/>
    <w:rsid w:val="00294F9F"/>
    <w:rsid w:val="002A3C35"/>
    <w:rsid w:val="002A4E80"/>
    <w:rsid w:val="002B11D6"/>
    <w:rsid w:val="002B36CD"/>
    <w:rsid w:val="002D0CAE"/>
    <w:rsid w:val="002D5222"/>
    <w:rsid w:val="002E01F2"/>
    <w:rsid w:val="002E1323"/>
    <w:rsid w:val="002E1FDF"/>
    <w:rsid w:val="002E4FFF"/>
    <w:rsid w:val="002E52F8"/>
    <w:rsid w:val="002E584E"/>
    <w:rsid w:val="002E7C66"/>
    <w:rsid w:val="002F632F"/>
    <w:rsid w:val="002F7567"/>
    <w:rsid w:val="00304038"/>
    <w:rsid w:val="00304C8D"/>
    <w:rsid w:val="00307182"/>
    <w:rsid w:val="00307B2F"/>
    <w:rsid w:val="00317060"/>
    <w:rsid w:val="00320372"/>
    <w:rsid w:val="00324642"/>
    <w:rsid w:val="0033505F"/>
    <w:rsid w:val="00337F81"/>
    <w:rsid w:val="0034169E"/>
    <w:rsid w:val="00350BE1"/>
    <w:rsid w:val="00352034"/>
    <w:rsid w:val="00352B9C"/>
    <w:rsid w:val="00353E8D"/>
    <w:rsid w:val="0035433F"/>
    <w:rsid w:val="00361088"/>
    <w:rsid w:val="00361530"/>
    <w:rsid w:val="003667DA"/>
    <w:rsid w:val="003701F3"/>
    <w:rsid w:val="003731F8"/>
    <w:rsid w:val="0037534F"/>
    <w:rsid w:val="00375924"/>
    <w:rsid w:val="003821B1"/>
    <w:rsid w:val="003852DA"/>
    <w:rsid w:val="00387BE9"/>
    <w:rsid w:val="003A0410"/>
    <w:rsid w:val="003A7406"/>
    <w:rsid w:val="003B340C"/>
    <w:rsid w:val="003B544A"/>
    <w:rsid w:val="003D0011"/>
    <w:rsid w:val="003D4305"/>
    <w:rsid w:val="003E34EA"/>
    <w:rsid w:val="003E5FD7"/>
    <w:rsid w:val="003E6AF5"/>
    <w:rsid w:val="003F3001"/>
    <w:rsid w:val="00400079"/>
    <w:rsid w:val="00411730"/>
    <w:rsid w:val="00416946"/>
    <w:rsid w:val="00422060"/>
    <w:rsid w:val="00426564"/>
    <w:rsid w:val="0043414F"/>
    <w:rsid w:val="00436773"/>
    <w:rsid w:val="004477F0"/>
    <w:rsid w:val="00450309"/>
    <w:rsid w:val="00462040"/>
    <w:rsid w:val="004662FB"/>
    <w:rsid w:val="004748AF"/>
    <w:rsid w:val="0047497D"/>
    <w:rsid w:val="004817F4"/>
    <w:rsid w:val="00482C47"/>
    <w:rsid w:val="004853FE"/>
    <w:rsid w:val="00490612"/>
    <w:rsid w:val="004A01D5"/>
    <w:rsid w:val="004A371F"/>
    <w:rsid w:val="004A5DE6"/>
    <w:rsid w:val="004A5E64"/>
    <w:rsid w:val="004A6AD3"/>
    <w:rsid w:val="004C0343"/>
    <w:rsid w:val="004C61E4"/>
    <w:rsid w:val="004D10CE"/>
    <w:rsid w:val="004F00DF"/>
    <w:rsid w:val="004F1244"/>
    <w:rsid w:val="004F786D"/>
    <w:rsid w:val="005037BE"/>
    <w:rsid w:val="00507FCA"/>
    <w:rsid w:val="00513EA8"/>
    <w:rsid w:val="00516ECF"/>
    <w:rsid w:val="00524AD2"/>
    <w:rsid w:val="00535333"/>
    <w:rsid w:val="00535A6A"/>
    <w:rsid w:val="00536131"/>
    <w:rsid w:val="0053791E"/>
    <w:rsid w:val="005444AC"/>
    <w:rsid w:val="00557590"/>
    <w:rsid w:val="005578C1"/>
    <w:rsid w:val="0057285C"/>
    <w:rsid w:val="00574A62"/>
    <w:rsid w:val="0057555B"/>
    <w:rsid w:val="0057638B"/>
    <w:rsid w:val="005767A9"/>
    <w:rsid w:val="00582B70"/>
    <w:rsid w:val="005904A0"/>
    <w:rsid w:val="005A025E"/>
    <w:rsid w:val="005A4387"/>
    <w:rsid w:val="005A68F1"/>
    <w:rsid w:val="005A7A0E"/>
    <w:rsid w:val="005B365B"/>
    <w:rsid w:val="005C223E"/>
    <w:rsid w:val="005C52ED"/>
    <w:rsid w:val="005C7480"/>
    <w:rsid w:val="005E1E85"/>
    <w:rsid w:val="005E61F1"/>
    <w:rsid w:val="005E7E85"/>
    <w:rsid w:val="0060662D"/>
    <w:rsid w:val="006109FF"/>
    <w:rsid w:val="00611590"/>
    <w:rsid w:val="006125AD"/>
    <w:rsid w:val="0061340F"/>
    <w:rsid w:val="006302AF"/>
    <w:rsid w:val="006309A9"/>
    <w:rsid w:val="006321BA"/>
    <w:rsid w:val="00635C4E"/>
    <w:rsid w:val="006423BA"/>
    <w:rsid w:val="00643E62"/>
    <w:rsid w:val="00652DCA"/>
    <w:rsid w:val="0065554D"/>
    <w:rsid w:val="006626F8"/>
    <w:rsid w:val="00663C40"/>
    <w:rsid w:val="0066740C"/>
    <w:rsid w:val="006734C3"/>
    <w:rsid w:val="00680A51"/>
    <w:rsid w:val="00680D44"/>
    <w:rsid w:val="006829DE"/>
    <w:rsid w:val="00694B55"/>
    <w:rsid w:val="006A42D1"/>
    <w:rsid w:val="006A5A76"/>
    <w:rsid w:val="006B33C4"/>
    <w:rsid w:val="006C1CC2"/>
    <w:rsid w:val="006C48FD"/>
    <w:rsid w:val="006C4CF9"/>
    <w:rsid w:val="006D0C45"/>
    <w:rsid w:val="006D4AA8"/>
    <w:rsid w:val="006D5E2D"/>
    <w:rsid w:val="006D6528"/>
    <w:rsid w:val="006E1796"/>
    <w:rsid w:val="006E251C"/>
    <w:rsid w:val="006E4396"/>
    <w:rsid w:val="006E50ED"/>
    <w:rsid w:val="006F1062"/>
    <w:rsid w:val="006F3A70"/>
    <w:rsid w:val="006F6207"/>
    <w:rsid w:val="007021E3"/>
    <w:rsid w:val="00706B8C"/>
    <w:rsid w:val="00714723"/>
    <w:rsid w:val="00717288"/>
    <w:rsid w:val="0073034B"/>
    <w:rsid w:val="007336C1"/>
    <w:rsid w:val="00733990"/>
    <w:rsid w:val="007356CE"/>
    <w:rsid w:val="00744D44"/>
    <w:rsid w:val="00746497"/>
    <w:rsid w:val="00765D03"/>
    <w:rsid w:val="007764D9"/>
    <w:rsid w:val="00777B7B"/>
    <w:rsid w:val="00780C99"/>
    <w:rsid w:val="0078674F"/>
    <w:rsid w:val="00791102"/>
    <w:rsid w:val="00791CAE"/>
    <w:rsid w:val="007A1F02"/>
    <w:rsid w:val="007A417D"/>
    <w:rsid w:val="007A78D0"/>
    <w:rsid w:val="007C023B"/>
    <w:rsid w:val="007C536A"/>
    <w:rsid w:val="007D0823"/>
    <w:rsid w:val="007D1B45"/>
    <w:rsid w:val="007D57F9"/>
    <w:rsid w:val="007E0334"/>
    <w:rsid w:val="007E0C44"/>
    <w:rsid w:val="007E10F6"/>
    <w:rsid w:val="007E3FBB"/>
    <w:rsid w:val="007E623F"/>
    <w:rsid w:val="007E67E3"/>
    <w:rsid w:val="00805501"/>
    <w:rsid w:val="00806045"/>
    <w:rsid w:val="00807D2B"/>
    <w:rsid w:val="008118F6"/>
    <w:rsid w:val="00813BAA"/>
    <w:rsid w:val="00822AEB"/>
    <w:rsid w:val="00824E08"/>
    <w:rsid w:val="0082680B"/>
    <w:rsid w:val="008303A0"/>
    <w:rsid w:val="0084028A"/>
    <w:rsid w:val="00842AA3"/>
    <w:rsid w:val="00845BFB"/>
    <w:rsid w:val="00851379"/>
    <w:rsid w:val="008526C6"/>
    <w:rsid w:val="00852E3C"/>
    <w:rsid w:val="0085635A"/>
    <w:rsid w:val="0086115F"/>
    <w:rsid w:val="00870AEF"/>
    <w:rsid w:val="0087128A"/>
    <w:rsid w:val="00871ACB"/>
    <w:rsid w:val="008728BA"/>
    <w:rsid w:val="00874014"/>
    <w:rsid w:val="00880853"/>
    <w:rsid w:val="008809DA"/>
    <w:rsid w:val="00881FC6"/>
    <w:rsid w:val="00884CB2"/>
    <w:rsid w:val="0089033E"/>
    <w:rsid w:val="00890EC3"/>
    <w:rsid w:val="00895840"/>
    <w:rsid w:val="008A092A"/>
    <w:rsid w:val="008A1FF3"/>
    <w:rsid w:val="008A7889"/>
    <w:rsid w:val="008B1873"/>
    <w:rsid w:val="008B3B0F"/>
    <w:rsid w:val="008C2641"/>
    <w:rsid w:val="008C34AB"/>
    <w:rsid w:val="008C423A"/>
    <w:rsid w:val="008C52BE"/>
    <w:rsid w:val="008C54EB"/>
    <w:rsid w:val="008C612A"/>
    <w:rsid w:val="008D10C2"/>
    <w:rsid w:val="008D16D6"/>
    <w:rsid w:val="008D4EE7"/>
    <w:rsid w:val="008E078D"/>
    <w:rsid w:val="008E07AE"/>
    <w:rsid w:val="008E2804"/>
    <w:rsid w:val="008E3FF0"/>
    <w:rsid w:val="008E5047"/>
    <w:rsid w:val="008E6998"/>
    <w:rsid w:val="008E6BD9"/>
    <w:rsid w:val="008F034F"/>
    <w:rsid w:val="008F1AD1"/>
    <w:rsid w:val="00911F1B"/>
    <w:rsid w:val="00913043"/>
    <w:rsid w:val="00917ECD"/>
    <w:rsid w:val="00920557"/>
    <w:rsid w:val="00920CD7"/>
    <w:rsid w:val="00923030"/>
    <w:rsid w:val="00923EC3"/>
    <w:rsid w:val="00933B7C"/>
    <w:rsid w:val="00936096"/>
    <w:rsid w:val="009431BA"/>
    <w:rsid w:val="00943691"/>
    <w:rsid w:val="00950710"/>
    <w:rsid w:val="009507D4"/>
    <w:rsid w:val="00953220"/>
    <w:rsid w:val="00966982"/>
    <w:rsid w:val="00974176"/>
    <w:rsid w:val="00975291"/>
    <w:rsid w:val="0097737F"/>
    <w:rsid w:val="00982175"/>
    <w:rsid w:val="009854E4"/>
    <w:rsid w:val="0099079E"/>
    <w:rsid w:val="0099153F"/>
    <w:rsid w:val="00995295"/>
    <w:rsid w:val="009A5387"/>
    <w:rsid w:val="009A7C91"/>
    <w:rsid w:val="009B5226"/>
    <w:rsid w:val="009C16FD"/>
    <w:rsid w:val="009C3C40"/>
    <w:rsid w:val="009C5C84"/>
    <w:rsid w:val="009D087D"/>
    <w:rsid w:val="009D1EB1"/>
    <w:rsid w:val="009D37A5"/>
    <w:rsid w:val="009D6B0F"/>
    <w:rsid w:val="009E0284"/>
    <w:rsid w:val="009F0E20"/>
    <w:rsid w:val="009F2E4F"/>
    <w:rsid w:val="009F709D"/>
    <w:rsid w:val="00A03061"/>
    <w:rsid w:val="00A06D40"/>
    <w:rsid w:val="00A07608"/>
    <w:rsid w:val="00A130F4"/>
    <w:rsid w:val="00A15567"/>
    <w:rsid w:val="00A158F9"/>
    <w:rsid w:val="00A168A1"/>
    <w:rsid w:val="00A30DE5"/>
    <w:rsid w:val="00A31113"/>
    <w:rsid w:val="00A332BF"/>
    <w:rsid w:val="00A34539"/>
    <w:rsid w:val="00A34EF3"/>
    <w:rsid w:val="00A35667"/>
    <w:rsid w:val="00A36B95"/>
    <w:rsid w:val="00A442B3"/>
    <w:rsid w:val="00A44900"/>
    <w:rsid w:val="00A50FEA"/>
    <w:rsid w:val="00A51B89"/>
    <w:rsid w:val="00A5259A"/>
    <w:rsid w:val="00A532D4"/>
    <w:rsid w:val="00A53C27"/>
    <w:rsid w:val="00A53E26"/>
    <w:rsid w:val="00A6712A"/>
    <w:rsid w:val="00A740C3"/>
    <w:rsid w:val="00A7594D"/>
    <w:rsid w:val="00A75CBA"/>
    <w:rsid w:val="00A8753B"/>
    <w:rsid w:val="00A907B4"/>
    <w:rsid w:val="00AB6A2F"/>
    <w:rsid w:val="00AB77E6"/>
    <w:rsid w:val="00AC433D"/>
    <w:rsid w:val="00AD1DD2"/>
    <w:rsid w:val="00AD3FA4"/>
    <w:rsid w:val="00AD6498"/>
    <w:rsid w:val="00AE0F22"/>
    <w:rsid w:val="00AE10FD"/>
    <w:rsid w:val="00AE170D"/>
    <w:rsid w:val="00AE6CC5"/>
    <w:rsid w:val="00AF210E"/>
    <w:rsid w:val="00B0407E"/>
    <w:rsid w:val="00B05902"/>
    <w:rsid w:val="00B11491"/>
    <w:rsid w:val="00B134CB"/>
    <w:rsid w:val="00B2334B"/>
    <w:rsid w:val="00B303E5"/>
    <w:rsid w:val="00B31767"/>
    <w:rsid w:val="00B33640"/>
    <w:rsid w:val="00B34FF6"/>
    <w:rsid w:val="00B43175"/>
    <w:rsid w:val="00B46755"/>
    <w:rsid w:val="00B70921"/>
    <w:rsid w:val="00B744F5"/>
    <w:rsid w:val="00B76431"/>
    <w:rsid w:val="00B80AA2"/>
    <w:rsid w:val="00B81B0C"/>
    <w:rsid w:val="00BA1407"/>
    <w:rsid w:val="00BB18AA"/>
    <w:rsid w:val="00BB4314"/>
    <w:rsid w:val="00BB579A"/>
    <w:rsid w:val="00BC63AF"/>
    <w:rsid w:val="00BC753F"/>
    <w:rsid w:val="00BE2930"/>
    <w:rsid w:val="00BE3932"/>
    <w:rsid w:val="00BE562C"/>
    <w:rsid w:val="00BF36DE"/>
    <w:rsid w:val="00BF39F6"/>
    <w:rsid w:val="00BF5AAB"/>
    <w:rsid w:val="00C04F78"/>
    <w:rsid w:val="00C11479"/>
    <w:rsid w:val="00C12985"/>
    <w:rsid w:val="00C250E7"/>
    <w:rsid w:val="00C3201F"/>
    <w:rsid w:val="00C321B8"/>
    <w:rsid w:val="00C33F23"/>
    <w:rsid w:val="00C34D0F"/>
    <w:rsid w:val="00C401EA"/>
    <w:rsid w:val="00C51C12"/>
    <w:rsid w:val="00C63FC5"/>
    <w:rsid w:val="00C64415"/>
    <w:rsid w:val="00C7195E"/>
    <w:rsid w:val="00C77B5E"/>
    <w:rsid w:val="00C80B0B"/>
    <w:rsid w:val="00C82266"/>
    <w:rsid w:val="00C83721"/>
    <w:rsid w:val="00C851F7"/>
    <w:rsid w:val="00C935FD"/>
    <w:rsid w:val="00C93C27"/>
    <w:rsid w:val="00CA077E"/>
    <w:rsid w:val="00CA312A"/>
    <w:rsid w:val="00CB2CCB"/>
    <w:rsid w:val="00CB3874"/>
    <w:rsid w:val="00CB4904"/>
    <w:rsid w:val="00CC137B"/>
    <w:rsid w:val="00CD1B67"/>
    <w:rsid w:val="00CE4C97"/>
    <w:rsid w:val="00CF02D9"/>
    <w:rsid w:val="00CF04BC"/>
    <w:rsid w:val="00D062CB"/>
    <w:rsid w:val="00D0684D"/>
    <w:rsid w:val="00D200EB"/>
    <w:rsid w:val="00D23A42"/>
    <w:rsid w:val="00D245E0"/>
    <w:rsid w:val="00D32157"/>
    <w:rsid w:val="00D3512C"/>
    <w:rsid w:val="00D36A58"/>
    <w:rsid w:val="00D40572"/>
    <w:rsid w:val="00D421D5"/>
    <w:rsid w:val="00D44A91"/>
    <w:rsid w:val="00D45812"/>
    <w:rsid w:val="00D47014"/>
    <w:rsid w:val="00D539B9"/>
    <w:rsid w:val="00D62687"/>
    <w:rsid w:val="00D65220"/>
    <w:rsid w:val="00D661CA"/>
    <w:rsid w:val="00D81CBB"/>
    <w:rsid w:val="00D834C9"/>
    <w:rsid w:val="00D90596"/>
    <w:rsid w:val="00DA0CF2"/>
    <w:rsid w:val="00DA2970"/>
    <w:rsid w:val="00DA3B1F"/>
    <w:rsid w:val="00DA55A5"/>
    <w:rsid w:val="00DA7E5D"/>
    <w:rsid w:val="00DB0631"/>
    <w:rsid w:val="00DB521B"/>
    <w:rsid w:val="00DB6026"/>
    <w:rsid w:val="00DC2CCF"/>
    <w:rsid w:val="00DC4405"/>
    <w:rsid w:val="00DC461B"/>
    <w:rsid w:val="00DC596B"/>
    <w:rsid w:val="00DC772F"/>
    <w:rsid w:val="00DC79BA"/>
    <w:rsid w:val="00DD0DCF"/>
    <w:rsid w:val="00E066D5"/>
    <w:rsid w:val="00E27BE1"/>
    <w:rsid w:val="00E30E92"/>
    <w:rsid w:val="00E337EE"/>
    <w:rsid w:val="00E365B3"/>
    <w:rsid w:val="00E36C01"/>
    <w:rsid w:val="00E45750"/>
    <w:rsid w:val="00E53DE1"/>
    <w:rsid w:val="00E55D87"/>
    <w:rsid w:val="00E55EA9"/>
    <w:rsid w:val="00E569E2"/>
    <w:rsid w:val="00E67D67"/>
    <w:rsid w:val="00E71AE7"/>
    <w:rsid w:val="00E71F8C"/>
    <w:rsid w:val="00E74407"/>
    <w:rsid w:val="00E74536"/>
    <w:rsid w:val="00E75AD7"/>
    <w:rsid w:val="00E76CB2"/>
    <w:rsid w:val="00E80024"/>
    <w:rsid w:val="00E837E2"/>
    <w:rsid w:val="00E87D02"/>
    <w:rsid w:val="00E9017C"/>
    <w:rsid w:val="00E90FF2"/>
    <w:rsid w:val="00E916F5"/>
    <w:rsid w:val="00EA2FC2"/>
    <w:rsid w:val="00EA6427"/>
    <w:rsid w:val="00EB24A3"/>
    <w:rsid w:val="00EB5920"/>
    <w:rsid w:val="00EC0106"/>
    <w:rsid w:val="00ED521E"/>
    <w:rsid w:val="00EF1DD3"/>
    <w:rsid w:val="00EF2233"/>
    <w:rsid w:val="00F01BAC"/>
    <w:rsid w:val="00F029E5"/>
    <w:rsid w:val="00F170FD"/>
    <w:rsid w:val="00F21628"/>
    <w:rsid w:val="00F226D8"/>
    <w:rsid w:val="00F2724B"/>
    <w:rsid w:val="00F3421F"/>
    <w:rsid w:val="00F44435"/>
    <w:rsid w:val="00F46E78"/>
    <w:rsid w:val="00F56C1B"/>
    <w:rsid w:val="00F703C6"/>
    <w:rsid w:val="00F7321C"/>
    <w:rsid w:val="00F75F3D"/>
    <w:rsid w:val="00F804F8"/>
    <w:rsid w:val="00F90774"/>
    <w:rsid w:val="00F96090"/>
    <w:rsid w:val="00FA3CF2"/>
    <w:rsid w:val="00FA43A8"/>
    <w:rsid w:val="00FB490E"/>
    <w:rsid w:val="00FB7285"/>
    <w:rsid w:val="00FB7448"/>
    <w:rsid w:val="00FC7E0C"/>
    <w:rsid w:val="00FD0079"/>
    <w:rsid w:val="00FD4B2A"/>
    <w:rsid w:val="00FE1661"/>
    <w:rsid w:val="00FF016D"/>
    <w:rsid w:val="00FF36D7"/>
    <w:rsid w:val="00FF4F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0260D36"/>
  <w15:chartTrackingRefBased/>
  <w15:docId w15:val="{02F948C0-7E87-44E1-BD0E-0AFE9405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443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83FE4"/>
    <w:pPr>
      <w:keepNext/>
      <w:keepLines/>
      <w:spacing w:before="120" w:after="120"/>
      <w:ind w:left="708"/>
      <w:outlineLvl w:val="0"/>
    </w:pPr>
    <w:rPr>
      <w:rFonts w:eastAsiaTheme="majorEastAsia"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4443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D36A58"/>
    <w:pPr>
      <w:keepNext/>
      <w:keepLines/>
      <w:spacing w:before="40"/>
      <w:outlineLvl w:val="2"/>
    </w:pPr>
    <w:rPr>
      <w:rFonts w:ascii="Calibri Light" w:hAnsi="Calibri Light"/>
      <w:b/>
      <w:bCs/>
      <w:color w:val="4472C4"/>
      <w:sz w:val="22"/>
      <w:szCs w:val="22"/>
      <w:lang w:eastAsia="en-US"/>
    </w:rPr>
  </w:style>
  <w:style w:type="paragraph" w:styleId="Nagwek4">
    <w:name w:val="heading 4"/>
    <w:basedOn w:val="Normalny"/>
    <w:next w:val="Normalny"/>
    <w:link w:val="Nagwek4Znak"/>
    <w:uiPriority w:val="9"/>
    <w:semiHidden/>
    <w:unhideWhenUsed/>
    <w:qFormat/>
    <w:rsid w:val="00D36A58"/>
    <w:pPr>
      <w:keepNext/>
      <w:keepLines/>
      <w:spacing w:before="40"/>
      <w:outlineLvl w:val="3"/>
    </w:pPr>
    <w:rPr>
      <w:rFonts w:ascii="Calibri Light" w:hAnsi="Calibri Light"/>
      <w:b/>
      <w:bCs/>
      <w:i/>
      <w:iCs/>
      <w:color w:val="4472C4"/>
      <w:sz w:val="22"/>
      <w:szCs w:val="22"/>
      <w:lang w:eastAsia="en-US"/>
    </w:rPr>
  </w:style>
  <w:style w:type="paragraph" w:styleId="Nagwek5">
    <w:name w:val="heading 5"/>
    <w:basedOn w:val="Normalny"/>
    <w:next w:val="Normalny"/>
    <w:link w:val="Nagwek5Znak"/>
    <w:uiPriority w:val="9"/>
    <w:semiHidden/>
    <w:unhideWhenUsed/>
    <w:qFormat/>
    <w:rsid w:val="00D36A58"/>
    <w:pPr>
      <w:keepNext/>
      <w:keepLines/>
      <w:spacing w:before="40"/>
      <w:outlineLvl w:val="4"/>
    </w:pPr>
    <w:rPr>
      <w:rFonts w:ascii="Calibri Light" w:hAnsi="Calibri Light"/>
      <w:color w:val="1F3763"/>
      <w:sz w:val="22"/>
      <w:szCs w:val="22"/>
      <w:lang w:eastAsia="en-US"/>
    </w:rPr>
  </w:style>
  <w:style w:type="paragraph" w:styleId="Nagwek6">
    <w:name w:val="heading 6"/>
    <w:basedOn w:val="Normalny"/>
    <w:next w:val="Normalny"/>
    <w:link w:val="Nagwek6Znak"/>
    <w:uiPriority w:val="9"/>
    <w:semiHidden/>
    <w:unhideWhenUsed/>
    <w:qFormat/>
    <w:rsid w:val="00D36A58"/>
    <w:pPr>
      <w:keepNext/>
      <w:keepLines/>
      <w:spacing w:before="40"/>
      <w:outlineLvl w:val="5"/>
    </w:pPr>
    <w:rPr>
      <w:rFonts w:ascii="Calibri Light" w:hAnsi="Calibri Light"/>
      <w:i/>
      <w:iCs/>
      <w:color w:val="1F3763"/>
      <w:sz w:val="22"/>
      <w:szCs w:val="22"/>
      <w:lang w:eastAsia="en-US"/>
    </w:rPr>
  </w:style>
  <w:style w:type="paragraph" w:styleId="Nagwek7">
    <w:name w:val="heading 7"/>
    <w:basedOn w:val="Normalny"/>
    <w:next w:val="Normalny"/>
    <w:link w:val="Nagwek7Znak"/>
    <w:uiPriority w:val="9"/>
    <w:semiHidden/>
    <w:unhideWhenUsed/>
    <w:qFormat/>
    <w:rsid w:val="00D36A58"/>
    <w:pPr>
      <w:keepNext/>
      <w:keepLines/>
      <w:spacing w:before="40"/>
      <w:outlineLvl w:val="6"/>
    </w:pPr>
    <w:rPr>
      <w:rFonts w:ascii="Calibri Light" w:hAnsi="Calibri Light"/>
      <w:i/>
      <w:iCs/>
      <w:color w:val="404040"/>
      <w:sz w:val="22"/>
      <w:szCs w:val="22"/>
      <w:lang w:eastAsia="en-US"/>
    </w:rPr>
  </w:style>
  <w:style w:type="paragraph" w:styleId="Nagwek8">
    <w:name w:val="heading 8"/>
    <w:basedOn w:val="Normalny"/>
    <w:next w:val="Normalny"/>
    <w:link w:val="Nagwek8Znak"/>
    <w:uiPriority w:val="9"/>
    <w:semiHidden/>
    <w:unhideWhenUsed/>
    <w:qFormat/>
    <w:rsid w:val="00223FC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D36A58"/>
    <w:pPr>
      <w:keepNext/>
      <w:keepLines/>
      <w:spacing w:before="40"/>
      <w:outlineLvl w:val="8"/>
    </w:pPr>
    <w:rPr>
      <w:rFonts w:ascii="Calibri Light" w:hAnsi="Calibri Light"/>
      <w:i/>
      <w:iCs/>
      <w:color w:val="404040"/>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FE1661"/>
    <w:pPr>
      <w:tabs>
        <w:tab w:val="center" w:pos="4536"/>
        <w:tab w:val="right" w:pos="9072"/>
      </w:tabs>
    </w:pPr>
  </w:style>
  <w:style w:type="character" w:customStyle="1" w:styleId="NagwekZnak">
    <w:name w:val="Nagłówek Znak"/>
    <w:basedOn w:val="Domylnaczcionkaakapitu"/>
    <w:link w:val="Nagwek"/>
    <w:uiPriority w:val="99"/>
    <w:rsid w:val="00FE1661"/>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E1661"/>
    <w:pPr>
      <w:tabs>
        <w:tab w:val="center" w:pos="4536"/>
        <w:tab w:val="right" w:pos="9072"/>
      </w:tabs>
    </w:pPr>
  </w:style>
  <w:style w:type="character" w:customStyle="1" w:styleId="StopkaZnak">
    <w:name w:val="Stopka Znak"/>
    <w:basedOn w:val="Domylnaczcionkaakapitu"/>
    <w:link w:val="Stopka"/>
    <w:uiPriority w:val="99"/>
    <w:rsid w:val="00FE1661"/>
    <w:rPr>
      <w:rFonts w:ascii="Times New Roman" w:eastAsia="Times New Roman" w:hAnsi="Times New Roman" w:cs="Times New Roman"/>
      <w:sz w:val="24"/>
      <w:szCs w:val="24"/>
      <w:lang w:eastAsia="pl-PL"/>
    </w:rPr>
  </w:style>
  <w:style w:type="character" w:styleId="Numerstrony">
    <w:name w:val="page number"/>
    <w:rsid w:val="00FE1661"/>
    <w:rPr>
      <w:rFonts w:cs="Times New Roman"/>
    </w:rPr>
  </w:style>
  <w:style w:type="numbering" w:customStyle="1" w:styleId="Zaimportowanystyl26">
    <w:name w:val="Zaimportowany styl 26"/>
    <w:rsid w:val="00FE1661"/>
    <w:pPr>
      <w:numPr>
        <w:numId w:val="1"/>
      </w:numPr>
    </w:pPr>
  </w:style>
  <w:style w:type="numbering" w:customStyle="1" w:styleId="Zaimportowanystyl29">
    <w:name w:val="Zaimportowany styl 29"/>
    <w:rsid w:val="00FE1661"/>
    <w:pPr>
      <w:numPr>
        <w:numId w:val="2"/>
      </w:numPr>
    </w:pPr>
  </w:style>
  <w:style w:type="character" w:customStyle="1" w:styleId="Nagwek2Znak">
    <w:name w:val="Nagłówek 2 Znak"/>
    <w:basedOn w:val="Domylnaczcionkaakapitu"/>
    <w:link w:val="Nagwek2"/>
    <w:uiPriority w:val="9"/>
    <w:rsid w:val="00F44435"/>
    <w:rPr>
      <w:rFonts w:asciiTheme="majorHAnsi" w:eastAsiaTheme="majorEastAsia" w:hAnsiTheme="majorHAnsi" w:cstheme="majorBidi"/>
      <w:b/>
      <w:bCs/>
      <w:color w:val="5B9BD5" w:themeColor="accent1"/>
      <w:sz w:val="26"/>
      <w:szCs w:val="26"/>
      <w:lang w:eastAsia="pl-PL"/>
    </w:rPr>
  </w:style>
  <w:style w:type="paragraph" w:styleId="Akapitzlist">
    <w:name w:val="List Paragraph"/>
    <w:basedOn w:val="Normalny"/>
    <w:link w:val="AkapitzlistZnak"/>
    <w:uiPriority w:val="34"/>
    <w:qFormat/>
    <w:rsid w:val="00F44435"/>
    <w:pPr>
      <w:spacing w:after="160" w:line="259"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uiPriority w:val="99"/>
    <w:rsid w:val="00F44435"/>
    <w:pPr>
      <w:spacing w:line="360" w:lineRule="auto"/>
      <w:jc w:val="both"/>
    </w:pPr>
    <w:rPr>
      <w:szCs w:val="20"/>
    </w:rPr>
  </w:style>
  <w:style w:type="character" w:customStyle="1" w:styleId="TekstpodstawowyZnak">
    <w:name w:val="Tekst podstawowy Znak"/>
    <w:basedOn w:val="Domylnaczcionkaakapitu"/>
    <w:link w:val="Tekstpodstawowy"/>
    <w:uiPriority w:val="99"/>
    <w:rsid w:val="00F44435"/>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F44435"/>
    <w:pPr>
      <w:jc w:val="both"/>
    </w:pPr>
  </w:style>
  <w:style w:type="character" w:customStyle="1" w:styleId="Tekstpodstawowy3Znak">
    <w:name w:val="Tekst podstawowy 3 Znak"/>
    <w:basedOn w:val="Domylnaczcionkaakapitu"/>
    <w:link w:val="Tekstpodstawowy3"/>
    <w:rsid w:val="00F4443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unhideWhenUsed/>
    <w:rsid w:val="00F44435"/>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F44435"/>
    <w:rPr>
      <w:rFonts w:ascii="Times New Roman" w:eastAsia="Times New Roman" w:hAnsi="Times New Roman" w:cs="Times New Roman"/>
      <w:sz w:val="24"/>
      <w:szCs w:val="24"/>
      <w:lang w:eastAsia="pl-PL"/>
    </w:rPr>
  </w:style>
  <w:style w:type="character" w:customStyle="1" w:styleId="FontStyle12">
    <w:name w:val="Font Style12"/>
    <w:uiPriority w:val="99"/>
    <w:rsid w:val="00F44435"/>
    <w:rPr>
      <w:rFonts w:ascii="Arial" w:hAnsi="Arial"/>
      <w:b/>
      <w:sz w:val="24"/>
    </w:rPr>
  </w:style>
  <w:style w:type="character" w:customStyle="1" w:styleId="AkapitzlistZnak">
    <w:name w:val="Akapit z listą Znak"/>
    <w:link w:val="Akapitzlist"/>
    <w:uiPriority w:val="34"/>
    <w:locked/>
    <w:rsid w:val="00F44435"/>
    <w:rPr>
      <w:rFonts w:ascii="Calibri" w:eastAsia="Calibri" w:hAnsi="Calibri" w:cs="Times New Roman"/>
    </w:rPr>
  </w:style>
  <w:style w:type="paragraph" w:customStyle="1" w:styleId="BodyText24">
    <w:name w:val="Body Text 24"/>
    <w:basedOn w:val="Normalny"/>
    <w:rsid w:val="00F44435"/>
    <w:pPr>
      <w:autoSpaceDE w:val="0"/>
      <w:autoSpaceDN w:val="0"/>
      <w:spacing w:line="300" w:lineRule="atLeast"/>
      <w:jc w:val="both"/>
    </w:pPr>
    <w:rPr>
      <w:rFonts w:ascii="Arial" w:hAnsi="Arial" w:cs="Arial"/>
      <w:sz w:val="22"/>
      <w:szCs w:val="22"/>
    </w:rPr>
  </w:style>
  <w:style w:type="paragraph" w:styleId="Bezodstpw">
    <w:name w:val="No Spacing"/>
    <w:link w:val="BezodstpwZnak"/>
    <w:uiPriority w:val="1"/>
    <w:qFormat/>
    <w:rsid w:val="00F44435"/>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locked/>
    <w:rsid w:val="00F44435"/>
    <w:rPr>
      <w:rFonts w:ascii="Calibri" w:eastAsia="Times New Roman" w:hAnsi="Calibri" w:cs="Times New Roman"/>
      <w:lang w:eastAsia="pl-PL"/>
    </w:rPr>
  </w:style>
  <w:style w:type="character" w:customStyle="1" w:styleId="Nagwek1Znak">
    <w:name w:val="Nagłówek 1 Znak"/>
    <w:basedOn w:val="Domylnaczcionkaakapitu"/>
    <w:link w:val="Nagwek1"/>
    <w:uiPriority w:val="9"/>
    <w:rsid w:val="00183FE4"/>
    <w:rPr>
      <w:rFonts w:ascii="Times New Roman" w:eastAsiaTheme="majorEastAsia" w:hAnsi="Times New Roman" w:cstheme="majorBidi"/>
      <w:color w:val="2E74B5" w:themeColor="accent1" w:themeShade="BF"/>
      <w:sz w:val="32"/>
      <w:szCs w:val="32"/>
      <w:lang w:eastAsia="pl-PL"/>
    </w:rPr>
  </w:style>
  <w:style w:type="character" w:styleId="Odwoaniedokomentarza">
    <w:name w:val="annotation reference"/>
    <w:basedOn w:val="Domylnaczcionkaakapitu"/>
    <w:unhideWhenUsed/>
    <w:qFormat/>
    <w:rsid w:val="00F3421F"/>
    <w:rPr>
      <w:sz w:val="16"/>
      <w:szCs w:val="16"/>
    </w:rPr>
  </w:style>
  <w:style w:type="paragraph" w:styleId="Tekstkomentarza">
    <w:name w:val="annotation text"/>
    <w:basedOn w:val="Normalny"/>
    <w:link w:val="TekstkomentarzaZnak"/>
    <w:uiPriority w:val="99"/>
    <w:unhideWhenUsed/>
    <w:qFormat/>
    <w:rsid w:val="00F3421F"/>
    <w:rPr>
      <w:sz w:val="20"/>
      <w:szCs w:val="20"/>
    </w:rPr>
  </w:style>
  <w:style w:type="character" w:customStyle="1" w:styleId="TekstkomentarzaZnak">
    <w:name w:val="Tekst komentarza Znak"/>
    <w:basedOn w:val="Domylnaczcionkaakapitu"/>
    <w:link w:val="Tekstkomentarza"/>
    <w:uiPriority w:val="99"/>
    <w:rsid w:val="00F3421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F3421F"/>
    <w:rPr>
      <w:b/>
      <w:bCs/>
    </w:rPr>
  </w:style>
  <w:style w:type="character" w:customStyle="1" w:styleId="TematkomentarzaZnak">
    <w:name w:val="Temat komentarza Znak"/>
    <w:basedOn w:val="TekstkomentarzaZnak"/>
    <w:link w:val="Tematkomentarza"/>
    <w:rsid w:val="00F3421F"/>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unhideWhenUsed/>
    <w:rsid w:val="00F3421F"/>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421F"/>
    <w:rPr>
      <w:rFonts w:ascii="Segoe UI" w:eastAsia="Times New Roman" w:hAnsi="Segoe UI" w:cs="Segoe UI"/>
      <w:sz w:val="18"/>
      <w:szCs w:val="18"/>
      <w:lang w:eastAsia="pl-PL"/>
    </w:rPr>
  </w:style>
  <w:style w:type="character" w:styleId="Hipercze">
    <w:name w:val="Hyperlink"/>
    <w:uiPriority w:val="99"/>
    <w:rsid w:val="00262F8D"/>
    <w:rPr>
      <w:u w:val="single"/>
    </w:rPr>
  </w:style>
  <w:style w:type="character" w:customStyle="1" w:styleId="Domylnaczcionkaakapitu1">
    <w:name w:val="Domyślna czcionka akapitu1"/>
    <w:qFormat/>
    <w:rsid w:val="00182C6F"/>
  </w:style>
  <w:style w:type="paragraph" w:customStyle="1" w:styleId="rozdzia">
    <w:name w:val="rozdział"/>
    <w:basedOn w:val="Nagwek8"/>
    <w:qFormat/>
    <w:rsid w:val="00223FCF"/>
    <w:pPr>
      <w:spacing w:line="259" w:lineRule="auto"/>
      <w:jc w:val="center"/>
    </w:pPr>
    <w:rPr>
      <w:rFonts w:ascii="Calibri Light" w:eastAsia="Calibri" w:hAnsi="Calibri Light" w:cs="Calibri"/>
      <w:b/>
      <w:color w:val="4472C4"/>
      <w:sz w:val="32"/>
      <w:szCs w:val="32"/>
      <w:u w:val="single"/>
      <w:lang w:eastAsia="en-US"/>
    </w:rPr>
  </w:style>
  <w:style w:type="character" w:customStyle="1" w:styleId="Nagwek8Znak">
    <w:name w:val="Nagłówek 8 Znak"/>
    <w:basedOn w:val="Domylnaczcionkaakapitu"/>
    <w:link w:val="Nagwek8"/>
    <w:uiPriority w:val="9"/>
    <w:semiHidden/>
    <w:rsid w:val="00223FCF"/>
    <w:rPr>
      <w:rFonts w:asciiTheme="majorHAnsi" w:eastAsiaTheme="majorEastAsia" w:hAnsiTheme="majorHAnsi" w:cstheme="majorBidi"/>
      <w:color w:val="272727" w:themeColor="text1" w:themeTint="D8"/>
      <w:sz w:val="21"/>
      <w:szCs w:val="21"/>
      <w:lang w:eastAsia="pl-PL"/>
    </w:rPr>
  </w:style>
  <w:style w:type="table" w:styleId="Tabela-Siatka">
    <w:name w:val="Table Grid"/>
    <w:basedOn w:val="Standardowy"/>
    <w:uiPriority w:val="39"/>
    <w:rsid w:val="007E6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rsid w:val="001C7A57"/>
    <w:pPr>
      <w:ind w:left="720"/>
      <w:contextualSpacing/>
      <w:jc w:val="both"/>
    </w:pPr>
    <w:rPr>
      <w:rFonts w:eastAsia="Calibri"/>
      <w:color w:val="000000"/>
      <w:sz w:val="20"/>
      <w:szCs w:val="20"/>
    </w:rPr>
  </w:style>
  <w:style w:type="character" w:customStyle="1" w:styleId="TekstprzypisudolnegoZnak">
    <w:name w:val="Tekst przypisu dolnego Znak"/>
    <w:basedOn w:val="Domylnaczcionkaakapitu"/>
    <w:link w:val="Tekstprzypisudolnego"/>
    <w:rsid w:val="001C7A57"/>
    <w:rPr>
      <w:rFonts w:ascii="Times New Roman" w:eastAsia="Calibri"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1C7A57"/>
    <w:rPr>
      <w:vertAlign w:val="superscript"/>
    </w:rPr>
  </w:style>
  <w:style w:type="paragraph" w:styleId="Tytu">
    <w:name w:val="Title"/>
    <w:basedOn w:val="Normalny"/>
    <w:next w:val="Normalny"/>
    <w:link w:val="TytuZnak"/>
    <w:uiPriority w:val="10"/>
    <w:qFormat/>
    <w:rsid w:val="001C7A57"/>
    <w:pPr>
      <w:ind w:left="720"/>
      <w:contextualSpacing/>
      <w:jc w:val="center"/>
    </w:pPr>
    <w:rPr>
      <w:rFonts w:eastAsiaTheme="majorEastAsia"/>
      <w:b/>
      <w:spacing w:val="-10"/>
      <w:kern w:val="28"/>
      <w:sz w:val="40"/>
      <w:szCs w:val="40"/>
    </w:rPr>
  </w:style>
  <w:style w:type="character" w:customStyle="1" w:styleId="TytuZnak">
    <w:name w:val="Tytuł Znak"/>
    <w:basedOn w:val="Domylnaczcionkaakapitu"/>
    <w:link w:val="Tytu"/>
    <w:uiPriority w:val="10"/>
    <w:rsid w:val="001C7A57"/>
    <w:rPr>
      <w:rFonts w:ascii="Times New Roman" w:eastAsiaTheme="majorEastAsia" w:hAnsi="Times New Roman" w:cs="Times New Roman"/>
      <w:b/>
      <w:spacing w:val="-10"/>
      <w:kern w:val="28"/>
      <w:sz w:val="40"/>
      <w:szCs w:val="40"/>
      <w:lang w:eastAsia="pl-PL"/>
    </w:rPr>
  </w:style>
  <w:style w:type="paragraph" w:styleId="Spistreci1">
    <w:name w:val="toc 1"/>
    <w:basedOn w:val="Normalny"/>
    <w:next w:val="Normalny"/>
    <w:autoRedefine/>
    <w:uiPriority w:val="39"/>
    <w:unhideWhenUsed/>
    <w:rsid w:val="00BF36DE"/>
    <w:pPr>
      <w:tabs>
        <w:tab w:val="left" w:pos="851"/>
        <w:tab w:val="right" w:leader="dot" w:pos="9713"/>
      </w:tabs>
      <w:spacing w:after="100" w:line="248" w:lineRule="auto"/>
      <w:ind w:left="851" w:hanging="851"/>
      <w:contextualSpacing/>
      <w:jc w:val="both"/>
    </w:pPr>
    <w:rPr>
      <w:rFonts w:eastAsia="Calibri"/>
      <w:color w:val="000000"/>
      <w:szCs w:val="22"/>
    </w:rPr>
  </w:style>
  <w:style w:type="character" w:customStyle="1" w:styleId="Nierozpoznanawzmianka1">
    <w:name w:val="Nierozpoznana wzmianka1"/>
    <w:basedOn w:val="Domylnaczcionkaakapitu"/>
    <w:uiPriority w:val="99"/>
    <w:semiHidden/>
    <w:unhideWhenUsed/>
    <w:rsid w:val="003A7406"/>
    <w:rPr>
      <w:color w:val="605E5C"/>
      <w:shd w:val="clear" w:color="auto" w:fill="E1DFDD"/>
    </w:rPr>
  </w:style>
  <w:style w:type="paragraph" w:customStyle="1" w:styleId="Tekst">
    <w:name w:val="Tekst"/>
    <w:basedOn w:val="Normalny"/>
    <w:rsid w:val="0089033E"/>
    <w:pPr>
      <w:spacing w:before="120" w:after="120" w:line="240" w:lineRule="atLeast"/>
      <w:ind w:left="720"/>
    </w:pPr>
    <w:rPr>
      <w:rFonts w:ascii="Arial" w:eastAsia="Calibri" w:hAnsi="Arial" w:cs="Arial"/>
      <w:i/>
      <w:iCs/>
      <w:sz w:val="20"/>
      <w:szCs w:val="20"/>
    </w:rPr>
  </w:style>
  <w:style w:type="paragraph" w:customStyle="1" w:styleId="Nagwek31">
    <w:name w:val="Nagłówek 31"/>
    <w:basedOn w:val="Normalny"/>
    <w:next w:val="Normalny"/>
    <w:uiPriority w:val="9"/>
    <w:unhideWhenUsed/>
    <w:qFormat/>
    <w:rsid w:val="00D36A58"/>
    <w:pPr>
      <w:keepNext/>
      <w:keepLines/>
      <w:spacing w:before="200" w:line="276" w:lineRule="auto"/>
      <w:outlineLvl w:val="2"/>
    </w:pPr>
    <w:rPr>
      <w:rFonts w:ascii="Calibri Light" w:hAnsi="Calibri Light"/>
      <w:b/>
      <w:bCs/>
      <w:color w:val="4472C4"/>
      <w:sz w:val="22"/>
      <w:szCs w:val="22"/>
    </w:rPr>
  </w:style>
  <w:style w:type="paragraph" w:customStyle="1" w:styleId="Nagwek41">
    <w:name w:val="Nagłówek 41"/>
    <w:basedOn w:val="Normalny"/>
    <w:next w:val="Normalny"/>
    <w:uiPriority w:val="9"/>
    <w:unhideWhenUsed/>
    <w:qFormat/>
    <w:rsid w:val="00D36A58"/>
    <w:pPr>
      <w:keepNext/>
      <w:keepLines/>
      <w:spacing w:before="200" w:line="276" w:lineRule="auto"/>
      <w:outlineLvl w:val="3"/>
    </w:pPr>
    <w:rPr>
      <w:rFonts w:ascii="Calibri Light" w:hAnsi="Calibri Light"/>
      <w:b/>
      <w:bCs/>
      <w:i/>
      <w:iCs/>
      <w:color w:val="4472C4"/>
      <w:sz w:val="22"/>
      <w:szCs w:val="22"/>
    </w:rPr>
  </w:style>
  <w:style w:type="paragraph" w:customStyle="1" w:styleId="Nagwek51">
    <w:name w:val="Nagłówek 51"/>
    <w:basedOn w:val="Normalny"/>
    <w:next w:val="Normalny"/>
    <w:uiPriority w:val="9"/>
    <w:semiHidden/>
    <w:unhideWhenUsed/>
    <w:qFormat/>
    <w:rsid w:val="00D36A58"/>
    <w:pPr>
      <w:keepNext/>
      <w:keepLines/>
      <w:spacing w:before="200" w:line="276" w:lineRule="auto"/>
      <w:outlineLvl w:val="4"/>
    </w:pPr>
    <w:rPr>
      <w:rFonts w:ascii="Calibri Light" w:hAnsi="Calibri Light"/>
      <w:color w:val="1F3763"/>
      <w:sz w:val="22"/>
      <w:szCs w:val="22"/>
    </w:rPr>
  </w:style>
  <w:style w:type="paragraph" w:customStyle="1" w:styleId="Nagwek61">
    <w:name w:val="Nagłówek 61"/>
    <w:basedOn w:val="Normalny"/>
    <w:next w:val="Normalny"/>
    <w:uiPriority w:val="9"/>
    <w:unhideWhenUsed/>
    <w:qFormat/>
    <w:rsid w:val="00D36A58"/>
    <w:pPr>
      <w:keepNext/>
      <w:keepLines/>
      <w:spacing w:before="200" w:line="276" w:lineRule="auto"/>
      <w:outlineLvl w:val="5"/>
    </w:pPr>
    <w:rPr>
      <w:rFonts w:ascii="Calibri Light" w:hAnsi="Calibri Light"/>
      <w:i/>
      <w:iCs/>
      <w:color w:val="1F3763"/>
      <w:sz w:val="22"/>
      <w:szCs w:val="22"/>
    </w:rPr>
  </w:style>
  <w:style w:type="paragraph" w:customStyle="1" w:styleId="Nagwek71">
    <w:name w:val="Nagłówek 71"/>
    <w:basedOn w:val="Normalny"/>
    <w:next w:val="Normalny"/>
    <w:uiPriority w:val="9"/>
    <w:semiHidden/>
    <w:unhideWhenUsed/>
    <w:qFormat/>
    <w:rsid w:val="00D36A58"/>
    <w:pPr>
      <w:keepNext/>
      <w:keepLines/>
      <w:spacing w:before="200" w:line="276" w:lineRule="auto"/>
      <w:outlineLvl w:val="6"/>
    </w:pPr>
    <w:rPr>
      <w:rFonts w:ascii="Calibri Light" w:hAnsi="Calibri Light"/>
      <w:i/>
      <w:iCs/>
      <w:color w:val="404040"/>
      <w:sz w:val="22"/>
      <w:szCs w:val="22"/>
    </w:rPr>
  </w:style>
  <w:style w:type="paragraph" w:customStyle="1" w:styleId="Nagwek91">
    <w:name w:val="Nagłówek 91"/>
    <w:basedOn w:val="Normalny"/>
    <w:next w:val="Normalny"/>
    <w:uiPriority w:val="9"/>
    <w:semiHidden/>
    <w:unhideWhenUsed/>
    <w:qFormat/>
    <w:rsid w:val="00D36A58"/>
    <w:pPr>
      <w:keepNext/>
      <w:keepLines/>
      <w:spacing w:before="200" w:line="276" w:lineRule="auto"/>
      <w:outlineLvl w:val="8"/>
    </w:pPr>
    <w:rPr>
      <w:rFonts w:ascii="Calibri Light" w:hAnsi="Calibri Light"/>
      <w:i/>
      <w:iCs/>
      <w:color w:val="404040"/>
      <w:sz w:val="20"/>
      <w:szCs w:val="20"/>
    </w:rPr>
  </w:style>
  <w:style w:type="numbering" w:customStyle="1" w:styleId="Bezlisty1">
    <w:name w:val="Bez listy1"/>
    <w:next w:val="Bezlisty"/>
    <w:uiPriority w:val="99"/>
    <w:semiHidden/>
    <w:unhideWhenUsed/>
    <w:rsid w:val="00D36A58"/>
  </w:style>
  <w:style w:type="character" w:customStyle="1" w:styleId="Nagwek6Znak">
    <w:name w:val="Nagłówek 6 Znak"/>
    <w:basedOn w:val="Domylnaczcionkaakapitu"/>
    <w:link w:val="Nagwek6"/>
    <w:uiPriority w:val="9"/>
    <w:rsid w:val="00D36A58"/>
    <w:rPr>
      <w:rFonts w:ascii="Calibri Light" w:eastAsia="Times New Roman" w:hAnsi="Calibri Light" w:cs="Times New Roman"/>
      <w:i/>
      <w:iCs/>
      <w:color w:val="1F3763"/>
    </w:rPr>
  </w:style>
  <w:style w:type="paragraph" w:customStyle="1" w:styleId="rdtytu">
    <w:name w:val="Śródtytuł"/>
    <w:basedOn w:val="Normalny"/>
    <w:next w:val="Normalny"/>
    <w:rsid w:val="00D36A58"/>
    <w:pPr>
      <w:keepNext/>
      <w:spacing w:before="360" w:after="60" w:line="264" w:lineRule="auto"/>
    </w:pPr>
    <w:rPr>
      <w:rFonts w:ascii="Calibri" w:hAnsi="Calibri"/>
      <w:b/>
      <w:sz w:val="28"/>
      <w:szCs w:val="20"/>
    </w:rPr>
  </w:style>
  <w:style w:type="paragraph" w:customStyle="1" w:styleId="Tabelatre">
    <w:name w:val="Tabela treść"/>
    <w:basedOn w:val="Normalny"/>
    <w:rsid w:val="00D36A58"/>
    <w:pPr>
      <w:spacing w:before="60" w:after="60" w:line="276" w:lineRule="auto"/>
    </w:pPr>
    <w:rPr>
      <w:rFonts w:ascii="Arial" w:hAnsi="Arial"/>
      <w:sz w:val="20"/>
      <w:szCs w:val="20"/>
    </w:rPr>
  </w:style>
  <w:style w:type="paragraph" w:customStyle="1" w:styleId="Tabelanagwek">
    <w:name w:val="Tabela nagłówek"/>
    <w:basedOn w:val="Tabelatre"/>
    <w:rsid w:val="00D36A58"/>
    <w:rPr>
      <w:b/>
    </w:rPr>
  </w:style>
  <w:style w:type="paragraph" w:customStyle="1" w:styleId="StylArial10ptPogrubieniePrzed3ptPo3pt">
    <w:name w:val="Styl Arial 10 pt Pogrubienie Przed:  3 pt Po:  3 pt"/>
    <w:basedOn w:val="Normalny"/>
    <w:rsid w:val="00D36A58"/>
    <w:pPr>
      <w:spacing w:before="60" w:after="60" w:line="276" w:lineRule="auto"/>
      <w:jc w:val="both"/>
    </w:pPr>
    <w:rPr>
      <w:rFonts w:ascii="Arial" w:hAnsi="Arial"/>
      <w:b/>
      <w:bCs/>
      <w:sz w:val="18"/>
      <w:szCs w:val="20"/>
    </w:rPr>
  </w:style>
  <w:style w:type="table" w:customStyle="1" w:styleId="Tabela-Siatka1">
    <w:name w:val="Tabela - Siatka1"/>
    <w:basedOn w:val="Standardowy"/>
    <w:next w:val="Tabela-Siatka"/>
    <w:rsid w:val="00D36A58"/>
    <w:pPr>
      <w:spacing w:after="200" w:line="276" w:lineRule="auto"/>
    </w:pPr>
    <w:rPr>
      <w:rFonts w:eastAsia="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6A58"/>
    <w:pPr>
      <w:autoSpaceDE w:val="0"/>
      <w:autoSpaceDN w:val="0"/>
      <w:adjustRightInd w:val="0"/>
      <w:spacing w:after="200" w:line="276" w:lineRule="auto"/>
    </w:pPr>
    <w:rPr>
      <w:rFonts w:ascii="Verdana" w:eastAsia="Calibri" w:hAnsi="Verdana" w:cs="Verdana"/>
      <w:color w:val="000000"/>
      <w:sz w:val="24"/>
      <w:szCs w:val="24"/>
      <w:lang w:eastAsia="pl-PL"/>
    </w:rPr>
  </w:style>
  <w:style w:type="character" w:customStyle="1" w:styleId="Nagwek4Znak">
    <w:name w:val="Nagłówek 4 Znak"/>
    <w:basedOn w:val="Domylnaczcionkaakapitu"/>
    <w:link w:val="Nagwek4"/>
    <w:uiPriority w:val="9"/>
    <w:rsid w:val="00D36A58"/>
    <w:rPr>
      <w:rFonts w:ascii="Calibri Light" w:eastAsia="Times New Roman" w:hAnsi="Calibri Light" w:cs="Times New Roman"/>
      <w:b/>
      <w:bCs/>
      <w:i/>
      <w:iCs/>
      <w:color w:val="4472C4"/>
    </w:rPr>
  </w:style>
  <w:style w:type="paragraph" w:styleId="NormalnyWeb">
    <w:name w:val="Normal (Web)"/>
    <w:basedOn w:val="Normalny"/>
    <w:unhideWhenUsed/>
    <w:rsid w:val="00D36A58"/>
    <w:pPr>
      <w:spacing w:before="100" w:beforeAutospacing="1" w:after="100" w:afterAutospacing="1" w:line="276" w:lineRule="auto"/>
    </w:pPr>
    <w:rPr>
      <w:rFonts w:ascii="Calibri" w:hAnsi="Calibri"/>
      <w:sz w:val="22"/>
      <w:szCs w:val="22"/>
    </w:rPr>
  </w:style>
  <w:style w:type="character" w:customStyle="1" w:styleId="Znakiprzypiswdolnych">
    <w:name w:val="Znaki przypisów dolnych"/>
    <w:rsid w:val="00D36A58"/>
    <w:rPr>
      <w:vertAlign w:val="superscript"/>
    </w:rPr>
  </w:style>
  <w:style w:type="paragraph" w:styleId="Listapunktowana2">
    <w:name w:val="List Bullet 2"/>
    <w:basedOn w:val="Normalny"/>
    <w:uiPriority w:val="99"/>
    <w:rsid w:val="00D36A58"/>
    <w:pPr>
      <w:tabs>
        <w:tab w:val="num" w:pos="643"/>
      </w:tabs>
      <w:spacing w:after="120" w:line="276" w:lineRule="auto"/>
      <w:ind w:left="643" w:hanging="360"/>
      <w:contextualSpacing/>
    </w:pPr>
    <w:rPr>
      <w:rFonts w:ascii="Calibri" w:eastAsia="Calibri" w:hAnsi="Calibri"/>
      <w:sz w:val="22"/>
      <w:szCs w:val="22"/>
      <w:lang w:eastAsia="en-US"/>
    </w:rPr>
  </w:style>
  <w:style w:type="paragraph" w:customStyle="1" w:styleId="Legenda1">
    <w:name w:val="Legenda1"/>
    <w:basedOn w:val="Normalny"/>
    <w:next w:val="Normalny"/>
    <w:rsid w:val="00D36A58"/>
    <w:pPr>
      <w:suppressAutoHyphens/>
      <w:spacing w:after="200" w:line="276" w:lineRule="auto"/>
    </w:pPr>
    <w:rPr>
      <w:rFonts w:ascii="Calibri" w:hAnsi="Calibri"/>
      <w:b/>
      <w:bCs/>
      <w:sz w:val="20"/>
      <w:szCs w:val="20"/>
      <w:lang w:eastAsia="ar-SA"/>
    </w:rPr>
  </w:style>
  <w:style w:type="paragraph" w:customStyle="1" w:styleId="Bulleted">
    <w:name w:val="Bulleted"/>
    <w:aliases w:val="Wingdings (symbol),Left:  0,25&quot;,Hanging:  0"/>
    <w:basedOn w:val="Normalny"/>
    <w:uiPriority w:val="99"/>
    <w:rsid w:val="00D36A58"/>
    <w:pPr>
      <w:spacing w:after="120" w:line="276" w:lineRule="auto"/>
    </w:pPr>
    <w:rPr>
      <w:rFonts w:ascii="Calibri" w:hAnsi="Calibri"/>
      <w:sz w:val="22"/>
      <w:szCs w:val="22"/>
      <w:lang w:eastAsia="en-US"/>
    </w:rPr>
  </w:style>
  <w:style w:type="paragraph" w:styleId="Poprawka">
    <w:name w:val="Revision"/>
    <w:hidden/>
    <w:uiPriority w:val="99"/>
    <w:semiHidden/>
    <w:rsid w:val="00D36A58"/>
    <w:pPr>
      <w:spacing w:after="200" w:line="276" w:lineRule="auto"/>
    </w:pPr>
    <w:rPr>
      <w:rFonts w:eastAsia="Times New Roman"/>
      <w:sz w:val="24"/>
      <w:szCs w:val="24"/>
      <w:lang w:eastAsia="pl-PL"/>
    </w:rPr>
  </w:style>
  <w:style w:type="paragraph" w:styleId="Nagwekspisutreci">
    <w:name w:val="TOC Heading"/>
    <w:basedOn w:val="Nagwek1"/>
    <w:next w:val="Normalny"/>
    <w:uiPriority w:val="39"/>
    <w:semiHidden/>
    <w:unhideWhenUsed/>
    <w:qFormat/>
    <w:rsid w:val="00D36A58"/>
    <w:pPr>
      <w:spacing w:before="480" w:after="0" w:line="276" w:lineRule="auto"/>
      <w:ind w:left="0"/>
      <w:outlineLvl w:val="9"/>
    </w:pPr>
    <w:rPr>
      <w:rFonts w:ascii="Calibri Light" w:hAnsi="Calibri Light"/>
      <w:b/>
      <w:bCs/>
      <w:sz w:val="28"/>
      <w:szCs w:val="28"/>
    </w:rPr>
  </w:style>
  <w:style w:type="paragraph" w:styleId="Spistreci3">
    <w:name w:val="toc 3"/>
    <w:basedOn w:val="Normalny"/>
    <w:next w:val="Normalny"/>
    <w:autoRedefine/>
    <w:uiPriority w:val="39"/>
    <w:rsid w:val="00D36A58"/>
    <w:pPr>
      <w:spacing w:after="200" w:line="276" w:lineRule="auto"/>
      <w:ind w:left="480"/>
    </w:pPr>
    <w:rPr>
      <w:rFonts w:ascii="Calibri" w:hAnsi="Calibri"/>
      <w:sz w:val="22"/>
      <w:szCs w:val="22"/>
    </w:rPr>
  </w:style>
  <w:style w:type="paragraph" w:styleId="Tekstprzypisukocowego">
    <w:name w:val="endnote text"/>
    <w:basedOn w:val="Normalny"/>
    <w:link w:val="TekstprzypisukocowegoZnak"/>
    <w:rsid w:val="00D36A58"/>
    <w:pPr>
      <w:spacing w:after="200" w:line="276" w:lineRule="auto"/>
    </w:pPr>
    <w:rPr>
      <w:rFonts w:ascii="Calibri" w:hAnsi="Calibri"/>
      <w:sz w:val="20"/>
      <w:szCs w:val="20"/>
    </w:rPr>
  </w:style>
  <w:style w:type="character" w:customStyle="1" w:styleId="TekstprzypisukocowegoZnak">
    <w:name w:val="Tekst przypisu końcowego Znak"/>
    <w:basedOn w:val="Domylnaczcionkaakapitu"/>
    <w:link w:val="Tekstprzypisukocowego"/>
    <w:rsid w:val="00D36A58"/>
    <w:rPr>
      <w:rFonts w:ascii="Calibri" w:eastAsia="Times New Roman" w:hAnsi="Calibri" w:cs="Times New Roman"/>
      <w:sz w:val="20"/>
      <w:szCs w:val="20"/>
      <w:lang w:eastAsia="pl-PL"/>
    </w:rPr>
  </w:style>
  <w:style w:type="character" w:styleId="Odwoanieprzypisukocowego">
    <w:name w:val="endnote reference"/>
    <w:rsid w:val="00D36A58"/>
    <w:rPr>
      <w:vertAlign w:val="superscript"/>
    </w:rPr>
  </w:style>
  <w:style w:type="character" w:customStyle="1" w:styleId="PogrubienieTeksttreci28pt">
    <w:name w:val="Pogrubienie;Tekst treści (2) + 8 pt"/>
    <w:rsid w:val="00D36A58"/>
    <w:rPr>
      <w:rFonts w:ascii="MS Reference Sans Serif" w:eastAsia="MS Reference Sans Serif" w:hAnsi="MS Reference Sans Serif" w:cs="MS Reference Sans Serif"/>
      <w:b/>
      <w:bCs/>
      <w:i w:val="0"/>
      <w:iCs w:val="0"/>
      <w:smallCaps w:val="0"/>
      <w:strike w:val="0"/>
      <w:color w:val="000000"/>
      <w:spacing w:val="0"/>
      <w:w w:val="100"/>
      <w:position w:val="0"/>
      <w:sz w:val="16"/>
      <w:szCs w:val="16"/>
      <w:u w:val="none"/>
      <w:shd w:val="clear" w:color="auto" w:fill="FFFFFF"/>
      <w:lang w:val="pl-PL" w:eastAsia="pl-PL" w:bidi="pl-PL"/>
    </w:rPr>
  </w:style>
  <w:style w:type="character" w:customStyle="1" w:styleId="Teksttreci2">
    <w:name w:val="Tekst treści (2)_"/>
    <w:link w:val="Teksttreci20"/>
    <w:rsid w:val="00D36A58"/>
    <w:rPr>
      <w:rFonts w:ascii="MS Reference Sans Serif" w:eastAsia="MS Reference Sans Serif" w:hAnsi="MS Reference Sans Serif" w:cs="MS Reference Sans Serif"/>
      <w:sz w:val="18"/>
      <w:szCs w:val="18"/>
      <w:shd w:val="clear" w:color="auto" w:fill="FFFFFF"/>
    </w:rPr>
  </w:style>
  <w:style w:type="paragraph" w:customStyle="1" w:styleId="Teksttreci20">
    <w:name w:val="Tekst treści (2)"/>
    <w:basedOn w:val="Normalny"/>
    <w:link w:val="Teksttreci2"/>
    <w:rsid w:val="00D36A58"/>
    <w:pPr>
      <w:widowControl w:val="0"/>
      <w:shd w:val="clear" w:color="auto" w:fill="FFFFFF"/>
      <w:spacing w:after="2640" w:line="0" w:lineRule="atLeast"/>
      <w:ind w:hanging="440"/>
      <w:jc w:val="right"/>
    </w:pPr>
    <w:rPr>
      <w:rFonts w:ascii="MS Reference Sans Serif" w:eastAsia="MS Reference Sans Serif" w:hAnsi="MS Reference Sans Serif" w:cs="MS Reference Sans Serif"/>
      <w:sz w:val="18"/>
      <w:szCs w:val="18"/>
      <w:lang w:eastAsia="en-US"/>
    </w:rPr>
  </w:style>
  <w:style w:type="character" w:customStyle="1" w:styleId="Teksttreci2Pogrubienie">
    <w:name w:val="Tekst treści (2) + Pogrubienie"/>
    <w:rsid w:val="00D36A58"/>
    <w:rPr>
      <w:rFonts w:ascii="MS Reference Sans Serif" w:eastAsia="MS Reference Sans Serif" w:hAnsi="MS Reference Sans Serif" w:cs="MS Reference Sans Serif"/>
      <w:b/>
      <w:bCs/>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Podpistabeli2Exact">
    <w:name w:val="Podpis tabeli (2) Exact"/>
    <w:rsid w:val="00D36A58"/>
    <w:rPr>
      <w:rFonts w:ascii="MS Reference Sans Serif" w:eastAsia="MS Reference Sans Serif" w:hAnsi="MS Reference Sans Serif" w:cs="MS Reference Sans Serif"/>
      <w:b w:val="0"/>
      <w:bCs w:val="0"/>
      <w:i w:val="0"/>
      <w:iCs w:val="0"/>
      <w:smallCaps w:val="0"/>
      <w:strike w:val="0"/>
      <w:sz w:val="18"/>
      <w:szCs w:val="18"/>
      <w:u w:val="none"/>
    </w:rPr>
  </w:style>
  <w:style w:type="character" w:customStyle="1" w:styleId="Podpistabeli2">
    <w:name w:val="Podpis tabeli (2)_"/>
    <w:link w:val="Podpistabeli20"/>
    <w:rsid w:val="00D36A58"/>
    <w:rPr>
      <w:rFonts w:ascii="MS Reference Sans Serif" w:eastAsia="MS Reference Sans Serif" w:hAnsi="MS Reference Sans Serif" w:cs="MS Reference Sans Serif"/>
      <w:sz w:val="18"/>
      <w:szCs w:val="18"/>
      <w:shd w:val="clear" w:color="auto" w:fill="FFFFFF"/>
    </w:rPr>
  </w:style>
  <w:style w:type="paragraph" w:customStyle="1" w:styleId="Podpistabeli20">
    <w:name w:val="Podpis tabeli (2)"/>
    <w:basedOn w:val="Normalny"/>
    <w:link w:val="Podpistabeli2"/>
    <w:rsid w:val="00D36A58"/>
    <w:pPr>
      <w:widowControl w:val="0"/>
      <w:shd w:val="clear" w:color="auto" w:fill="FFFFFF"/>
      <w:spacing w:after="200" w:line="0" w:lineRule="atLeast"/>
    </w:pPr>
    <w:rPr>
      <w:rFonts w:ascii="MS Reference Sans Serif" w:eastAsia="MS Reference Sans Serif" w:hAnsi="MS Reference Sans Serif" w:cs="MS Reference Sans Serif"/>
      <w:sz w:val="18"/>
      <w:szCs w:val="18"/>
      <w:lang w:eastAsia="en-US"/>
    </w:rPr>
  </w:style>
  <w:style w:type="character" w:customStyle="1" w:styleId="Teksttreci28pt">
    <w:name w:val="Tekst treści (2) + 8 pt"/>
    <w:rsid w:val="00D36A58"/>
    <w:rPr>
      <w:rFonts w:ascii="MS Reference Sans Serif" w:eastAsia="MS Reference Sans Serif" w:hAnsi="MS Reference Sans Serif" w:cs="MS Reference Sans Serif"/>
      <w:b/>
      <w:bCs/>
      <w:i w:val="0"/>
      <w:iCs w:val="0"/>
      <w:smallCaps w:val="0"/>
      <w:strike w:val="0"/>
      <w:color w:val="000000"/>
      <w:spacing w:val="0"/>
      <w:w w:val="100"/>
      <w:position w:val="0"/>
      <w:sz w:val="16"/>
      <w:szCs w:val="16"/>
      <w:u w:val="none"/>
      <w:shd w:val="clear" w:color="auto" w:fill="FFFFFF"/>
      <w:lang w:val="pl-PL" w:eastAsia="pl-PL" w:bidi="pl-PL"/>
    </w:rPr>
  </w:style>
  <w:style w:type="character" w:customStyle="1" w:styleId="Teksttreci9">
    <w:name w:val="Tekst treści (9)_"/>
    <w:link w:val="Teksttreci90"/>
    <w:rsid w:val="00D36A58"/>
    <w:rPr>
      <w:rFonts w:ascii="MS Reference Sans Serif" w:eastAsia="MS Reference Sans Serif" w:hAnsi="MS Reference Sans Serif" w:cs="MS Reference Sans Serif"/>
      <w:sz w:val="16"/>
      <w:szCs w:val="16"/>
      <w:shd w:val="clear" w:color="auto" w:fill="FFFFFF"/>
    </w:rPr>
  </w:style>
  <w:style w:type="paragraph" w:customStyle="1" w:styleId="Teksttreci90">
    <w:name w:val="Tekst treści (9)"/>
    <w:basedOn w:val="Normalny"/>
    <w:link w:val="Teksttreci9"/>
    <w:rsid w:val="00D36A58"/>
    <w:pPr>
      <w:widowControl w:val="0"/>
      <w:shd w:val="clear" w:color="auto" w:fill="FFFFFF"/>
      <w:spacing w:after="200" w:line="173" w:lineRule="exact"/>
      <w:ind w:hanging="560"/>
      <w:jc w:val="both"/>
    </w:pPr>
    <w:rPr>
      <w:rFonts w:ascii="MS Reference Sans Serif" w:eastAsia="MS Reference Sans Serif" w:hAnsi="MS Reference Sans Serif" w:cs="MS Reference Sans Serif"/>
      <w:sz w:val="16"/>
      <w:szCs w:val="16"/>
      <w:lang w:eastAsia="en-US"/>
    </w:rPr>
  </w:style>
  <w:style w:type="character" w:customStyle="1" w:styleId="Teksttreci2Exact">
    <w:name w:val="Tekst treści (2) Exact"/>
    <w:rsid w:val="00D36A58"/>
    <w:rPr>
      <w:rFonts w:ascii="MS Reference Sans Serif" w:eastAsia="MS Reference Sans Serif" w:hAnsi="MS Reference Sans Serif" w:cs="MS Reference Sans Serif"/>
      <w:b w:val="0"/>
      <w:bCs w:val="0"/>
      <w:i w:val="0"/>
      <w:iCs w:val="0"/>
      <w:smallCaps w:val="0"/>
      <w:strike w:val="0"/>
      <w:sz w:val="18"/>
      <w:szCs w:val="18"/>
      <w:u w:val="none"/>
    </w:rPr>
  </w:style>
  <w:style w:type="character" w:customStyle="1" w:styleId="Teksttreci2VerdanaKursywa">
    <w:name w:val="Tekst treści (2) + Verdana;Kursywa"/>
    <w:rsid w:val="00D36A58"/>
    <w:rPr>
      <w:rFonts w:ascii="Verdana" w:eastAsia="Verdana" w:hAnsi="Verdana" w:cs="Verdana"/>
      <w:b w:val="0"/>
      <w:bCs w:val="0"/>
      <w:i/>
      <w:iCs/>
      <w:smallCaps w:val="0"/>
      <w:strike w:val="0"/>
      <w:color w:val="000000"/>
      <w:spacing w:val="0"/>
      <w:w w:val="100"/>
      <w:position w:val="0"/>
      <w:sz w:val="18"/>
      <w:szCs w:val="18"/>
      <w:u w:val="none"/>
      <w:shd w:val="clear" w:color="auto" w:fill="FFFFFF"/>
      <w:lang w:val="pl-PL" w:eastAsia="pl-PL" w:bidi="pl-PL"/>
    </w:rPr>
  </w:style>
  <w:style w:type="character" w:customStyle="1" w:styleId="Teksttreci2BookAntiqua8pt">
    <w:name w:val="Tekst treści (2) + Book Antiqua;8 pt"/>
    <w:rsid w:val="00D36A58"/>
    <w:rPr>
      <w:rFonts w:ascii="Book Antiqua" w:eastAsia="Book Antiqua" w:hAnsi="Book Antiqua" w:cs="Book Antiqua"/>
      <w:b w:val="0"/>
      <w:bCs w:val="0"/>
      <w:i w:val="0"/>
      <w:iCs w:val="0"/>
      <w:smallCaps w:val="0"/>
      <w:strike w:val="0"/>
      <w:color w:val="000000"/>
      <w:spacing w:val="0"/>
      <w:w w:val="100"/>
      <w:position w:val="0"/>
      <w:sz w:val="16"/>
      <w:szCs w:val="16"/>
      <w:u w:val="none"/>
      <w:shd w:val="clear" w:color="auto" w:fill="FFFFFF"/>
      <w:lang w:val="pl-PL" w:eastAsia="pl-PL" w:bidi="pl-PL"/>
    </w:rPr>
  </w:style>
  <w:style w:type="character" w:styleId="UyteHipercze">
    <w:name w:val="FollowedHyperlink"/>
    <w:rsid w:val="00D36A58"/>
    <w:rPr>
      <w:color w:val="800080"/>
      <w:u w:val="single"/>
    </w:rPr>
  </w:style>
  <w:style w:type="paragraph" w:customStyle="1" w:styleId="A-normalny">
    <w:name w:val="A - normalny"/>
    <w:basedOn w:val="Normalny"/>
    <w:rsid w:val="00D36A58"/>
    <w:pPr>
      <w:spacing w:after="200" w:line="288" w:lineRule="auto"/>
      <w:ind w:firstLine="709"/>
      <w:jc w:val="both"/>
    </w:pPr>
    <w:rPr>
      <w:rFonts w:ascii="Verdana" w:eastAsia="Calibri" w:hAnsi="Verdana"/>
      <w:sz w:val="18"/>
      <w:szCs w:val="22"/>
      <w:lang w:eastAsia="en-US"/>
    </w:rPr>
  </w:style>
  <w:style w:type="character" w:customStyle="1" w:styleId="Nagwek3Znak">
    <w:name w:val="Nagłówek 3 Znak"/>
    <w:basedOn w:val="Domylnaczcionkaakapitu"/>
    <w:link w:val="Nagwek3"/>
    <w:uiPriority w:val="9"/>
    <w:rsid w:val="00D36A58"/>
    <w:rPr>
      <w:rFonts w:ascii="Calibri Light" w:eastAsia="Times New Roman" w:hAnsi="Calibri Light" w:cs="Times New Roman"/>
      <w:b/>
      <w:bCs/>
      <w:color w:val="4472C4"/>
    </w:rPr>
  </w:style>
  <w:style w:type="character" w:customStyle="1" w:styleId="Nagwek5Znak">
    <w:name w:val="Nagłówek 5 Znak"/>
    <w:basedOn w:val="Domylnaczcionkaakapitu"/>
    <w:link w:val="Nagwek5"/>
    <w:uiPriority w:val="9"/>
    <w:semiHidden/>
    <w:rsid w:val="00D36A58"/>
    <w:rPr>
      <w:rFonts w:ascii="Calibri Light" w:eastAsia="Times New Roman" w:hAnsi="Calibri Light" w:cs="Times New Roman"/>
      <w:color w:val="1F3763"/>
    </w:rPr>
  </w:style>
  <w:style w:type="character" w:customStyle="1" w:styleId="Nagwek7Znak">
    <w:name w:val="Nagłówek 7 Znak"/>
    <w:basedOn w:val="Domylnaczcionkaakapitu"/>
    <w:link w:val="Nagwek7"/>
    <w:uiPriority w:val="9"/>
    <w:semiHidden/>
    <w:rsid w:val="00D36A58"/>
    <w:rPr>
      <w:rFonts w:ascii="Calibri Light" w:eastAsia="Times New Roman" w:hAnsi="Calibri Light" w:cs="Times New Roman"/>
      <w:i/>
      <w:iCs/>
      <w:color w:val="404040"/>
    </w:rPr>
  </w:style>
  <w:style w:type="character" w:customStyle="1" w:styleId="Nagwek9Znak">
    <w:name w:val="Nagłówek 9 Znak"/>
    <w:basedOn w:val="Domylnaczcionkaakapitu"/>
    <w:link w:val="Nagwek9"/>
    <w:uiPriority w:val="9"/>
    <w:semiHidden/>
    <w:rsid w:val="00D36A58"/>
    <w:rPr>
      <w:rFonts w:ascii="Calibri Light" w:eastAsia="Times New Roman" w:hAnsi="Calibri Light" w:cs="Times New Roman"/>
      <w:i/>
      <w:iCs/>
      <w:color w:val="404040"/>
      <w:sz w:val="20"/>
      <w:szCs w:val="20"/>
    </w:rPr>
  </w:style>
  <w:style w:type="paragraph" w:customStyle="1" w:styleId="Legenda2">
    <w:name w:val="Legenda2"/>
    <w:basedOn w:val="Normalny"/>
    <w:next w:val="Normalny"/>
    <w:uiPriority w:val="35"/>
    <w:semiHidden/>
    <w:unhideWhenUsed/>
    <w:qFormat/>
    <w:rsid w:val="00D36A58"/>
    <w:pPr>
      <w:spacing w:after="200"/>
    </w:pPr>
    <w:rPr>
      <w:rFonts w:ascii="Calibri" w:hAnsi="Calibri"/>
      <w:b/>
      <w:bCs/>
      <w:color w:val="4472C4"/>
      <w:sz w:val="18"/>
      <w:szCs w:val="18"/>
    </w:rPr>
  </w:style>
  <w:style w:type="paragraph" w:customStyle="1" w:styleId="Podtytu1">
    <w:name w:val="Podtytuł1"/>
    <w:basedOn w:val="Normalny"/>
    <w:next w:val="Normalny"/>
    <w:uiPriority w:val="11"/>
    <w:qFormat/>
    <w:rsid w:val="00D36A58"/>
    <w:pPr>
      <w:numPr>
        <w:ilvl w:val="1"/>
      </w:numPr>
      <w:spacing w:after="200" w:line="276" w:lineRule="auto"/>
    </w:pPr>
    <w:rPr>
      <w:rFonts w:ascii="Calibri Light" w:hAnsi="Calibri Light"/>
      <w:i/>
      <w:iCs/>
      <w:color w:val="4472C4"/>
      <w:spacing w:val="15"/>
    </w:rPr>
  </w:style>
  <w:style w:type="character" w:customStyle="1" w:styleId="PodtytuZnak">
    <w:name w:val="Podtytuł Znak"/>
    <w:basedOn w:val="Domylnaczcionkaakapitu"/>
    <w:link w:val="Podtytu"/>
    <w:uiPriority w:val="11"/>
    <w:rsid w:val="00D36A58"/>
    <w:rPr>
      <w:rFonts w:ascii="Calibri Light" w:eastAsia="Times New Roman" w:hAnsi="Calibri Light" w:cs="Times New Roman"/>
      <w:i/>
      <w:iCs/>
      <w:color w:val="4472C4"/>
      <w:spacing w:val="15"/>
      <w:sz w:val="24"/>
      <w:szCs w:val="24"/>
    </w:rPr>
  </w:style>
  <w:style w:type="character" w:styleId="Pogrubienie">
    <w:name w:val="Strong"/>
    <w:basedOn w:val="Domylnaczcionkaakapitu"/>
    <w:uiPriority w:val="22"/>
    <w:qFormat/>
    <w:rsid w:val="00D36A58"/>
    <w:rPr>
      <w:b/>
      <w:bCs/>
    </w:rPr>
  </w:style>
  <w:style w:type="character" w:styleId="Uwydatnienie">
    <w:name w:val="Emphasis"/>
    <w:basedOn w:val="Domylnaczcionkaakapitu"/>
    <w:uiPriority w:val="20"/>
    <w:qFormat/>
    <w:rsid w:val="00D36A58"/>
    <w:rPr>
      <w:i/>
      <w:iCs/>
    </w:rPr>
  </w:style>
  <w:style w:type="paragraph" w:customStyle="1" w:styleId="Cytat1">
    <w:name w:val="Cytat1"/>
    <w:basedOn w:val="Normalny"/>
    <w:next w:val="Normalny"/>
    <w:uiPriority w:val="29"/>
    <w:qFormat/>
    <w:rsid w:val="00D36A58"/>
    <w:pPr>
      <w:spacing w:after="200" w:line="276" w:lineRule="auto"/>
    </w:pPr>
    <w:rPr>
      <w:rFonts w:ascii="Calibri" w:hAnsi="Calibri"/>
      <w:i/>
      <w:iCs/>
      <w:color w:val="000000"/>
      <w:sz w:val="22"/>
      <w:szCs w:val="22"/>
    </w:rPr>
  </w:style>
  <w:style w:type="character" w:customStyle="1" w:styleId="CytatZnak">
    <w:name w:val="Cytat Znak"/>
    <w:basedOn w:val="Domylnaczcionkaakapitu"/>
    <w:link w:val="Cytat"/>
    <w:uiPriority w:val="29"/>
    <w:rsid w:val="00D36A58"/>
    <w:rPr>
      <w:i/>
      <w:iCs/>
      <w:color w:val="000000"/>
    </w:rPr>
  </w:style>
  <w:style w:type="paragraph" w:customStyle="1" w:styleId="Cytatintensywny1">
    <w:name w:val="Cytat intensywny1"/>
    <w:basedOn w:val="Normalny"/>
    <w:next w:val="Normalny"/>
    <w:uiPriority w:val="30"/>
    <w:qFormat/>
    <w:rsid w:val="00D36A58"/>
    <w:pPr>
      <w:pBdr>
        <w:bottom w:val="single" w:sz="4" w:space="4" w:color="4472C4"/>
      </w:pBdr>
      <w:spacing w:before="200" w:after="280" w:line="276" w:lineRule="auto"/>
      <w:ind w:left="936" w:right="936"/>
    </w:pPr>
    <w:rPr>
      <w:rFonts w:ascii="Calibri" w:hAnsi="Calibri"/>
      <w:b/>
      <w:bCs/>
      <w:i/>
      <w:iCs/>
      <w:color w:val="4472C4"/>
      <w:sz w:val="22"/>
      <w:szCs w:val="22"/>
    </w:rPr>
  </w:style>
  <w:style w:type="character" w:customStyle="1" w:styleId="CytatintensywnyZnak">
    <w:name w:val="Cytat intensywny Znak"/>
    <w:basedOn w:val="Domylnaczcionkaakapitu"/>
    <w:link w:val="Cytatintensywny"/>
    <w:uiPriority w:val="30"/>
    <w:rsid w:val="00D36A58"/>
    <w:rPr>
      <w:b/>
      <w:bCs/>
      <w:i/>
      <w:iCs/>
      <w:color w:val="4472C4"/>
    </w:rPr>
  </w:style>
  <w:style w:type="character" w:customStyle="1" w:styleId="Wyrnieniedelikatne1">
    <w:name w:val="Wyróżnienie delikatne1"/>
    <w:basedOn w:val="Domylnaczcionkaakapitu"/>
    <w:uiPriority w:val="19"/>
    <w:qFormat/>
    <w:rsid w:val="00D36A58"/>
    <w:rPr>
      <w:i/>
      <w:iCs/>
      <w:color w:val="808080"/>
    </w:rPr>
  </w:style>
  <w:style w:type="character" w:customStyle="1" w:styleId="Wyrnienieintensywne1">
    <w:name w:val="Wyróżnienie intensywne1"/>
    <w:basedOn w:val="Domylnaczcionkaakapitu"/>
    <w:uiPriority w:val="21"/>
    <w:qFormat/>
    <w:rsid w:val="00D36A58"/>
    <w:rPr>
      <w:b/>
      <w:bCs/>
      <w:i/>
      <w:iCs/>
      <w:color w:val="4472C4"/>
    </w:rPr>
  </w:style>
  <w:style w:type="character" w:customStyle="1" w:styleId="Odwoaniedelikatne1">
    <w:name w:val="Odwołanie delikatne1"/>
    <w:basedOn w:val="Domylnaczcionkaakapitu"/>
    <w:uiPriority w:val="31"/>
    <w:qFormat/>
    <w:rsid w:val="00D36A58"/>
    <w:rPr>
      <w:smallCaps/>
      <w:color w:val="ED7D31"/>
      <w:u w:val="single"/>
    </w:rPr>
  </w:style>
  <w:style w:type="character" w:customStyle="1" w:styleId="Odwoanieintensywne1">
    <w:name w:val="Odwołanie intensywne1"/>
    <w:basedOn w:val="Domylnaczcionkaakapitu"/>
    <w:uiPriority w:val="32"/>
    <w:qFormat/>
    <w:rsid w:val="00D36A58"/>
    <w:rPr>
      <w:b/>
      <w:bCs/>
      <w:smallCaps/>
      <w:color w:val="ED7D31"/>
      <w:spacing w:val="5"/>
      <w:u w:val="single"/>
    </w:rPr>
  </w:style>
  <w:style w:type="character" w:styleId="Tytuksiki">
    <w:name w:val="Book Title"/>
    <w:basedOn w:val="Domylnaczcionkaakapitu"/>
    <w:uiPriority w:val="33"/>
    <w:qFormat/>
    <w:rsid w:val="00D36A58"/>
    <w:rPr>
      <w:b/>
      <w:bCs/>
      <w:smallCaps/>
      <w:spacing w:val="5"/>
    </w:rPr>
  </w:style>
  <w:style w:type="character" w:customStyle="1" w:styleId="Nagwek6Znak1">
    <w:name w:val="Nagłówek 6 Znak1"/>
    <w:basedOn w:val="Domylnaczcionkaakapitu"/>
    <w:uiPriority w:val="9"/>
    <w:semiHidden/>
    <w:rsid w:val="00D36A58"/>
    <w:rPr>
      <w:rFonts w:asciiTheme="majorHAnsi" w:eastAsiaTheme="majorEastAsia" w:hAnsiTheme="majorHAnsi" w:cstheme="majorBidi"/>
      <w:color w:val="1F4D78" w:themeColor="accent1" w:themeShade="7F"/>
      <w:sz w:val="24"/>
      <w:szCs w:val="24"/>
      <w:lang w:eastAsia="pl-PL"/>
    </w:rPr>
  </w:style>
  <w:style w:type="character" w:customStyle="1" w:styleId="Nagwek4Znak1">
    <w:name w:val="Nagłówek 4 Znak1"/>
    <w:basedOn w:val="Domylnaczcionkaakapitu"/>
    <w:uiPriority w:val="9"/>
    <w:semiHidden/>
    <w:rsid w:val="00D36A58"/>
    <w:rPr>
      <w:rFonts w:asciiTheme="majorHAnsi" w:eastAsiaTheme="majorEastAsia" w:hAnsiTheme="majorHAnsi" w:cstheme="majorBidi"/>
      <w:i/>
      <w:iCs/>
      <w:color w:val="2E74B5" w:themeColor="accent1" w:themeShade="BF"/>
      <w:sz w:val="24"/>
      <w:szCs w:val="24"/>
      <w:lang w:eastAsia="pl-PL"/>
    </w:rPr>
  </w:style>
  <w:style w:type="character" w:customStyle="1" w:styleId="Nagwek3Znak1">
    <w:name w:val="Nagłówek 3 Znak1"/>
    <w:basedOn w:val="Domylnaczcionkaakapitu"/>
    <w:uiPriority w:val="9"/>
    <w:semiHidden/>
    <w:rsid w:val="00D36A58"/>
    <w:rPr>
      <w:rFonts w:asciiTheme="majorHAnsi" w:eastAsiaTheme="majorEastAsia" w:hAnsiTheme="majorHAnsi" w:cstheme="majorBidi"/>
      <w:color w:val="1F4D78" w:themeColor="accent1" w:themeShade="7F"/>
      <w:sz w:val="24"/>
      <w:szCs w:val="24"/>
      <w:lang w:eastAsia="pl-PL"/>
    </w:rPr>
  </w:style>
  <w:style w:type="character" w:customStyle="1" w:styleId="Nagwek5Znak1">
    <w:name w:val="Nagłówek 5 Znak1"/>
    <w:basedOn w:val="Domylnaczcionkaakapitu"/>
    <w:uiPriority w:val="9"/>
    <w:semiHidden/>
    <w:rsid w:val="00D36A58"/>
    <w:rPr>
      <w:rFonts w:asciiTheme="majorHAnsi" w:eastAsiaTheme="majorEastAsia" w:hAnsiTheme="majorHAnsi" w:cstheme="majorBidi"/>
      <w:color w:val="2E74B5" w:themeColor="accent1" w:themeShade="BF"/>
      <w:sz w:val="24"/>
      <w:szCs w:val="24"/>
      <w:lang w:eastAsia="pl-PL"/>
    </w:rPr>
  </w:style>
  <w:style w:type="character" w:customStyle="1" w:styleId="Nagwek7Znak1">
    <w:name w:val="Nagłówek 7 Znak1"/>
    <w:basedOn w:val="Domylnaczcionkaakapitu"/>
    <w:uiPriority w:val="9"/>
    <w:semiHidden/>
    <w:rsid w:val="00D36A58"/>
    <w:rPr>
      <w:rFonts w:asciiTheme="majorHAnsi" w:eastAsiaTheme="majorEastAsia" w:hAnsiTheme="majorHAnsi" w:cstheme="majorBidi"/>
      <w:i/>
      <w:iCs/>
      <w:color w:val="1F4D78" w:themeColor="accent1" w:themeShade="7F"/>
      <w:sz w:val="24"/>
      <w:szCs w:val="24"/>
      <w:lang w:eastAsia="pl-PL"/>
    </w:rPr>
  </w:style>
  <w:style w:type="character" w:customStyle="1" w:styleId="Nagwek9Znak1">
    <w:name w:val="Nagłówek 9 Znak1"/>
    <w:basedOn w:val="Domylnaczcionkaakapitu"/>
    <w:uiPriority w:val="9"/>
    <w:semiHidden/>
    <w:rsid w:val="00D36A58"/>
    <w:rPr>
      <w:rFonts w:asciiTheme="majorHAnsi" w:eastAsiaTheme="majorEastAsia" w:hAnsiTheme="majorHAnsi" w:cstheme="majorBidi"/>
      <w:i/>
      <w:iCs/>
      <w:color w:val="272727" w:themeColor="text1" w:themeTint="D8"/>
      <w:sz w:val="21"/>
      <w:szCs w:val="21"/>
      <w:lang w:eastAsia="pl-PL"/>
    </w:rPr>
  </w:style>
  <w:style w:type="paragraph" w:styleId="Podtytu">
    <w:name w:val="Subtitle"/>
    <w:basedOn w:val="Normalny"/>
    <w:next w:val="Normalny"/>
    <w:link w:val="PodtytuZnak"/>
    <w:uiPriority w:val="11"/>
    <w:qFormat/>
    <w:rsid w:val="00D36A58"/>
    <w:pPr>
      <w:numPr>
        <w:ilvl w:val="1"/>
      </w:numPr>
      <w:spacing w:after="160"/>
    </w:pPr>
    <w:rPr>
      <w:rFonts w:ascii="Calibri Light" w:hAnsi="Calibri Light"/>
      <w:i/>
      <w:iCs/>
      <w:color w:val="4472C4"/>
      <w:spacing w:val="15"/>
      <w:lang w:eastAsia="en-US"/>
    </w:rPr>
  </w:style>
  <w:style w:type="character" w:customStyle="1" w:styleId="PodtytuZnak1">
    <w:name w:val="Podtytuł Znak1"/>
    <w:basedOn w:val="Domylnaczcionkaakapitu"/>
    <w:uiPriority w:val="11"/>
    <w:rsid w:val="00D36A58"/>
    <w:rPr>
      <w:rFonts w:eastAsiaTheme="minorEastAsia"/>
      <w:color w:val="5A5A5A" w:themeColor="text1" w:themeTint="A5"/>
      <w:spacing w:val="15"/>
      <w:lang w:eastAsia="pl-PL"/>
    </w:rPr>
  </w:style>
  <w:style w:type="paragraph" w:styleId="Cytat">
    <w:name w:val="Quote"/>
    <w:basedOn w:val="Normalny"/>
    <w:next w:val="Normalny"/>
    <w:link w:val="CytatZnak"/>
    <w:uiPriority w:val="29"/>
    <w:qFormat/>
    <w:rsid w:val="00D36A58"/>
    <w:pPr>
      <w:spacing w:before="200" w:after="160"/>
      <w:ind w:left="864" w:right="864"/>
      <w:jc w:val="center"/>
    </w:pPr>
    <w:rPr>
      <w:rFonts w:asciiTheme="minorHAnsi" w:eastAsiaTheme="minorHAnsi" w:hAnsiTheme="minorHAnsi" w:cstheme="minorBidi"/>
      <w:i/>
      <w:iCs/>
      <w:color w:val="000000"/>
      <w:sz w:val="22"/>
      <w:szCs w:val="22"/>
      <w:lang w:eastAsia="en-US"/>
    </w:rPr>
  </w:style>
  <w:style w:type="character" w:customStyle="1" w:styleId="CytatZnak1">
    <w:name w:val="Cytat Znak1"/>
    <w:basedOn w:val="Domylnaczcionkaakapitu"/>
    <w:uiPriority w:val="29"/>
    <w:rsid w:val="00D36A58"/>
    <w:rPr>
      <w:rFonts w:ascii="Times New Roman" w:eastAsia="Times New Roman" w:hAnsi="Times New Roman" w:cs="Times New Roman"/>
      <w:i/>
      <w:iCs/>
      <w:color w:val="404040" w:themeColor="text1" w:themeTint="BF"/>
      <w:sz w:val="24"/>
      <w:szCs w:val="24"/>
      <w:lang w:eastAsia="pl-PL"/>
    </w:rPr>
  </w:style>
  <w:style w:type="paragraph" w:styleId="Cytatintensywny">
    <w:name w:val="Intense Quote"/>
    <w:basedOn w:val="Normalny"/>
    <w:next w:val="Normalny"/>
    <w:link w:val="CytatintensywnyZnak"/>
    <w:uiPriority w:val="30"/>
    <w:qFormat/>
    <w:rsid w:val="00D36A58"/>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b/>
      <w:bCs/>
      <w:i/>
      <w:iCs/>
      <w:color w:val="4472C4"/>
      <w:sz w:val="22"/>
      <w:szCs w:val="22"/>
      <w:lang w:eastAsia="en-US"/>
    </w:rPr>
  </w:style>
  <w:style w:type="character" w:customStyle="1" w:styleId="CytatintensywnyZnak1">
    <w:name w:val="Cytat intensywny Znak1"/>
    <w:basedOn w:val="Domylnaczcionkaakapitu"/>
    <w:uiPriority w:val="30"/>
    <w:rsid w:val="00D36A58"/>
    <w:rPr>
      <w:rFonts w:ascii="Times New Roman" w:eastAsia="Times New Roman" w:hAnsi="Times New Roman" w:cs="Times New Roman"/>
      <w:i/>
      <w:iCs/>
      <w:color w:val="5B9BD5" w:themeColor="accent1"/>
      <w:sz w:val="24"/>
      <w:szCs w:val="24"/>
      <w:lang w:eastAsia="pl-PL"/>
    </w:rPr>
  </w:style>
  <w:style w:type="character" w:styleId="Wyrnieniedelikatne">
    <w:name w:val="Subtle Emphasis"/>
    <w:basedOn w:val="Domylnaczcionkaakapitu"/>
    <w:uiPriority w:val="19"/>
    <w:qFormat/>
    <w:rsid w:val="00D36A58"/>
    <w:rPr>
      <w:i/>
      <w:iCs/>
      <w:color w:val="404040" w:themeColor="text1" w:themeTint="BF"/>
    </w:rPr>
  </w:style>
  <w:style w:type="character" w:styleId="Wyrnienieintensywne">
    <w:name w:val="Intense Emphasis"/>
    <w:basedOn w:val="Domylnaczcionkaakapitu"/>
    <w:uiPriority w:val="21"/>
    <w:qFormat/>
    <w:rsid w:val="00D36A58"/>
    <w:rPr>
      <w:i/>
      <w:iCs/>
      <w:color w:val="5B9BD5" w:themeColor="accent1"/>
    </w:rPr>
  </w:style>
  <w:style w:type="character" w:styleId="Odwoaniedelikatne">
    <w:name w:val="Subtle Reference"/>
    <w:basedOn w:val="Domylnaczcionkaakapitu"/>
    <w:uiPriority w:val="31"/>
    <w:qFormat/>
    <w:rsid w:val="00D36A58"/>
    <w:rPr>
      <w:smallCaps/>
      <w:color w:val="5A5A5A" w:themeColor="text1" w:themeTint="A5"/>
    </w:rPr>
  </w:style>
  <w:style w:type="character" w:styleId="Odwoanieintensywne">
    <w:name w:val="Intense Reference"/>
    <w:basedOn w:val="Domylnaczcionkaakapitu"/>
    <w:uiPriority w:val="32"/>
    <w:qFormat/>
    <w:rsid w:val="00D36A58"/>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179221">
      <w:bodyDiv w:val="1"/>
      <w:marLeft w:val="0"/>
      <w:marRight w:val="0"/>
      <w:marTop w:val="0"/>
      <w:marBottom w:val="0"/>
      <w:divBdr>
        <w:top w:val="none" w:sz="0" w:space="0" w:color="auto"/>
        <w:left w:val="none" w:sz="0" w:space="0" w:color="auto"/>
        <w:bottom w:val="none" w:sz="0" w:space="0" w:color="auto"/>
        <w:right w:val="none" w:sz="0" w:space="0" w:color="auto"/>
      </w:divBdr>
    </w:div>
    <w:div w:id="1489900368">
      <w:bodyDiv w:val="1"/>
      <w:marLeft w:val="0"/>
      <w:marRight w:val="0"/>
      <w:marTop w:val="0"/>
      <w:marBottom w:val="0"/>
      <w:divBdr>
        <w:top w:val="none" w:sz="0" w:space="0" w:color="auto"/>
        <w:left w:val="none" w:sz="0" w:space="0" w:color="auto"/>
        <w:bottom w:val="none" w:sz="0" w:space="0" w:color="auto"/>
        <w:right w:val="none" w:sz="0" w:space="0" w:color="auto"/>
      </w:divBdr>
    </w:div>
    <w:div w:id="165178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lpr.com.pl" TargetMode="External"/><Relationship Id="rId2" Type="http://schemas.openxmlformats.org/officeDocument/2006/relationships/hyperlink" Target="http://www.lpr.com.pl" TargetMode="External"/><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3" Type="http://schemas.openxmlformats.org/officeDocument/2006/relationships/hyperlink" Target="http://www.lpr.com.pl" TargetMode="External"/><Relationship Id="rId2" Type="http://schemas.openxmlformats.org/officeDocument/2006/relationships/hyperlink" Target="http://www.lpr.com.pl" TargetMode="External"/><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65297-033B-4215-A174-1B1784D55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54</Pages>
  <Words>18885</Words>
  <Characters>113312</Characters>
  <Application>Microsoft Office Word</Application>
  <DocSecurity>0</DocSecurity>
  <Lines>944</Lines>
  <Paragraphs>263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Walaszek</dc:creator>
  <cp:keywords/>
  <dc:description/>
  <cp:lastModifiedBy>Karolina Biela</cp:lastModifiedBy>
  <cp:revision>65</cp:revision>
  <cp:lastPrinted>2019-01-18T14:04:00Z</cp:lastPrinted>
  <dcterms:created xsi:type="dcterms:W3CDTF">2019-06-20T09:20:00Z</dcterms:created>
  <dcterms:modified xsi:type="dcterms:W3CDTF">2019-07-17T07:45:00Z</dcterms:modified>
</cp:coreProperties>
</file>