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7737" w14:textId="31CF7AC1" w:rsidR="006F1E58" w:rsidRPr="000B1153" w:rsidRDefault="006F1E58" w:rsidP="00CE6264">
      <w:pPr>
        <w:spacing w:before="120" w:after="0" w:line="276" w:lineRule="auto"/>
        <w:jc w:val="center"/>
        <w:rPr>
          <w:b/>
          <w:sz w:val="22"/>
          <w:szCs w:val="22"/>
        </w:rPr>
      </w:pPr>
      <w:r w:rsidRPr="000B1153">
        <w:rPr>
          <w:b/>
          <w:sz w:val="22"/>
          <w:szCs w:val="22"/>
        </w:rPr>
        <w:t>UMOWA nr ............../2019</w:t>
      </w:r>
    </w:p>
    <w:p w14:paraId="1D389567" w14:textId="77777777" w:rsidR="006F1E58" w:rsidRPr="000B1153" w:rsidRDefault="006F1E58" w:rsidP="00CE6264">
      <w:pPr>
        <w:spacing w:before="120" w:after="0" w:line="276" w:lineRule="auto"/>
        <w:jc w:val="center"/>
        <w:rPr>
          <w:sz w:val="22"/>
          <w:szCs w:val="22"/>
        </w:rPr>
      </w:pPr>
      <w:r w:rsidRPr="000B1153">
        <w:rPr>
          <w:sz w:val="22"/>
          <w:szCs w:val="22"/>
        </w:rPr>
        <w:t>zawarta dnia ……………… r. w Warszawie, zwana dalej „Umową”, pomiędzy:</w:t>
      </w:r>
    </w:p>
    <w:p w14:paraId="1EC85115" w14:textId="77777777" w:rsidR="006F1E58" w:rsidRPr="000B1153" w:rsidRDefault="006F1E58" w:rsidP="00CE6264">
      <w:pPr>
        <w:spacing w:before="120" w:after="0" w:line="276" w:lineRule="auto"/>
        <w:rPr>
          <w:sz w:val="22"/>
          <w:szCs w:val="22"/>
        </w:rPr>
      </w:pPr>
    </w:p>
    <w:p w14:paraId="05DB631B" w14:textId="4278CB2C" w:rsidR="006F1E58" w:rsidRPr="000B1153" w:rsidRDefault="006F1E58" w:rsidP="00CE6264">
      <w:pPr>
        <w:spacing w:before="120" w:after="0" w:line="276" w:lineRule="auto"/>
        <w:rPr>
          <w:sz w:val="22"/>
          <w:szCs w:val="22"/>
        </w:rPr>
      </w:pPr>
      <w:r w:rsidRPr="000B1153">
        <w:rPr>
          <w:b/>
          <w:sz w:val="22"/>
          <w:szCs w:val="22"/>
        </w:rPr>
        <w:t>Lotniczym Pogotowiem Ratunkowym</w:t>
      </w:r>
      <w:r w:rsidRPr="000B1153">
        <w:rPr>
          <w:sz w:val="22"/>
          <w:szCs w:val="22"/>
        </w:rPr>
        <w:t xml:space="preserve"> z</w:t>
      </w:r>
      <w:r w:rsidR="00DD02A8">
        <w:rPr>
          <w:sz w:val="22"/>
          <w:szCs w:val="22"/>
        </w:rPr>
        <w:t xml:space="preserve"> </w:t>
      </w:r>
      <w:r w:rsidRPr="000B1153">
        <w:rPr>
          <w:sz w:val="22"/>
          <w:szCs w:val="22"/>
        </w:rPr>
        <w:t>siedzibą w Warszawie przy  ul. Księżycowej 5, kod</w:t>
      </w:r>
      <w:r w:rsidR="00DD02A8">
        <w:rPr>
          <w:sz w:val="22"/>
          <w:szCs w:val="22"/>
        </w:rPr>
        <w:t xml:space="preserve"> </w:t>
      </w:r>
      <w:r w:rsidRPr="000B1153">
        <w:rPr>
          <w:sz w:val="22"/>
          <w:szCs w:val="22"/>
        </w:rPr>
        <w:t>01-934 Warszawa</w:t>
      </w:r>
      <w:r w:rsidR="00F86533" w:rsidRPr="000B1153">
        <w:rPr>
          <w:sz w:val="22"/>
          <w:szCs w:val="22"/>
        </w:rPr>
        <w:t>,</w:t>
      </w:r>
      <w:r w:rsidRPr="000B1153">
        <w:rPr>
          <w:sz w:val="22"/>
          <w:szCs w:val="22"/>
        </w:rPr>
        <w:t xml:space="preserve"> wpisanym do Krajowego Rejestru Sądowego Stowarzyszeń, Innych Organizacji Społecznych i</w:t>
      </w:r>
      <w:r w:rsidR="00DD02A8">
        <w:rPr>
          <w:sz w:val="22"/>
          <w:szCs w:val="22"/>
        </w:rPr>
        <w:t xml:space="preserve"> </w:t>
      </w:r>
      <w:r w:rsidRPr="000B1153">
        <w:rPr>
          <w:sz w:val="22"/>
          <w:szCs w:val="22"/>
        </w:rPr>
        <w:t>Zawodowych, Fundacji i Publicznych Zakładów Opieki Zdrowotnej pod nr</w:t>
      </w:r>
      <w:r w:rsidR="00DD02A8">
        <w:rPr>
          <w:sz w:val="22"/>
          <w:szCs w:val="22"/>
        </w:rPr>
        <w:t xml:space="preserve"> </w:t>
      </w:r>
      <w:r w:rsidRPr="000B1153">
        <w:rPr>
          <w:sz w:val="22"/>
          <w:szCs w:val="22"/>
        </w:rPr>
        <w:t>0000144355, prowadzonego przez Sąd Rejonowy dla m.st. Warszawy, XIII Wydział Gospodarczy Krajowego Rejestru Sądowego, REGON: 016321074, NIP: 522-25-48-391,</w:t>
      </w:r>
    </w:p>
    <w:p w14:paraId="4C75B96E" w14:textId="77777777" w:rsidR="006F1E58" w:rsidRPr="000B1153" w:rsidRDefault="006F1E58" w:rsidP="00CE6264">
      <w:pPr>
        <w:spacing w:before="120" w:after="0" w:line="276" w:lineRule="auto"/>
        <w:ind w:left="357" w:hanging="357"/>
        <w:rPr>
          <w:sz w:val="22"/>
          <w:szCs w:val="22"/>
        </w:rPr>
      </w:pPr>
      <w:r w:rsidRPr="000B1153">
        <w:rPr>
          <w:sz w:val="22"/>
          <w:szCs w:val="22"/>
        </w:rPr>
        <w:t>zwanym dalej „</w:t>
      </w:r>
      <w:r w:rsidRPr="000B1153">
        <w:rPr>
          <w:b/>
          <w:sz w:val="22"/>
          <w:szCs w:val="22"/>
        </w:rPr>
        <w:t>Zamawiającym</w:t>
      </w:r>
      <w:r w:rsidRPr="000B1153">
        <w:rPr>
          <w:sz w:val="22"/>
          <w:szCs w:val="22"/>
        </w:rPr>
        <w:t xml:space="preserve">”, </w:t>
      </w:r>
    </w:p>
    <w:p w14:paraId="5B579AC2" w14:textId="77777777" w:rsidR="006F1E58" w:rsidRPr="000B1153" w:rsidRDefault="006F1E58" w:rsidP="00CE6264">
      <w:pPr>
        <w:spacing w:before="120" w:after="0" w:line="276" w:lineRule="auto"/>
        <w:rPr>
          <w:sz w:val="22"/>
          <w:szCs w:val="22"/>
        </w:rPr>
      </w:pPr>
      <w:r w:rsidRPr="000B1153">
        <w:rPr>
          <w:sz w:val="22"/>
          <w:szCs w:val="22"/>
        </w:rPr>
        <w:t xml:space="preserve">reprezentowanym przez: Dyrektora - Roberta </w:t>
      </w:r>
      <w:proofErr w:type="spellStart"/>
      <w:r w:rsidRPr="000B1153">
        <w:rPr>
          <w:sz w:val="22"/>
          <w:szCs w:val="22"/>
        </w:rPr>
        <w:t>Gałązkowskiego</w:t>
      </w:r>
      <w:proofErr w:type="spellEnd"/>
      <w:r w:rsidRPr="000B1153">
        <w:rPr>
          <w:sz w:val="22"/>
          <w:szCs w:val="22"/>
        </w:rPr>
        <w:t>,</w:t>
      </w:r>
    </w:p>
    <w:p w14:paraId="51374F2F" w14:textId="77777777" w:rsidR="00CE6264" w:rsidRPr="000B1153" w:rsidRDefault="00CE6264" w:rsidP="00CE6264">
      <w:pPr>
        <w:spacing w:before="120" w:after="0" w:line="276" w:lineRule="auto"/>
        <w:ind w:left="357" w:hanging="357"/>
        <w:rPr>
          <w:sz w:val="22"/>
          <w:szCs w:val="22"/>
        </w:rPr>
      </w:pPr>
    </w:p>
    <w:p w14:paraId="1EF49A2D" w14:textId="77777777" w:rsidR="00CE6264" w:rsidRPr="000B1153" w:rsidRDefault="006F1E58" w:rsidP="00CE6264">
      <w:pPr>
        <w:spacing w:before="120" w:after="0" w:line="276" w:lineRule="auto"/>
        <w:ind w:left="357" w:hanging="357"/>
        <w:rPr>
          <w:sz w:val="22"/>
          <w:szCs w:val="22"/>
        </w:rPr>
      </w:pPr>
      <w:r w:rsidRPr="000B1153">
        <w:rPr>
          <w:sz w:val="22"/>
          <w:szCs w:val="22"/>
        </w:rPr>
        <w:t>a</w:t>
      </w:r>
    </w:p>
    <w:p w14:paraId="44C8D4CB" w14:textId="0AC7FD2F" w:rsidR="006F1E58" w:rsidRPr="000B1153" w:rsidRDefault="006F1E58" w:rsidP="00CE6264">
      <w:pPr>
        <w:spacing w:before="120" w:after="0" w:line="276" w:lineRule="auto"/>
        <w:rPr>
          <w:sz w:val="22"/>
          <w:szCs w:val="22"/>
        </w:rPr>
      </w:pPr>
      <w:r w:rsidRPr="000B1153">
        <w:rPr>
          <w:spacing w:val="-3"/>
          <w:sz w:val="22"/>
          <w:szCs w:val="22"/>
        </w:rPr>
        <w:t>…………………………… z siedzibą w …………… przy ul. ………., wpisaną do Rejestru Przedsiębiorców Krajowego Rejestru Sądowego prowadzonego przez Sąd ……………….. w ……. pod numerem</w:t>
      </w:r>
      <w:r w:rsidR="008D66F3">
        <w:rPr>
          <w:spacing w:val="-3"/>
          <w:sz w:val="22"/>
          <w:szCs w:val="22"/>
        </w:rPr>
        <w:br/>
      </w:r>
      <w:r w:rsidRPr="000B1153">
        <w:rPr>
          <w:spacing w:val="-3"/>
          <w:sz w:val="22"/>
          <w:szCs w:val="22"/>
        </w:rPr>
        <w:t>KRS</w:t>
      </w:r>
      <w:r w:rsidR="002F5D6C" w:rsidRPr="000B1153">
        <w:rPr>
          <w:spacing w:val="-3"/>
          <w:sz w:val="22"/>
          <w:szCs w:val="22"/>
        </w:rPr>
        <w:t>:</w:t>
      </w:r>
      <w:r w:rsidRPr="000B1153">
        <w:rPr>
          <w:spacing w:val="-3"/>
          <w:sz w:val="22"/>
          <w:szCs w:val="22"/>
        </w:rPr>
        <w:t xml:space="preserve"> …………….., NIP: ……………….., REGON: ………………………,</w:t>
      </w:r>
    </w:p>
    <w:p w14:paraId="67984CBB" w14:textId="5B05C4A8" w:rsidR="006F1E58" w:rsidRPr="000B1153" w:rsidRDefault="006F1E58" w:rsidP="00CE6264">
      <w:pPr>
        <w:spacing w:before="120" w:after="0" w:line="276" w:lineRule="auto"/>
        <w:rPr>
          <w:sz w:val="22"/>
          <w:szCs w:val="22"/>
        </w:rPr>
      </w:pPr>
      <w:r w:rsidRPr="000B1153">
        <w:rPr>
          <w:sz w:val="22"/>
          <w:szCs w:val="22"/>
        </w:rPr>
        <w:t xml:space="preserve">zwanym dalej  </w:t>
      </w:r>
      <w:r w:rsidR="003530FA" w:rsidRPr="000B1153">
        <w:rPr>
          <w:sz w:val="22"/>
          <w:szCs w:val="22"/>
        </w:rPr>
        <w:t>„</w:t>
      </w:r>
      <w:r w:rsidRPr="000B1153">
        <w:rPr>
          <w:b/>
          <w:sz w:val="22"/>
          <w:szCs w:val="22"/>
        </w:rPr>
        <w:t>Wykonawcą</w:t>
      </w:r>
      <w:r w:rsidRPr="000B1153">
        <w:rPr>
          <w:sz w:val="22"/>
          <w:szCs w:val="22"/>
        </w:rPr>
        <w:t>”,</w:t>
      </w:r>
    </w:p>
    <w:p w14:paraId="58C48BBB" w14:textId="77777777" w:rsidR="006F1E58" w:rsidRPr="000B1153" w:rsidRDefault="006F1E58" w:rsidP="00CE6264">
      <w:pPr>
        <w:spacing w:before="120" w:after="0" w:line="276" w:lineRule="auto"/>
        <w:rPr>
          <w:sz w:val="22"/>
          <w:szCs w:val="22"/>
        </w:rPr>
      </w:pPr>
    </w:p>
    <w:p w14:paraId="0731710F" w14:textId="77777777" w:rsidR="006F1E58" w:rsidRPr="000B1153" w:rsidRDefault="006F1E58" w:rsidP="00CE6264">
      <w:pPr>
        <w:spacing w:before="120" w:after="0" w:line="276" w:lineRule="auto"/>
        <w:rPr>
          <w:sz w:val="22"/>
          <w:szCs w:val="22"/>
        </w:rPr>
      </w:pPr>
      <w:r w:rsidRPr="000B1153">
        <w:rPr>
          <w:sz w:val="22"/>
          <w:szCs w:val="22"/>
        </w:rPr>
        <w:t>zwanych dalej łącznie „</w:t>
      </w:r>
      <w:r w:rsidRPr="000B1153">
        <w:rPr>
          <w:b/>
          <w:sz w:val="22"/>
          <w:szCs w:val="22"/>
        </w:rPr>
        <w:t>Stronami</w:t>
      </w:r>
      <w:r w:rsidRPr="000B1153">
        <w:rPr>
          <w:sz w:val="22"/>
          <w:szCs w:val="22"/>
        </w:rPr>
        <w:t>”,</w:t>
      </w:r>
    </w:p>
    <w:p w14:paraId="0ECB040D" w14:textId="77777777" w:rsidR="006F1E58" w:rsidRPr="000B1153" w:rsidRDefault="006F1E58" w:rsidP="00CE6264">
      <w:pPr>
        <w:spacing w:before="120" w:after="0" w:line="276" w:lineRule="auto"/>
        <w:rPr>
          <w:sz w:val="22"/>
          <w:szCs w:val="22"/>
        </w:rPr>
      </w:pPr>
      <w:r w:rsidRPr="000B1153">
        <w:rPr>
          <w:sz w:val="22"/>
          <w:szCs w:val="22"/>
        </w:rPr>
        <w:t>o następującej treści:</w:t>
      </w:r>
    </w:p>
    <w:p w14:paraId="1D6711A9" w14:textId="77777777" w:rsidR="006F1E58" w:rsidRPr="000B1153" w:rsidRDefault="006F1E58" w:rsidP="00CE6264">
      <w:pPr>
        <w:spacing w:before="120" w:after="0" w:line="276" w:lineRule="auto"/>
        <w:jc w:val="center"/>
        <w:rPr>
          <w:sz w:val="22"/>
          <w:szCs w:val="22"/>
        </w:rPr>
      </w:pPr>
    </w:p>
    <w:p w14:paraId="161D36F2" w14:textId="77777777" w:rsidR="006F1E58" w:rsidRPr="000B1153" w:rsidRDefault="006F1E58" w:rsidP="00CE6264">
      <w:pPr>
        <w:spacing w:before="120" w:after="0" w:line="276" w:lineRule="auto"/>
        <w:jc w:val="center"/>
        <w:rPr>
          <w:b/>
          <w:sz w:val="22"/>
          <w:szCs w:val="22"/>
        </w:rPr>
      </w:pPr>
      <w:r w:rsidRPr="000B1153">
        <w:rPr>
          <w:b/>
          <w:sz w:val="22"/>
          <w:szCs w:val="22"/>
        </w:rPr>
        <w:t>PREAMBUŁA</w:t>
      </w:r>
    </w:p>
    <w:p w14:paraId="79D19E61" w14:textId="2A4562F8" w:rsidR="006F1E58" w:rsidRPr="000B1153" w:rsidRDefault="006F1E58" w:rsidP="00CE6264">
      <w:pPr>
        <w:spacing w:before="120" w:after="0" w:line="276" w:lineRule="auto"/>
        <w:rPr>
          <w:rFonts w:eastAsia="Verdana"/>
          <w:b/>
          <w:bCs/>
          <w:sz w:val="22"/>
          <w:szCs w:val="22"/>
        </w:rPr>
      </w:pPr>
      <w:r w:rsidRPr="000B1153">
        <w:rPr>
          <w:sz w:val="22"/>
          <w:szCs w:val="22"/>
        </w:rPr>
        <w:t>Niniejsza umowa zostaje zawarta w rezultacie przeprowadzonego postępowania o udzielenie zamówienia w</w:t>
      </w:r>
      <w:r w:rsidR="00F86533" w:rsidRPr="000B1153">
        <w:rPr>
          <w:sz w:val="22"/>
          <w:szCs w:val="22"/>
        </w:rPr>
        <w:t> </w:t>
      </w:r>
      <w:r w:rsidRPr="000B1153">
        <w:rPr>
          <w:sz w:val="22"/>
          <w:szCs w:val="22"/>
        </w:rPr>
        <w:t>trybie przetargu nieograniczonego na podstawie ustawy Prawo zamówień publicznych z</w:t>
      </w:r>
      <w:r w:rsidR="00DD02A8">
        <w:rPr>
          <w:sz w:val="22"/>
          <w:szCs w:val="22"/>
        </w:rPr>
        <w:t> </w:t>
      </w:r>
      <w:r w:rsidRPr="000B1153">
        <w:rPr>
          <w:sz w:val="22"/>
          <w:szCs w:val="22"/>
        </w:rPr>
        <w:t xml:space="preserve">dnia 29 stycznia 2004 roku (t. j. Dz. U. z 2018 r., poz. 1986 z </w:t>
      </w:r>
      <w:proofErr w:type="spellStart"/>
      <w:r w:rsidRPr="000B1153">
        <w:rPr>
          <w:sz w:val="22"/>
          <w:szCs w:val="22"/>
        </w:rPr>
        <w:t>późn</w:t>
      </w:r>
      <w:proofErr w:type="spellEnd"/>
      <w:r w:rsidRPr="000B1153">
        <w:rPr>
          <w:sz w:val="22"/>
          <w:szCs w:val="22"/>
        </w:rPr>
        <w:t>. zm.) pn. „</w:t>
      </w:r>
      <w:r w:rsidRPr="000B1153">
        <w:rPr>
          <w:b/>
          <w:bCs/>
          <w:sz w:val="22"/>
          <w:szCs w:val="22"/>
        </w:rPr>
        <w:t xml:space="preserve">Budowa Podsystemu Zintegrowanej Łączności Systemu Wspomagania Dowodzenia Państwowego Ratownictw Medycznego”. </w:t>
      </w:r>
    </w:p>
    <w:p w14:paraId="79B5DF7A" w14:textId="77777777" w:rsidR="006F1E58" w:rsidRPr="000B1153" w:rsidRDefault="006F1E58" w:rsidP="00CE6264">
      <w:pPr>
        <w:spacing w:before="120" w:after="0" w:line="276" w:lineRule="auto"/>
        <w:rPr>
          <w:sz w:val="22"/>
          <w:szCs w:val="22"/>
        </w:rPr>
      </w:pPr>
      <w:r w:rsidRPr="000B1153">
        <w:rPr>
          <w:sz w:val="22"/>
          <w:szCs w:val="22"/>
        </w:rPr>
        <w:t>Prawa i obowiązki wynikające z niniejszej Umowy należy interpretować w kontekście całości postępowania będącego podstawą zawarcia Umowy.</w:t>
      </w:r>
    </w:p>
    <w:p w14:paraId="1D113FFC" w14:textId="7D376D25" w:rsidR="00F82C7D" w:rsidRDefault="00F82C7D" w:rsidP="00CE6264">
      <w:pPr>
        <w:spacing w:before="120" w:after="0" w:line="276" w:lineRule="auto"/>
        <w:rPr>
          <w:b/>
          <w:sz w:val="22"/>
          <w:szCs w:val="22"/>
        </w:rPr>
      </w:pPr>
    </w:p>
    <w:p w14:paraId="51329EB3" w14:textId="39D0560D" w:rsidR="006F1E58" w:rsidRPr="000B1153" w:rsidRDefault="00F82C7D" w:rsidP="00CE6264">
      <w:pPr>
        <w:spacing w:before="120" w:after="0" w:line="276" w:lineRule="auto"/>
        <w:rPr>
          <w:b/>
          <w:sz w:val="22"/>
          <w:szCs w:val="22"/>
        </w:rPr>
      </w:pPr>
      <w:r w:rsidRPr="000B1153">
        <w:rPr>
          <w:b/>
          <w:sz w:val="22"/>
          <w:szCs w:val="22"/>
        </w:rPr>
        <w:t>DEFINICJE:</w:t>
      </w:r>
    </w:p>
    <w:p w14:paraId="088210B6" w14:textId="6252EC30"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Błąd</w:t>
      </w:r>
      <w:r w:rsidRPr="000B1153">
        <w:rPr>
          <w:rFonts w:ascii="Times New Roman" w:hAnsi="Times New Roman"/>
        </w:rPr>
        <w:t xml:space="preserve"> - </w:t>
      </w:r>
      <w:r w:rsidR="00CE6264" w:rsidRPr="000B1153">
        <w:rPr>
          <w:rFonts w:ascii="Times New Roman" w:hAnsi="Times New Roman"/>
        </w:rPr>
        <w:t>o</w:t>
      </w:r>
      <w:r w:rsidRPr="000B1153">
        <w:rPr>
          <w:rFonts w:ascii="Times New Roman" w:hAnsi="Times New Roman"/>
        </w:rPr>
        <w:t>znacza Błąd Krytyczny i/lub Błąd Niekrytyczny i/lub Błąd Zwykły</w:t>
      </w:r>
      <w:r w:rsidR="00613FCB" w:rsidRPr="000B1153">
        <w:rPr>
          <w:rFonts w:ascii="Times New Roman" w:hAnsi="Times New Roman"/>
        </w:rPr>
        <w:t>;</w:t>
      </w:r>
    </w:p>
    <w:p w14:paraId="3988DFE3" w14:textId="6A671FD1"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lastRenderedPageBreak/>
        <w:t>Etap</w:t>
      </w:r>
      <w:r w:rsidRPr="000B1153">
        <w:rPr>
          <w:rFonts w:ascii="Times New Roman" w:hAnsi="Times New Roman"/>
        </w:rPr>
        <w:t xml:space="preserve"> - wyodrębniona część realizacyjna Umowy, obejmująca wykonanie określonych Produktów i</w:t>
      </w:r>
      <w:r w:rsidR="00CE6264" w:rsidRPr="000B1153">
        <w:rPr>
          <w:rFonts w:ascii="Times New Roman" w:hAnsi="Times New Roman"/>
        </w:rPr>
        <w:t> </w:t>
      </w:r>
      <w:r w:rsidRPr="000B1153">
        <w:rPr>
          <w:rFonts w:ascii="Times New Roman" w:hAnsi="Times New Roman"/>
        </w:rPr>
        <w:t>innych prac Wykonawcy opisanych Umową. Etapy podlegają Odbiorom</w:t>
      </w:r>
      <w:r w:rsidR="00613FCB" w:rsidRPr="000B1153">
        <w:rPr>
          <w:rFonts w:ascii="Times New Roman" w:hAnsi="Times New Roman"/>
        </w:rPr>
        <w:t>;</w:t>
      </w:r>
    </w:p>
    <w:p w14:paraId="24419AAD" w14:textId="77777777"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Harmonogram </w:t>
      </w:r>
      <w:r w:rsidRPr="000B1153">
        <w:rPr>
          <w:rFonts w:ascii="Times New Roman" w:hAnsi="Times New Roman"/>
        </w:rPr>
        <w:t>– terminy realizacji Umowy. Definicja Harmonogramu obejmuje:</w:t>
      </w:r>
    </w:p>
    <w:p w14:paraId="03D7B492" w14:textId="77777777" w:rsidR="00F82C7D" w:rsidRPr="000B1153" w:rsidRDefault="00F82C7D" w:rsidP="00FB0B0B">
      <w:pPr>
        <w:pStyle w:val="PODPUNKTY1-IK"/>
        <w:numPr>
          <w:ilvl w:val="0"/>
          <w:numId w:val="140"/>
        </w:numPr>
        <w:spacing w:before="120" w:line="276" w:lineRule="auto"/>
        <w:rPr>
          <w:rFonts w:ascii="Times New Roman" w:hAnsi="Times New Roman" w:cs="Times New Roman"/>
          <w:sz w:val="22"/>
          <w:szCs w:val="22"/>
        </w:rPr>
      </w:pPr>
      <w:r w:rsidRPr="000B1153">
        <w:rPr>
          <w:rFonts w:ascii="Times New Roman" w:hAnsi="Times New Roman" w:cs="Times New Roman"/>
          <w:b/>
          <w:sz w:val="22"/>
          <w:szCs w:val="22"/>
        </w:rPr>
        <w:t>Harmonogram Ramowy</w:t>
      </w:r>
      <w:r w:rsidRPr="000B1153">
        <w:rPr>
          <w:rFonts w:ascii="Times New Roman" w:hAnsi="Times New Roman" w:cs="Times New Roman"/>
          <w:sz w:val="22"/>
          <w:szCs w:val="22"/>
        </w:rPr>
        <w:t>, który zawiera kluczowe terminy realizacji przedmiotu Umowy, opisane Umową;</w:t>
      </w:r>
    </w:p>
    <w:p w14:paraId="0536F0BA" w14:textId="72C67041" w:rsidR="00F82C7D" w:rsidRPr="000B1153" w:rsidRDefault="00F82C7D" w:rsidP="00FB0B0B">
      <w:pPr>
        <w:pStyle w:val="PODPUNKTY1-IK"/>
        <w:numPr>
          <w:ilvl w:val="0"/>
          <w:numId w:val="140"/>
        </w:numPr>
        <w:spacing w:before="120" w:line="276" w:lineRule="auto"/>
        <w:rPr>
          <w:rFonts w:ascii="Times New Roman" w:hAnsi="Times New Roman" w:cs="Times New Roman"/>
          <w:sz w:val="22"/>
          <w:szCs w:val="22"/>
        </w:rPr>
      </w:pPr>
      <w:r w:rsidRPr="000B1153">
        <w:rPr>
          <w:rFonts w:ascii="Times New Roman" w:hAnsi="Times New Roman" w:cs="Times New Roman"/>
          <w:b/>
          <w:sz w:val="22"/>
          <w:szCs w:val="22"/>
        </w:rPr>
        <w:t>Harmonogram Szczegółowy</w:t>
      </w:r>
      <w:r w:rsidRPr="000B1153">
        <w:rPr>
          <w:rFonts w:ascii="Times New Roman" w:hAnsi="Times New Roman" w:cs="Times New Roman"/>
          <w:sz w:val="22"/>
          <w:szCs w:val="22"/>
        </w:rPr>
        <w:t>, który zawiera dokument obejmujący szczegółowe prace, w</w:t>
      </w:r>
      <w:r w:rsidR="00DD02A8">
        <w:rPr>
          <w:rFonts w:ascii="Times New Roman" w:hAnsi="Times New Roman" w:cs="Times New Roman"/>
          <w:sz w:val="22"/>
          <w:szCs w:val="22"/>
        </w:rPr>
        <w:t> </w:t>
      </w:r>
      <w:r w:rsidRPr="000B1153">
        <w:rPr>
          <w:rFonts w:ascii="Times New Roman" w:hAnsi="Times New Roman" w:cs="Times New Roman"/>
          <w:sz w:val="22"/>
          <w:szCs w:val="22"/>
        </w:rPr>
        <w:t>tym Produkty</w:t>
      </w:r>
      <w:r w:rsidR="00613FCB" w:rsidRPr="000B1153">
        <w:rPr>
          <w:rFonts w:ascii="Times New Roman" w:hAnsi="Times New Roman" w:cs="Times New Roman"/>
          <w:sz w:val="22"/>
          <w:szCs w:val="22"/>
        </w:rPr>
        <w:t>;</w:t>
      </w:r>
      <w:r w:rsidRPr="000B1153">
        <w:rPr>
          <w:rFonts w:ascii="Times New Roman" w:hAnsi="Times New Roman" w:cs="Times New Roman"/>
          <w:sz w:val="22"/>
          <w:szCs w:val="22"/>
        </w:rPr>
        <w:t xml:space="preserve"> </w:t>
      </w:r>
    </w:p>
    <w:p w14:paraId="490C7B5B" w14:textId="1912EEE7" w:rsidR="00613FCB" w:rsidRPr="000B1153" w:rsidRDefault="00613FCB"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Infrastruktura Techniczna</w:t>
      </w:r>
      <w:r w:rsidRPr="000B1153">
        <w:rPr>
          <w:rFonts w:ascii="Times New Roman" w:hAnsi="Times New Roman"/>
        </w:rPr>
        <w:t xml:space="preserve"> – infrastruktura informatyczna (sprzęt i oprogramowanie) dostarczana przez Wykonawcę w ramach realizacji Umowy, będąca elementem Systemu;</w:t>
      </w:r>
    </w:p>
    <w:p w14:paraId="77DD26CE" w14:textId="6E5A25BF"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Kierownik Projektu</w:t>
      </w:r>
      <w:r w:rsidRPr="000B1153">
        <w:rPr>
          <w:rFonts w:ascii="Times New Roman" w:hAnsi="Times New Roman"/>
        </w:rPr>
        <w:t xml:space="preserve"> – osoba wyznaczona</w:t>
      </w:r>
      <w:r w:rsidRPr="000B1153">
        <w:rPr>
          <w:rFonts w:ascii="Times New Roman" w:eastAsia="Helvetica" w:hAnsi="Times New Roman"/>
        </w:rPr>
        <w:t xml:space="preserve"> przez każdą ze Stron do bieżących kontaktów i</w:t>
      </w:r>
      <w:r w:rsidR="00DD02A8">
        <w:rPr>
          <w:rFonts w:ascii="Times New Roman" w:eastAsia="Helvetica" w:hAnsi="Times New Roman"/>
        </w:rPr>
        <w:t> </w:t>
      </w:r>
      <w:r w:rsidRPr="000B1153">
        <w:rPr>
          <w:rFonts w:ascii="Times New Roman" w:eastAsia="Helvetica" w:hAnsi="Times New Roman"/>
        </w:rPr>
        <w:t>nadzoru nad realizacją Umowy</w:t>
      </w:r>
      <w:r w:rsidR="00613FCB" w:rsidRPr="000B1153">
        <w:rPr>
          <w:rFonts w:ascii="Times New Roman" w:eastAsia="Helvetica" w:hAnsi="Times New Roman"/>
        </w:rPr>
        <w:t>;</w:t>
      </w:r>
    </w:p>
    <w:p w14:paraId="1FA8A5B8" w14:textId="1930929F" w:rsidR="007B190A" w:rsidRPr="000B1153" w:rsidRDefault="007B190A"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Lokalizacja</w:t>
      </w:r>
      <w:r w:rsidR="00CE6264" w:rsidRPr="000B1153">
        <w:rPr>
          <w:rFonts w:ascii="Times New Roman" w:hAnsi="Times New Roman"/>
          <w:b/>
        </w:rPr>
        <w:t xml:space="preserve"> </w:t>
      </w:r>
      <w:r w:rsidRPr="000B1153">
        <w:rPr>
          <w:rFonts w:ascii="Times New Roman" w:hAnsi="Times New Roman"/>
        </w:rPr>
        <w:t xml:space="preserve">- </w:t>
      </w:r>
      <w:r w:rsidR="00613FCB" w:rsidRPr="000B1153">
        <w:rPr>
          <w:rFonts w:ascii="Times New Roman" w:hAnsi="Times New Roman"/>
        </w:rPr>
        <w:t>o</w:t>
      </w:r>
      <w:r w:rsidRPr="000B1153">
        <w:rPr>
          <w:rFonts w:ascii="Times New Roman" w:hAnsi="Times New Roman"/>
        </w:rPr>
        <w:t>znacza wskazane i przygotowane przez Zamawiającego lokalizacje w</w:t>
      </w:r>
      <w:r w:rsidR="00DD02A8">
        <w:rPr>
          <w:rFonts w:ascii="Times New Roman" w:hAnsi="Times New Roman"/>
        </w:rPr>
        <w:t> </w:t>
      </w:r>
      <w:r w:rsidRPr="000B1153">
        <w:rPr>
          <w:rFonts w:ascii="Times New Roman" w:hAnsi="Times New Roman"/>
        </w:rPr>
        <w:t>Rzeczpospolitej Polskiej określone w Projekcie Technicznym (m. in.</w:t>
      </w:r>
      <w:r w:rsidR="00343701">
        <w:rPr>
          <w:rFonts w:ascii="Times New Roman" w:hAnsi="Times New Roman"/>
        </w:rPr>
        <w:t>:</w:t>
      </w:r>
      <w:r w:rsidRPr="000B1153">
        <w:rPr>
          <w:rFonts w:ascii="Times New Roman" w:hAnsi="Times New Roman"/>
        </w:rPr>
        <w:t xml:space="preserve"> ośrodki OK i OR, DM, Centrum Techniczne SWD PRM KCMRM), do którego Wykonawca dostarczy wymagane przez Zamawiającego elementy będące przedmiotem niniejszego zamówienia, z wyłączeniem elementów zapewnianych przez Zamawiającego</w:t>
      </w:r>
      <w:r w:rsidR="00613FCB" w:rsidRPr="000B1153">
        <w:rPr>
          <w:rFonts w:ascii="Times New Roman" w:hAnsi="Times New Roman"/>
        </w:rPr>
        <w:t>;</w:t>
      </w:r>
    </w:p>
    <w:p w14:paraId="45B8562F" w14:textId="457A7B5B"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Odbiór </w:t>
      </w:r>
      <w:r w:rsidRPr="000B1153">
        <w:rPr>
          <w:rFonts w:ascii="Times New Roman" w:hAnsi="Times New Roman"/>
        </w:rPr>
        <w:t>– potwierdzenie przez Zamawiającego należytego wykonania Umowy w</w:t>
      </w:r>
      <w:r w:rsidR="00023CC8">
        <w:rPr>
          <w:rFonts w:ascii="Times New Roman" w:hAnsi="Times New Roman"/>
        </w:rPr>
        <w:t> </w:t>
      </w:r>
      <w:r w:rsidRPr="000B1153">
        <w:rPr>
          <w:rFonts w:ascii="Times New Roman" w:hAnsi="Times New Roman"/>
        </w:rPr>
        <w:t>zakresie wykonania poszczególnych Produktów, Etapów lub całości Umowy. Dowodem dokonania Odbioru jest odpowiedni Protokół Odbioru</w:t>
      </w:r>
      <w:r w:rsidR="00613FCB" w:rsidRPr="000B1153">
        <w:rPr>
          <w:rFonts w:ascii="Times New Roman" w:hAnsi="Times New Roman"/>
        </w:rPr>
        <w:t>;</w:t>
      </w:r>
    </w:p>
    <w:p w14:paraId="7FC40B4F" w14:textId="5974464A"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Oprogramowanie Standardowe</w:t>
      </w:r>
      <w:r w:rsidRPr="000B1153">
        <w:rPr>
          <w:rFonts w:ascii="Times New Roman" w:hAnsi="Times New Roman"/>
        </w:rPr>
        <w:t xml:space="preserve"> - </w:t>
      </w:r>
      <w:r w:rsidR="00D2584C" w:rsidRPr="000B1153">
        <w:rPr>
          <w:rFonts w:ascii="Times New Roman" w:hAnsi="Times New Roman"/>
          <w:color w:val="000000"/>
        </w:rPr>
        <w:t>o</w:t>
      </w:r>
      <w:r w:rsidRPr="000B1153">
        <w:rPr>
          <w:rFonts w:ascii="Times New Roman" w:hAnsi="Times New Roman"/>
          <w:color w:val="000000"/>
        </w:rPr>
        <w:t>znacza oprogramowanie powszechnie dostępne i</w:t>
      </w:r>
      <w:r w:rsidR="00DD02A8">
        <w:rPr>
          <w:rFonts w:ascii="Times New Roman" w:hAnsi="Times New Roman"/>
          <w:color w:val="000000"/>
        </w:rPr>
        <w:t> </w:t>
      </w:r>
      <w:r w:rsidRPr="000B1153">
        <w:rPr>
          <w:rFonts w:ascii="Times New Roman" w:hAnsi="Times New Roman"/>
          <w:color w:val="000000"/>
        </w:rPr>
        <w:t>eksploatowane na dzień złożenia oferty będące przedmiotem dostaw w ramach realizacji Umowy, którego producentem jest Wykonawca lub podmiot trzeci, w tym wyższe wersje (update/</w:t>
      </w:r>
      <w:proofErr w:type="spellStart"/>
      <w:r w:rsidRPr="000B1153">
        <w:rPr>
          <w:rFonts w:ascii="Times New Roman" w:hAnsi="Times New Roman"/>
          <w:color w:val="000000"/>
        </w:rPr>
        <w:t>upgrade</w:t>
      </w:r>
      <w:proofErr w:type="spellEnd"/>
      <w:r w:rsidRPr="000B1153">
        <w:rPr>
          <w:rFonts w:ascii="Times New Roman" w:hAnsi="Times New Roman"/>
          <w:color w:val="000000"/>
        </w:rPr>
        <w:t xml:space="preserve">), </w:t>
      </w:r>
      <w:proofErr w:type="spellStart"/>
      <w:r w:rsidRPr="000B1153">
        <w:rPr>
          <w:rFonts w:ascii="Times New Roman" w:hAnsi="Times New Roman"/>
          <w:color w:val="000000"/>
        </w:rPr>
        <w:t>patche</w:t>
      </w:r>
      <w:proofErr w:type="spellEnd"/>
      <w:r w:rsidRPr="000B1153">
        <w:rPr>
          <w:rFonts w:ascii="Times New Roman" w:hAnsi="Times New Roman"/>
          <w:color w:val="000000"/>
        </w:rPr>
        <w:t xml:space="preserve"> i programy korekcji błędów Oprogramowania Standardowego</w:t>
      </w:r>
      <w:r w:rsidR="00613FCB" w:rsidRPr="000B1153">
        <w:rPr>
          <w:rFonts w:ascii="Times New Roman" w:hAnsi="Times New Roman"/>
          <w:color w:val="000000"/>
        </w:rPr>
        <w:t>;</w:t>
      </w:r>
    </w:p>
    <w:p w14:paraId="6A64DA0F" w14:textId="0C33466C" w:rsidR="00730BC7" w:rsidRPr="000B1153" w:rsidRDefault="002D0716"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Ośrodek Krajowy</w:t>
      </w:r>
      <w:r w:rsidRPr="000B1153">
        <w:rPr>
          <w:rFonts w:ascii="Times New Roman" w:hAnsi="Times New Roman"/>
        </w:rPr>
        <w:t xml:space="preserve"> - </w:t>
      </w:r>
      <w:r w:rsidR="00D2584C" w:rsidRPr="000B1153">
        <w:rPr>
          <w:rFonts w:ascii="Times New Roman" w:hAnsi="Times New Roman"/>
        </w:rPr>
        <w:t>c</w:t>
      </w:r>
      <w:r w:rsidRPr="000B1153">
        <w:rPr>
          <w:rFonts w:ascii="Times New Roman" w:hAnsi="Times New Roman"/>
        </w:rPr>
        <w:t>entrum serwerowe systemu SWD PRM w oparciu, o które będzie zbudowana architektura PZŁ SWD PRM na poziomie centralnym (ośrodek podstawowy (POK) oraz ośrodek zapasowy (ZOK);</w:t>
      </w:r>
    </w:p>
    <w:p w14:paraId="1C51AB3D" w14:textId="508D38B2" w:rsidR="002D0716" w:rsidRPr="000B1153" w:rsidRDefault="002D0716"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Ośrodek Regionalny</w:t>
      </w:r>
      <w:r w:rsidRPr="000B1153">
        <w:rPr>
          <w:rFonts w:ascii="Times New Roman" w:hAnsi="Times New Roman"/>
        </w:rPr>
        <w:t xml:space="preserve"> - Element architektury systemu SWD PRM stanowiący pośredniczącą warstwę serwerów lokalnych zapewniający krytyczną funkcjonalność w zakresie przyjmowania zgłoszeń oraz ich obsługi, na potrzeby Podsystemów Zintegrowanej Łączności SWD PRM w</w:t>
      </w:r>
      <w:r w:rsidR="00DD02A8">
        <w:rPr>
          <w:rFonts w:ascii="Times New Roman" w:hAnsi="Times New Roman"/>
        </w:rPr>
        <w:t> </w:t>
      </w:r>
      <w:r w:rsidRPr="000B1153">
        <w:rPr>
          <w:rFonts w:ascii="Times New Roman" w:hAnsi="Times New Roman"/>
        </w:rPr>
        <w:t>obiektach wskazanych przez Zamawiającego na poziome Projektu Technicznego.</w:t>
      </w:r>
    </w:p>
    <w:p w14:paraId="173C5591" w14:textId="1F063322" w:rsidR="00AE0051" w:rsidRPr="000B1153" w:rsidRDefault="00AE0051"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PTA</w:t>
      </w:r>
      <w:r w:rsidR="00D2584C" w:rsidRPr="000B1153">
        <w:rPr>
          <w:rFonts w:ascii="Times New Roman" w:hAnsi="Times New Roman"/>
          <w:b/>
        </w:rPr>
        <w:t xml:space="preserve"> </w:t>
      </w:r>
      <w:r w:rsidRPr="000B1153">
        <w:rPr>
          <w:rFonts w:ascii="Times New Roman" w:hAnsi="Times New Roman"/>
        </w:rPr>
        <w:t>- Plan Testów Akceptacyjnych, dokument opracowany przez Wykonawcę zgodnie z</w:t>
      </w:r>
      <w:r w:rsidR="00DD02A8">
        <w:rPr>
          <w:rFonts w:ascii="Times New Roman" w:hAnsi="Times New Roman"/>
        </w:rPr>
        <w:t> </w:t>
      </w:r>
      <w:r w:rsidRPr="000B1153">
        <w:rPr>
          <w:rFonts w:ascii="Times New Roman" w:hAnsi="Times New Roman"/>
        </w:rPr>
        <w:t>szablonem przekazanym przez Zamawiającego zawierający scenariusze testów akceptacyjnych;</w:t>
      </w:r>
    </w:p>
    <w:p w14:paraId="283947D9" w14:textId="26677AF4" w:rsidR="00AE0051" w:rsidRPr="000B1153" w:rsidRDefault="00AE0051"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PTAI</w:t>
      </w:r>
      <w:r w:rsidRPr="000B1153">
        <w:rPr>
          <w:rFonts w:ascii="Times New Roman" w:hAnsi="Times New Roman"/>
        </w:rPr>
        <w:t xml:space="preserve"> - Plan Testów Akceptacyjnych Integracji, dokument opracowany przez Wykonawcę zgodnie z</w:t>
      </w:r>
      <w:r w:rsidR="00DD02A8">
        <w:rPr>
          <w:rFonts w:ascii="Times New Roman" w:hAnsi="Times New Roman"/>
        </w:rPr>
        <w:t xml:space="preserve"> </w:t>
      </w:r>
      <w:r w:rsidRPr="000B1153">
        <w:rPr>
          <w:rFonts w:ascii="Times New Roman" w:hAnsi="Times New Roman"/>
        </w:rPr>
        <w:t>szablonem przekazanym przez Zamawiającego, zawierający scenariusze testów akceptacyjnych integracji PZŁ SWD PRM z SWD PRM. Dokument podlega zatwierdzeniu przez Zamawiającego</w:t>
      </w:r>
      <w:r w:rsidR="00343701">
        <w:rPr>
          <w:rFonts w:ascii="Times New Roman" w:hAnsi="Times New Roman"/>
        </w:rPr>
        <w:t>;</w:t>
      </w:r>
    </w:p>
    <w:p w14:paraId="235EDADF" w14:textId="6AE4B07D" w:rsidR="00B5209B" w:rsidRPr="000B1153" w:rsidRDefault="00B5209B"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PZŁ SWD PRM</w:t>
      </w:r>
      <w:r w:rsidRPr="000B1153">
        <w:rPr>
          <w:rFonts w:ascii="Times New Roman" w:hAnsi="Times New Roman"/>
        </w:rPr>
        <w:t xml:space="preserve"> -</w:t>
      </w:r>
      <w:r w:rsidRPr="000B1153">
        <w:rPr>
          <w:rFonts w:ascii="Times New Roman" w:hAnsi="Times New Roman"/>
          <w:b/>
        </w:rPr>
        <w:t xml:space="preserve"> </w:t>
      </w:r>
      <w:r w:rsidRPr="000B1153">
        <w:rPr>
          <w:rFonts w:ascii="Times New Roman" w:hAnsi="Times New Roman"/>
        </w:rPr>
        <w:t>Podsystem Zintegrowanej Łączności SWD PRM, moduł komunikacyjny łączności telefonicznej i radiowej</w:t>
      </w:r>
      <w:r w:rsidR="00343701">
        <w:rPr>
          <w:rFonts w:ascii="Times New Roman" w:hAnsi="Times New Roman"/>
        </w:rPr>
        <w:t>;</w:t>
      </w:r>
    </w:p>
    <w:p w14:paraId="1CF55609" w14:textId="612C3DAF"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System</w:t>
      </w:r>
      <w:r w:rsidRPr="000B1153">
        <w:rPr>
          <w:rFonts w:ascii="Times New Roman" w:hAnsi="Times New Roman"/>
        </w:rPr>
        <w:t xml:space="preserve"> - </w:t>
      </w:r>
      <w:r w:rsidR="00D2584C" w:rsidRPr="000B1153">
        <w:rPr>
          <w:rFonts w:ascii="Times New Roman" w:hAnsi="Times New Roman"/>
        </w:rPr>
        <w:t>o</w:t>
      </w:r>
      <w:r w:rsidRPr="000B1153">
        <w:rPr>
          <w:rFonts w:ascii="Times New Roman" w:hAnsi="Times New Roman"/>
        </w:rPr>
        <w:t>znacza PZŁ na potrzeby SWD PRM wybudowany w wyniku realizacji Umowy</w:t>
      </w:r>
      <w:r w:rsidR="00613FCB" w:rsidRPr="000B1153">
        <w:rPr>
          <w:rFonts w:ascii="Times New Roman" w:hAnsi="Times New Roman"/>
        </w:rPr>
        <w:t>;</w:t>
      </w:r>
    </w:p>
    <w:p w14:paraId="4592F836" w14:textId="6253A10C" w:rsidR="00CC07F3" w:rsidRPr="000B1153" w:rsidRDefault="00CC07F3"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SWD PRM - </w:t>
      </w:r>
      <w:r w:rsidRPr="000B1153">
        <w:rPr>
          <w:rFonts w:ascii="Times New Roman" w:hAnsi="Times New Roman"/>
        </w:rPr>
        <w:t xml:space="preserve">System teleinformatyczny, o którym mowa w art. 3 pkt 15 ustawy z dnia </w:t>
      </w:r>
      <w:r w:rsidR="00343701">
        <w:rPr>
          <w:rFonts w:ascii="Times New Roman" w:hAnsi="Times New Roman"/>
        </w:rPr>
        <w:br/>
      </w:r>
      <w:r w:rsidRPr="000B1153">
        <w:rPr>
          <w:rFonts w:ascii="Times New Roman" w:hAnsi="Times New Roman"/>
        </w:rPr>
        <w:t>8 września 2006</w:t>
      </w:r>
      <w:r w:rsidR="008D66F3">
        <w:rPr>
          <w:rFonts w:ascii="Times New Roman" w:hAnsi="Times New Roman"/>
        </w:rPr>
        <w:t> </w:t>
      </w:r>
      <w:r w:rsidRPr="000B1153">
        <w:rPr>
          <w:rFonts w:ascii="Times New Roman" w:hAnsi="Times New Roman"/>
        </w:rPr>
        <w:t>r. o Państwowym Ratownictwie Medycznym (t. j. Dz. U. z 2019</w:t>
      </w:r>
      <w:r w:rsidR="00343701">
        <w:rPr>
          <w:rFonts w:ascii="Times New Roman" w:hAnsi="Times New Roman"/>
        </w:rPr>
        <w:t xml:space="preserve"> </w:t>
      </w:r>
      <w:r w:rsidRPr="000B1153">
        <w:rPr>
          <w:rFonts w:ascii="Times New Roman" w:hAnsi="Times New Roman"/>
        </w:rPr>
        <w:t xml:space="preserve">r., poz. 993), </w:t>
      </w:r>
      <w:r w:rsidRPr="000B1153">
        <w:rPr>
          <w:rFonts w:ascii="Times New Roman" w:hAnsi="Times New Roman"/>
        </w:rPr>
        <w:lastRenderedPageBreak/>
        <w:t>umożliwiający przyjmowanie zgłoszeń alarmowych z centrów powiadamiania ratunkowego oraz powiadomień o zdarzeniach, dysponowanie zespołów ratownictwa medycznego, rejestrowanie zdarzeń medycznych, prezentację położenia geograficznego miejsca zdarzenia, pozycjonowanie zespołów ratownictwa medycznego oraz wsparcie realizacji zadań przez zespoły ratownictwa medycznego i</w:t>
      </w:r>
      <w:r w:rsidR="00DD02A8">
        <w:rPr>
          <w:rFonts w:ascii="Times New Roman" w:hAnsi="Times New Roman"/>
        </w:rPr>
        <w:t xml:space="preserve"> </w:t>
      </w:r>
      <w:r w:rsidRPr="000B1153">
        <w:rPr>
          <w:rFonts w:ascii="Times New Roman" w:hAnsi="Times New Roman"/>
        </w:rPr>
        <w:t>wojewódzkiego koordynatora ratownictwa medycznego</w:t>
      </w:r>
      <w:r w:rsidR="00343701">
        <w:rPr>
          <w:rFonts w:ascii="Times New Roman" w:hAnsi="Times New Roman"/>
        </w:rPr>
        <w:t>;</w:t>
      </w:r>
    </w:p>
    <w:p w14:paraId="70E63A38" w14:textId="21360B4E" w:rsidR="00F82C7D" w:rsidRPr="000B1153" w:rsidRDefault="00F82C7D"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Urządzenia </w:t>
      </w:r>
      <w:r w:rsidRPr="000B1153">
        <w:rPr>
          <w:rFonts w:ascii="Times New Roman" w:hAnsi="Times New Roman"/>
        </w:rPr>
        <w:t xml:space="preserve">- </w:t>
      </w:r>
      <w:r w:rsidR="006F783E" w:rsidRPr="000B1153">
        <w:rPr>
          <w:rFonts w:ascii="Times New Roman" w:hAnsi="Times New Roman"/>
        </w:rPr>
        <w:t>s</w:t>
      </w:r>
      <w:r w:rsidRPr="000B1153">
        <w:rPr>
          <w:rFonts w:ascii="Times New Roman" w:hAnsi="Times New Roman"/>
        </w:rPr>
        <w:t>przęt teleinformatyczny wraz z niezbędnym wyposażeniem i odnoszącą się do nich dokumentacją techniczną producenta, w tym również okablowanie strukturalne i</w:t>
      </w:r>
      <w:r w:rsidR="00023CC8">
        <w:rPr>
          <w:rFonts w:ascii="Times New Roman" w:hAnsi="Times New Roman"/>
        </w:rPr>
        <w:t> </w:t>
      </w:r>
      <w:r w:rsidRPr="000B1153">
        <w:rPr>
          <w:rFonts w:ascii="Times New Roman" w:hAnsi="Times New Roman"/>
        </w:rPr>
        <w:t xml:space="preserve">szafy </w:t>
      </w:r>
      <w:proofErr w:type="spellStart"/>
      <w:r w:rsidRPr="000B1153">
        <w:rPr>
          <w:rFonts w:ascii="Times New Roman" w:hAnsi="Times New Roman"/>
        </w:rPr>
        <w:t>rackowe</w:t>
      </w:r>
      <w:proofErr w:type="spellEnd"/>
      <w:r w:rsidRPr="000B1153">
        <w:rPr>
          <w:rFonts w:ascii="Times New Roman" w:hAnsi="Times New Roman"/>
        </w:rPr>
        <w:t xml:space="preserve"> oraz ich wyposażenie, będące przedmiotem niniejszego zamówienia</w:t>
      </w:r>
      <w:r w:rsidR="00613FCB" w:rsidRPr="000B1153">
        <w:rPr>
          <w:rFonts w:ascii="Times New Roman" w:hAnsi="Times New Roman"/>
        </w:rPr>
        <w:t>;</w:t>
      </w:r>
    </w:p>
    <w:p w14:paraId="0E7CC40B" w14:textId="6CCED9C9" w:rsidR="00666110" w:rsidRPr="000B1153" w:rsidRDefault="00666110"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Usługi utrzymania</w:t>
      </w:r>
      <w:r w:rsidRPr="000B1153">
        <w:rPr>
          <w:rFonts w:ascii="Times New Roman" w:hAnsi="Times New Roman"/>
        </w:rPr>
        <w:t xml:space="preserve"> - opisane Umową usługi mające na celu zapewnienie poprawnego działania Systemu oraz wsparcie Zamawiającego w korzystaniu z Systemu;</w:t>
      </w:r>
    </w:p>
    <w:p w14:paraId="388623F1" w14:textId="6650898C" w:rsidR="00F82C7D" w:rsidRPr="000B1153" w:rsidRDefault="007B190A"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 xml:space="preserve">Wada </w:t>
      </w:r>
      <w:r w:rsidRPr="000B1153">
        <w:rPr>
          <w:rFonts w:ascii="Times New Roman" w:hAnsi="Times New Roman"/>
        </w:rPr>
        <w:t>− każda nieprawidłowość w funkcjonowaniu Systemu, w tym w szczególności niezgodność z</w:t>
      </w:r>
      <w:r w:rsidR="006F783E" w:rsidRPr="000B1153">
        <w:rPr>
          <w:rFonts w:ascii="Times New Roman" w:hAnsi="Times New Roman"/>
        </w:rPr>
        <w:t> </w:t>
      </w:r>
      <w:r w:rsidRPr="000B1153">
        <w:rPr>
          <w:rFonts w:ascii="Times New Roman" w:hAnsi="Times New Roman"/>
        </w:rPr>
        <w:t>Umową lub OPZ</w:t>
      </w:r>
      <w:r w:rsidRPr="000B1153">
        <w:rPr>
          <w:rFonts w:ascii="Times New Roman" w:hAnsi="Times New Roman"/>
          <w:i/>
        </w:rPr>
        <w:t>,</w:t>
      </w:r>
      <w:r w:rsidRPr="000B1153">
        <w:rPr>
          <w:rFonts w:ascii="Times New Roman" w:hAnsi="Times New Roman"/>
        </w:rPr>
        <w:t xml:space="preserve"> lub jakiekolwiek inne nieprawidłowe działanie Systemu, niezależnie od przyczyny wystąpienia takiej nieprawidłowości, w tym także z przyczyn wywołanych przez nieprawidłowe funkcjonowanie Infrastruktury Technicznej</w:t>
      </w:r>
      <w:r w:rsidR="00613FCB" w:rsidRPr="000B1153">
        <w:rPr>
          <w:rFonts w:ascii="Times New Roman" w:hAnsi="Times New Roman"/>
        </w:rPr>
        <w:t>;</w:t>
      </w:r>
    </w:p>
    <w:p w14:paraId="4F7DC6BF" w14:textId="5C96BD8A" w:rsidR="007B190A" w:rsidRPr="000B1153" w:rsidRDefault="007B190A" w:rsidP="00FB0B0B">
      <w:pPr>
        <w:pStyle w:val="Akapitzlist"/>
        <w:numPr>
          <w:ilvl w:val="0"/>
          <w:numId w:val="138"/>
        </w:numPr>
        <w:spacing w:before="120" w:after="0" w:line="276" w:lineRule="auto"/>
        <w:contextualSpacing w:val="0"/>
        <w:rPr>
          <w:rFonts w:ascii="Times New Roman" w:hAnsi="Times New Roman"/>
        </w:rPr>
      </w:pPr>
      <w:r w:rsidRPr="000B1153">
        <w:rPr>
          <w:rFonts w:ascii="Times New Roman" w:hAnsi="Times New Roman"/>
          <w:b/>
        </w:rPr>
        <w:t>Zlecenie</w:t>
      </w:r>
      <w:r w:rsidR="006F783E" w:rsidRPr="000B1153">
        <w:rPr>
          <w:rFonts w:ascii="Times New Roman" w:hAnsi="Times New Roman"/>
          <w:b/>
        </w:rPr>
        <w:t xml:space="preserve"> </w:t>
      </w:r>
      <w:r w:rsidRPr="000B1153">
        <w:rPr>
          <w:rFonts w:ascii="Times New Roman" w:hAnsi="Times New Roman"/>
        </w:rPr>
        <w:t xml:space="preserve">- </w:t>
      </w:r>
      <w:r w:rsidR="006F783E" w:rsidRPr="000B1153">
        <w:rPr>
          <w:rFonts w:ascii="Times New Roman" w:hAnsi="Times New Roman"/>
        </w:rPr>
        <w:t>o</w:t>
      </w:r>
      <w:r w:rsidRPr="000B1153">
        <w:rPr>
          <w:rFonts w:ascii="Times New Roman" w:hAnsi="Times New Roman"/>
        </w:rPr>
        <w:t>znacza zamówienie złożone przez Zmawiającego na wykonanie Nadzoru Autorskiego, usługi migracji, lub świadczenie warsztatów szkoleniowych</w:t>
      </w:r>
      <w:r w:rsidR="006F783E" w:rsidRPr="000B1153">
        <w:rPr>
          <w:rFonts w:ascii="Times New Roman" w:hAnsi="Times New Roman"/>
        </w:rPr>
        <w:t>.</w:t>
      </w:r>
    </w:p>
    <w:p w14:paraId="131294CC" w14:textId="77777777" w:rsidR="006F1E58" w:rsidRPr="000B1153" w:rsidRDefault="006F1E58" w:rsidP="00CE6264">
      <w:pPr>
        <w:spacing w:before="120" w:after="0" w:line="276" w:lineRule="auto"/>
        <w:jc w:val="center"/>
        <w:rPr>
          <w:b/>
          <w:sz w:val="22"/>
          <w:szCs w:val="22"/>
        </w:rPr>
      </w:pPr>
    </w:p>
    <w:p w14:paraId="1DFF2946" w14:textId="3768F5B1" w:rsidR="006F1E58" w:rsidRPr="000B1153" w:rsidRDefault="006F1E58" w:rsidP="00CE6264">
      <w:pPr>
        <w:spacing w:before="120" w:after="0" w:line="276" w:lineRule="auto"/>
        <w:ind w:firstLine="1"/>
        <w:jc w:val="center"/>
        <w:rPr>
          <w:b/>
          <w:sz w:val="22"/>
          <w:szCs w:val="22"/>
        </w:rPr>
      </w:pPr>
      <w:bookmarkStart w:id="0" w:name="_Hlk11144326"/>
      <w:r w:rsidRPr="000B1153">
        <w:rPr>
          <w:b/>
          <w:sz w:val="22"/>
          <w:szCs w:val="22"/>
        </w:rPr>
        <w:t>§ 1</w:t>
      </w:r>
    </w:p>
    <w:bookmarkEnd w:id="0"/>
    <w:p w14:paraId="60DF19A6" w14:textId="0420CA10"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bCs/>
          <w:sz w:val="22"/>
          <w:szCs w:val="22"/>
          <w:lang w:eastAsia="en-US"/>
        </w:rPr>
        <w:t xml:space="preserve">Celem przedmiotu Umowy jest budowa niezależnego Podsystemu Zintegrowanej Łączności Systemu Wspomagania Dowodzenia Państwowego Ratownictwa Medycznego (PZŁ SWD PRM) na potrzeby przyjmowania zgłoszeń głosowych wyłącznie na numer alarmowy 999, </w:t>
      </w:r>
      <w:r w:rsidRPr="000B1153">
        <w:rPr>
          <w:rFonts w:eastAsia="Calibri"/>
          <w:color w:val="000000"/>
          <w:sz w:val="22"/>
          <w:szCs w:val="22"/>
          <w:lang w:eastAsia="en-US"/>
        </w:rPr>
        <w:t>głosowej komunikacji wewnętrznej oraz integracja łączności radiowej, która jest wykorzystywana w</w:t>
      </w:r>
      <w:r w:rsidR="00DD02A8">
        <w:rPr>
          <w:rFonts w:eastAsia="Calibri"/>
          <w:color w:val="000000"/>
          <w:sz w:val="22"/>
          <w:szCs w:val="22"/>
          <w:lang w:eastAsia="en-US"/>
        </w:rPr>
        <w:t> </w:t>
      </w:r>
      <w:r w:rsidRPr="000B1153">
        <w:rPr>
          <w:rFonts w:eastAsia="Calibri"/>
          <w:color w:val="000000"/>
          <w:sz w:val="22"/>
          <w:szCs w:val="22"/>
          <w:lang w:eastAsia="en-US"/>
        </w:rPr>
        <w:t>województwach z PZŁ SWD PRM</w:t>
      </w:r>
      <w:r w:rsidR="001A38AA" w:rsidRPr="000B1153">
        <w:rPr>
          <w:rFonts w:eastAsia="Calibri"/>
          <w:color w:val="000000"/>
          <w:sz w:val="22"/>
          <w:szCs w:val="22"/>
          <w:lang w:eastAsia="en-US"/>
        </w:rPr>
        <w:t>, wykorzystywanej w ramach komunikacji wewnętrznej na terenie województw.</w:t>
      </w:r>
    </w:p>
    <w:p w14:paraId="69E7F07C" w14:textId="09BC2D26"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W celu uniknięcia wątpliwości Strony potwierdzają, że – z zastrzeżeniem zmian dopuszczalnych przez przepisy prawa i Umowę – przedmiot Umowy zostanie zrealizowany zgodnie z treścią Załącznika nr 1 (Opisem Przedmiotu Zamówieni</w:t>
      </w:r>
      <w:r w:rsidR="00104897">
        <w:rPr>
          <w:rFonts w:eastAsia="Calibri"/>
          <w:sz w:val="22"/>
          <w:szCs w:val="22"/>
          <w:lang w:eastAsia="en-US"/>
        </w:rPr>
        <w:t>a</w:t>
      </w:r>
      <w:r w:rsidRPr="000B1153">
        <w:rPr>
          <w:rFonts w:eastAsia="Calibri"/>
          <w:sz w:val="22"/>
          <w:szCs w:val="22"/>
          <w:lang w:eastAsia="en-US"/>
        </w:rPr>
        <w:t xml:space="preserve"> dalej „</w:t>
      </w:r>
      <w:r w:rsidRPr="000B1153">
        <w:rPr>
          <w:rFonts w:eastAsia="Calibri"/>
          <w:b/>
          <w:sz w:val="22"/>
          <w:szCs w:val="22"/>
          <w:lang w:eastAsia="en-US"/>
        </w:rPr>
        <w:t>OPZ</w:t>
      </w:r>
      <w:r w:rsidRPr="000B1153">
        <w:rPr>
          <w:rFonts w:eastAsia="Calibri"/>
          <w:sz w:val="22"/>
          <w:szCs w:val="22"/>
          <w:lang w:eastAsia="en-US"/>
        </w:rPr>
        <w:t>”), z uwzględnieniem wszelkich zmian oraz wyjaśnień udzielonych w odpowiedzi na pytania Wykonawców, które miały miejsce w toku postępowania poprzedzającego zawarcie Umowy.</w:t>
      </w:r>
    </w:p>
    <w:p w14:paraId="0201B691" w14:textId="77777777"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Strony zgodnie potwierdzają, że podstawowym celem współpracy w ramach Umowy jest zapewnienie Zamawiającemu możliwości korzystania z przedmiotu Umowy realizującego wszystkie funkcje oraz parametry przewidziane Umową.</w:t>
      </w:r>
    </w:p>
    <w:p w14:paraId="16C59346" w14:textId="0B8CE5EB"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Realizacja Umowy nastąpi w terminach zgodnych z Harmonogramem Ramowym stanowiącym Załącznik nr 3 do Umowy. Strony zgodnie uznają, że terminowa realizacja Umowy, w tym dotrzymanie opisanych w</w:t>
      </w:r>
      <w:r w:rsidR="00DD02A8">
        <w:rPr>
          <w:rFonts w:eastAsia="Calibri"/>
          <w:sz w:val="22"/>
          <w:szCs w:val="22"/>
          <w:lang w:eastAsia="en-US"/>
        </w:rPr>
        <w:t xml:space="preserve"> </w:t>
      </w:r>
      <w:r w:rsidRPr="000B1153">
        <w:rPr>
          <w:rFonts w:eastAsia="Calibri"/>
          <w:sz w:val="22"/>
          <w:szCs w:val="22"/>
          <w:lang w:eastAsia="en-US"/>
        </w:rPr>
        <w:t xml:space="preserve">Harmonogramie Ramowym, stanowiącym Załącznik nr 3 do niniejszej Umowy, terminów zakończenia realizacji poszczególnych Etapów, ma kluczowe znaczenie dla Zamawiającego. </w:t>
      </w:r>
    </w:p>
    <w:p w14:paraId="34AF998F" w14:textId="77777777"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Strony w trakcie realizacji Umowy mogą opracować Harmonogram Szczegółowy. Harmonogram Szczegółowy nie może zmieniać Harmonogramu Ramowego.</w:t>
      </w:r>
    </w:p>
    <w:p w14:paraId="4FA2C51C" w14:textId="09CB87F7" w:rsidR="006F1E58" w:rsidRPr="000B1153" w:rsidRDefault="006F1E58" w:rsidP="00CE6264">
      <w:pPr>
        <w:numPr>
          <w:ilvl w:val="0"/>
          <w:numId w:val="15"/>
        </w:numPr>
        <w:spacing w:before="120" w:after="0" w:line="276" w:lineRule="auto"/>
        <w:rPr>
          <w:rFonts w:eastAsia="Calibri"/>
          <w:color w:val="000000"/>
          <w:sz w:val="22"/>
          <w:szCs w:val="22"/>
          <w:lang w:eastAsia="en-US"/>
        </w:rPr>
      </w:pPr>
      <w:r w:rsidRPr="000B1153">
        <w:rPr>
          <w:rFonts w:eastAsia="Calibri"/>
          <w:sz w:val="22"/>
          <w:szCs w:val="22"/>
          <w:lang w:eastAsia="en-US"/>
        </w:rPr>
        <w:t>W przypadku przekroczenia terminów realizacji Umowy, w tym terminów realizacji poszczególnych Etapów wskazanych w Harmonogramie Ramowym, Zamawiający będzie miał prawo skorzystać z</w:t>
      </w:r>
      <w:r w:rsidR="00DD02A8">
        <w:rPr>
          <w:rFonts w:eastAsia="Calibri"/>
          <w:sz w:val="22"/>
          <w:szCs w:val="22"/>
          <w:lang w:eastAsia="en-US"/>
        </w:rPr>
        <w:t xml:space="preserve"> </w:t>
      </w:r>
      <w:r w:rsidRPr="000B1153">
        <w:rPr>
          <w:rFonts w:eastAsia="Calibri"/>
          <w:sz w:val="22"/>
          <w:szCs w:val="22"/>
          <w:lang w:eastAsia="en-US"/>
        </w:rPr>
        <w:t xml:space="preserve">uprawnień wynikających z Umowy, a w szczególności Zamawiający naliczy kary umowne i może być uprawniony do odstąpienia od Umowy. Jeżeli opóźnienie wynika </w:t>
      </w:r>
      <w:r w:rsidRPr="000B1153">
        <w:rPr>
          <w:rFonts w:eastAsia="Calibri"/>
          <w:sz w:val="22"/>
          <w:szCs w:val="22"/>
          <w:lang w:eastAsia="en-US"/>
        </w:rPr>
        <w:lastRenderedPageBreak/>
        <w:t>z okoliczności leżących po stronie Wykonawcy, będzie on zobowiązany do wykonywania ewentualnych dodatkowych prac w ramach wynagrodzenia określonego w § 9 ust. 1 Umowy wynikających z opóźnienia, jakie okażą się niezbędne do realizacji Umowy.</w:t>
      </w:r>
    </w:p>
    <w:p w14:paraId="080352CC" w14:textId="77777777" w:rsidR="00936209" w:rsidRDefault="00936209" w:rsidP="00CE6264">
      <w:pPr>
        <w:spacing w:before="120" w:after="0" w:line="276" w:lineRule="auto"/>
        <w:ind w:firstLine="1"/>
        <w:jc w:val="center"/>
        <w:rPr>
          <w:b/>
          <w:sz w:val="22"/>
          <w:szCs w:val="22"/>
        </w:rPr>
      </w:pPr>
    </w:p>
    <w:p w14:paraId="27805407" w14:textId="367D827A" w:rsidR="006F1E58" w:rsidRPr="000B1153" w:rsidRDefault="006F1E58" w:rsidP="00CE6264">
      <w:pPr>
        <w:spacing w:before="120" w:after="0" w:line="276" w:lineRule="auto"/>
        <w:ind w:firstLine="1"/>
        <w:jc w:val="center"/>
        <w:rPr>
          <w:b/>
          <w:sz w:val="22"/>
          <w:szCs w:val="22"/>
        </w:rPr>
      </w:pPr>
      <w:r w:rsidRPr="000B1153">
        <w:rPr>
          <w:b/>
          <w:sz w:val="22"/>
          <w:szCs w:val="22"/>
        </w:rPr>
        <w:t>§ 2</w:t>
      </w:r>
    </w:p>
    <w:p w14:paraId="01245B7A" w14:textId="4798FFC1" w:rsidR="006F1E58" w:rsidRPr="000B1153" w:rsidRDefault="006F1E58" w:rsidP="00CE6264">
      <w:pPr>
        <w:spacing w:before="120" w:after="0" w:line="276" w:lineRule="auto"/>
        <w:ind w:firstLine="1"/>
        <w:jc w:val="center"/>
        <w:rPr>
          <w:b/>
          <w:sz w:val="22"/>
          <w:szCs w:val="22"/>
        </w:rPr>
      </w:pPr>
      <w:r w:rsidRPr="000B1153">
        <w:rPr>
          <w:b/>
          <w:sz w:val="22"/>
          <w:szCs w:val="22"/>
        </w:rPr>
        <w:t xml:space="preserve">Przedmiot </w:t>
      </w:r>
      <w:r w:rsidR="00971ED3" w:rsidRPr="000B1153">
        <w:rPr>
          <w:b/>
          <w:sz w:val="22"/>
          <w:szCs w:val="22"/>
        </w:rPr>
        <w:t>U</w:t>
      </w:r>
      <w:r w:rsidRPr="000B1153">
        <w:rPr>
          <w:b/>
          <w:sz w:val="22"/>
          <w:szCs w:val="22"/>
        </w:rPr>
        <w:t>mowy</w:t>
      </w:r>
    </w:p>
    <w:p w14:paraId="6AD5FD02" w14:textId="77777777" w:rsidR="006F1E58" w:rsidRPr="000B1153" w:rsidRDefault="006F1E58" w:rsidP="00CE6264">
      <w:pPr>
        <w:numPr>
          <w:ilvl w:val="0"/>
          <w:numId w:val="31"/>
        </w:numPr>
        <w:spacing w:before="120" w:after="0" w:line="276" w:lineRule="auto"/>
        <w:rPr>
          <w:rFonts w:eastAsia="Calibri"/>
          <w:color w:val="000000"/>
          <w:sz w:val="22"/>
          <w:szCs w:val="22"/>
          <w:lang w:eastAsia="en-US"/>
        </w:rPr>
      </w:pPr>
      <w:r w:rsidRPr="000B1153">
        <w:rPr>
          <w:rFonts w:eastAsia="Calibri"/>
          <w:sz w:val="22"/>
          <w:szCs w:val="22"/>
          <w:lang w:eastAsia="en-US"/>
        </w:rPr>
        <w:t>Przedmiot Umowy obejmuje:</w:t>
      </w:r>
    </w:p>
    <w:p w14:paraId="2E581D94" w14:textId="477A81C3" w:rsidR="006F1E58" w:rsidRPr="000B1153" w:rsidRDefault="006F1E58" w:rsidP="00CE6264">
      <w:pPr>
        <w:numPr>
          <w:ilvl w:val="0"/>
          <w:numId w:val="22"/>
        </w:numPr>
        <w:spacing w:before="120" w:after="0" w:line="276" w:lineRule="auto"/>
        <w:rPr>
          <w:rFonts w:eastAsia="Calibri"/>
          <w:color w:val="000000"/>
          <w:sz w:val="22"/>
          <w:szCs w:val="22"/>
          <w:lang w:eastAsia="en-US"/>
        </w:rPr>
      </w:pPr>
      <w:r w:rsidRPr="000B1153">
        <w:rPr>
          <w:rFonts w:eastAsia="Calibri"/>
          <w:b/>
          <w:color w:val="000000"/>
          <w:sz w:val="22"/>
          <w:szCs w:val="22"/>
          <w:lang w:eastAsia="en-US"/>
        </w:rPr>
        <w:t>Zadanie nr 1</w:t>
      </w:r>
      <w:r w:rsidRPr="000B1153">
        <w:rPr>
          <w:rFonts w:eastAsia="Calibri"/>
          <w:color w:val="000000"/>
          <w:sz w:val="22"/>
          <w:szCs w:val="22"/>
          <w:lang w:eastAsia="en-US"/>
        </w:rPr>
        <w:t xml:space="preserve"> - budowę PZŁ SWD PRM; </w:t>
      </w:r>
    </w:p>
    <w:p w14:paraId="057392B5" w14:textId="0382F6B2" w:rsidR="006F1E58" w:rsidRPr="000B1153" w:rsidRDefault="006F1E58" w:rsidP="00CE6264">
      <w:pPr>
        <w:numPr>
          <w:ilvl w:val="0"/>
          <w:numId w:val="22"/>
        </w:numPr>
        <w:spacing w:before="120" w:after="0" w:line="276" w:lineRule="auto"/>
        <w:rPr>
          <w:rFonts w:eastAsia="Calibri"/>
          <w:color w:val="000000"/>
          <w:sz w:val="22"/>
          <w:szCs w:val="22"/>
          <w:lang w:eastAsia="en-US"/>
        </w:rPr>
      </w:pPr>
      <w:r w:rsidRPr="000B1153">
        <w:rPr>
          <w:rFonts w:eastAsia="Calibri"/>
          <w:b/>
          <w:color w:val="000000"/>
          <w:sz w:val="22"/>
          <w:szCs w:val="22"/>
          <w:lang w:eastAsia="en-US"/>
        </w:rPr>
        <w:t>Zadanie nr 2</w:t>
      </w:r>
      <w:r w:rsidRPr="000B1153">
        <w:rPr>
          <w:rFonts w:eastAsia="Calibri"/>
          <w:color w:val="000000"/>
          <w:sz w:val="22"/>
          <w:szCs w:val="22"/>
          <w:lang w:eastAsia="en-US"/>
        </w:rPr>
        <w:t xml:space="preserve"> - integrację istniejących rozwiązań radiowych działających w ramach systemu Państwowe Ratownictwo Medyczne z powstałym w zadaniu pierwszym PZŁ SWD PRM.</w:t>
      </w:r>
    </w:p>
    <w:p w14:paraId="3DCFD85C" w14:textId="77777777" w:rsidR="006F1E58" w:rsidRPr="000B1153" w:rsidRDefault="006F1E58" w:rsidP="00CE6264">
      <w:pPr>
        <w:numPr>
          <w:ilvl w:val="0"/>
          <w:numId w:val="31"/>
        </w:numPr>
        <w:spacing w:before="120" w:after="0" w:line="276" w:lineRule="auto"/>
        <w:rPr>
          <w:rFonts w:eastAsia="Calibri"/>
          <w:sz w:val="22"/>
          <w:szCs w:val="22"/>
          <w:lang w:eastAsia="en-US"/>
        </w:rPr>
      </w:pPr>
      <w:r w:rsidRPr="000B1153">
        <w:rPr>
          <w:rFonts w:eastAsia="Calibri"/>
          <w:sz w:val="22"/>
          <w:szCs w:val="22"/>
          <w:lang w:eastAsia="en-US"/>
        </w:rPr>
        <w:t>Przedmiot Umowy w</w:t>
      </w:r>
      <w:r w:rsidRPr="000B1153">
        <w:rPr>
          <w:rFonts w:eastAsia="Calibri"/>
          <w:b/>
          <w:sz w:val="22"/>
          <w:szCs w:val="22"/>
          <w:lang w:eastAsia="en-US"/>
        </w:rPr>
        <w:t xml:space="preserve"> zakresie Zadania nr 1 </w:t>
      </w:r>
      <w:r w:rsidRPr="000B1153">
        <w:rPr>
          <w:rFonts w:eastAsia="Calibri"/>
          <w:sz w:val="22"/>
          <w:szCs w:val="22"/>
          <w:lang w:eastAsia="en-US"/>
        </w:rPr>
        <w:t>podzielony został na następujące etapy:</w:t>
      </w:r>
    </w:p>
    <w:p w14:paraId="69AC1A82" w14:textId="77777777" w:rsidR="006F1E58" w:rsidRPr="000B1153" w:rsidRDefault="006F1E58" w:rsidP="00CE6264">
      <w:pPr>
        <w:numPr>
          <w:ilvl w:val="0"/>
          <w:numId w:val="17"/>
        </w:numPr>
        <w:spacing w:before="120" w:after="0" w:line="276" w:lineRule="auto"/>
        <w:ind w:left="1068"/>
        <w:rPr>
          <w:rFonts w:eastAsia="Calibri"/>
          <w:sz w:val="22"/>
          <w:szCs w:val="22"/>
          <w:lang w:eastAsia="en-US"/>
        </w:rPr>
      </w:pPr>
      <w:r w:rsidRPr="000B1153">
        <w:rPr>
          <w:rFonts w:eastAsia="Calibri"/>
          <w:b/>
          <w:sz w:val="22"/>
          <w:szCs w:val="22"/>
          <w:lang w:eastAsia="en-US"/>
        </w:rPr>
        <w:t>Etap I</w:t>
      </w:r>
      <w:r w:rsidRPr="000B1153">
        <w:rPr>
          <w:rFonts w:eastAsia="Calibri"/>
          <w:sz w:val="22"/>
          <w:szCs w:val="22"/>
          <w:lang w:eastAsia="en-US"/>
        </w:rPr>
        <w:t xml:space="preserve"> obejmuje:</w:t>
      </w:r>
    </w:p>
    <w:p w14:paraId="0A81EC4F" w14:textId="3D562A18" w:rsidR="006F1E58" w:rsidRPr="000B1153" w:rsidRDefault="006F1E58" w:rsidP="00CE6264">
      <w:pPr>
        <w:numPr>
          <w:ilvl w:val="0"/>
          <w:numId w:val="16"/>
        </w:numPr>
        <w:spacing w:before="120" w:after="0" w:line="276" w:lineRule="auto"/>
        <w:ind w:left="1428"/>
        <w:rPr>
          <w:rFonts w:eastAsia="Calibri"/>
          <w:sz w:val="22"/>
          <w:szCs w:val="22"/>
          <w:lang w:eastAsia="en-US"/>
        </w:rPr>
      </w:pPr>
      <w:r w:rsidRPr="000B1153">
        <w:rPr>
          <w:rFonts w:eastAsia="Calibri"/>
          <w:sz w:val="22"/>
          <w:szCs w:val="22"/>
          <w:lang w:eastAsia="en-US"/>
        </w:rPr>
        <w:t>opracowanie i dostarczenie Zamawiającemu, w terminie 30 dni od dnia podpisania Umowy, Dokumentacji w postaci: Projektu Technicznego i Planu Zarządzania Projektem</w:t>
      </w:r>
      <w:r w:rsidR="00343701">
        <w:rPr>
          <w:rFonts w:eastAsia="Calibri"/>
          <w:sz w:val="22"/>
          <w:szCs w:val="22"/>
          <w:lang w:eastAsia="en-US"/>
        </w:rPr>
        <w:t>,</w:t>
      </w:r>
    </w:p>
    <w:p w14:paraId="35534893" w14:textId="2D99A14D" w:rsidR="006F1E58" w:rsidRPr="000B1153" w:rsidRDefault="006F1E58" w:rsidP="00CE6264">
      <w:pPr>
        <w:numPr>
          <w:ilvl w:val="0"/>
          <w:numId w:val="16"/>
        </w:numPr>
        <w:spacing w:before="120" w:after="0" w:line="276" w:lineRule="auto"/>
        <w:ind w:left="1428"/>
        <w:rPr>
          <w:rFonts w:eastAsia="Calibri"/>
          <w:sz w:val="22"/>
          <w:szCs w:val="22"/>
          <w:lang w:eastAsia="en-US"/>
        </w:rPr>
      </w:pPr>
      <w:r w:rsidRPr="000B1153">
        <w:rPr>
          <w:rFonts w:eastAsia="Calibri"/>
          <w:sz w:val="22"/>
          <w:szCs w:val="22"/>
          <w:lang w:eastAsia="en-US"/>
        </w:rPr>
        <w:t>przeniesienie na Zamawiającego autorskich praw majątkowych wraz z prawem zależnym do dokumentacji wytworzonej w ramach realizacji Etapu I</w:t>
      </w:r>
      <w:r w:rsidR="00780352" w:rsidRPr="000B1153">
        <w:rPr>
          <w:rFonts w:eastAsia="Calibri"/>
          <w:sz w:val="22"/>
          <w:szCs w:val="22"/>
          <w:lang w:eastAsia="en-US"/>
        </w:rPr>
        <w:t xml:space="preserve"> określonej ust.</w:t>
      </w:r>
      <w:r w:rsidR="000E428C">
        <w:rPr>
          <w:rFonts w:eastAsia="Calibri"/>
          <w:sz w:val="22"/>
          <w:szCs w:val="22"/>
          <w:lang w:eastAsia="en-US"/>
        </w:rPr>
        <w:t xml:space="preserve"> </w:t>
      </w:r>
      <w:r w:rsidR="00780352" w:rsidRPr="000B1153">
        <w:rPr>
          <w:rFonts w:eastAsia="Calibri"/>
          <w:sz w:val="22"/>
          <w:szCs w:val="22"/>
          <w:lang w:eastAsia="en-US"/>
        </w:rPr>
        <w:t>2 pkt 1) lit</w:t>
      </w:r>
      <w:r w:rsidR="00DF0B07">
        <w:rPr>
          <w:rFonts w:eastAsia="Calibri"/>
          <w:sz w:val="22"/>
          <w:szCs w:val="22"/>
          <w:lang w:eastAsia="en-US"/>
        </w:rPr>
        <w:t>.</w:t>
      </w:r>
      <w:r w:rsidR="00780352" w:rsidRPr="000B1153">
        <w:rPr>
          <w:rFonts w:eastAsia="Calibri"/>
          <w:sz w:val="22"/>
          <w:szCs w:val="22"/>
          <w:lang w:eastAsia="en-US"/>
        </w:rPr>
        <w:t xml:space="preserve"> a) i b)</w:t>
      </w:r>
      <w:r w:rsidR="00343701">
        <w:rPr>
          <w:rFonts w:eastAsia="Calibri"/>
          <w:sz w:val="22"/>
          <w:szCs w:val="22"/>
          <w:lang w:eastAsia="en-US"/>
        </w:rPr>
        <w:t>,</w:t>
      </w:r>
    </w:p>
    <w:p w14:paraId="5713F9E1" w14:textId="1F114495" w:rsidR="006F1E58" w:rsidRPr="000B1153" w:rsidRDefault="006F1E58" w:rsidP="00CE6264">
      <w:pPr>
        <w:numPr>
          <w:ilvl w:val="0"/>
          <w:numId w:val="16"/>
        </w:numPr>
        <w:spacing w:before="120" w:after="0" w:line="276" w:lineRule="auto"/>
        <w:ind w:left="1428"/>
        <w:rPr>
          <w:rFonts w:eastAsia="Calibri"/>
          <w:sz w:val="22"/>
          <w:szCs w:val="22"/>
          <w:lang w:eastAsia="en-US"/>
        </w:rPr>
      </w:pPr>
      <w:r w:rsidRPr="000B1153">
        <w:rPr>
          <w:rFonts w:eastAsia="Calibri"/>
          <w:sz w:val="22"/>
          <w:szCs w:val="22"/>
          <w:lang w:eastAsia="en-US"/>
        </w:rPr>
        <w:t xml:space="preserve">przygotowanie dokumentacji w postaci scenariuszy migracji w poszczególnych dyspozytorniach medycznych do PZŁ SWD PRM, w terminie </w:t>
      </w:r>
      <w:ins w:id="1" w:author="Paulina Granat" w:date="2019-07-16T10:40:00Z">
        <w:r w:rsidR="00E65989">
          <w:rPr>
            <w:rFonts w:eastAsia="Calibri"/>
            <w:sz w:val="22"/>
            <w:szCs w:val="22"/>
            <w:lang w:eastAsia="en-US"/>
          </w:rPr>
          <w:t>do dnia 16 grudnia 2019 roku</w:t>
        </w:r>
      </w:ins>
      <w:del w:id="2" w:author="Paulina Granat" w:date="2019-07-16T10:40:00Z">
        <w:r w:rsidRPr="000B1153" w:rsidDel="00E65989">
          <w:rPr>
            <w:rFonts w:eastAsia="Calibri"/>
            <w:sz w:val="22"/>
            <w:szCs w:val="22"/>
            <w:lang w:eastAsia="en-US"/>
          </w:rPr>
          <w:delText>90 dni od dnia podpisania Umowy</w:delText>
        </w:r>
      </w:del>
      <w:r w:rsidRPr="000B1153">
        <w:rPr>
          <w:rFonts w:eastAsia="Calibri"/>
          <w:sz w:val="22"/>
          <w:szCs w:val="22"/>
          <w:lang w:eastAsia="en-US"/>
        </w:rPr>
        <w:t>, oraz przeniesienie na Zamawiającego autorskich praw majątkowych wraz z prawem zależnym do powstałej dokumentacji</w:t>
      </w:r>
      <w:r w:rsidR="00343701">
        <w:rPr>
          <w:rFonts w:eastAsia="Calibri"/>
          <w:sz w:val="22"/>
          <w:szCs w:val="22"/>
          <w:lang w:eastAsia="en-US"/>
        </w:rPr>
        <w:t>,</w:t>
      </w:r>
    </w:p>
    <w:p w14:paraId="34661BB5" w14:textId="07C3AF13" w:rsidR="006F1E58" w:rsidRPr="000B1153" w:rsidRDefault="009902D5" w:rsidP="00CE6264">
      <w:pPr>
        <w:numPr>
          <w:ilvl w:val="0"/>
          <w:numId w:val="16"/>
        </w:numPr>
        <w:spacing w:before="120" w:after="0" w:line="276" w:lineRule="auto"/>
        <w:ind w:left="1428"/>
        <w:rPr>
          <w:rFonts w:eastAsia="Calibri"/>
          <w:sz w:val="22"/>
          <w:szCs w:val="22"/>
          <w:lang w:eastAsia="en-US"/>
        </w:rPr>
      </w:pPr>
      <w:r>
        <w:rPr>
          <w:sz w:val="22"/>
          <w:szCs w:val="22"/>
        </w:rPr>
        <w:t>D</w:t>
      </w:r>
      <w:r w:rsidR="00DF0B07" w:rsidRPr="00DA55A5">
        <w:rPr>
          <w:sz w:val="22"/>
          <w:szCs w:val="22"/>
        </w:rPr>
        <w:t xml:space="preserve">ostawa i montaż fizyczny </w:t>
      </w:r>
      <w:r w:rsidR="00DF0B07">
        <w:rPr>
          <w:sz w:val="22"/>
          <w:szCs w:val="22"/>
        </w:rPr>
        <w:t xml:space="preserve">Urządzeń oraz konfiguracja Oprogramowania Standardowego </w:t>
      </w:r>
      <w:del w:id="3" w:author="Paulina Granat" w:date="2019-07-16T10:30:00Z">
        <w:r w:rsidR="00DF0B07" w:rsidDel="00BE4436">
          <w:rPr>
            <w:sz w:val="22"/>
            <w:szCs w:val="22"/>
          </w:rPr>
          <w:delText xml:space="preserve">części 1 </w:delText>
        </w:r>
      </w:del>
      <w:r w:rsidR="00DF0B07">
        <w:rPr>
          <w:sz w:val="22"/>
          <w:szCs w:val="22"/>
        </w:rPr>
        <w:t xml:space="preserve">(zgodnie z Projektem Technicznym) </w:t>
      </w:r>
      <w:r w:rsidR="00DF0B07" w:rsidRPr="00DA55A5">
        <w:rPr>
          <w:sz w:val="22"/>
          <w:szCs w:val="22"/>
        </w:rPr>
        <w:t>w Ośrodkach Krajowych i Regionalnych, niezbędnego do realizacji przedmiotu zamówienia wraz z udzieleniem niezbędnych licencji na Zamawiającego. Zamawiający dopuszcza odbiory cząstkowe sprzętu i Oprogramowania Standardowego.</w:t>
      </w:r>
      <w:r w:rsidR="00DF0B07">
        <w:rPr>
          <w:sz w:val="22"/>
          <w:szCs w:val="22"/>
        </w:rPr>
        <w:t xml:space="preserve"> </w:t>
      </w:r>
      <w:r w:rsidR="006F1E58" w:rsidRPr="000B1153">
        <w:rPr>
          <w:rFonts w:eastAsia="Calibri"/>
          <w:sz w:val="22"/>
          <w:szCs w:val="22"/>
          <w:lang w:eastAsia="en-US"/>
        </w:rPr>
        <w:t xml:space="preserve">Realizacja zadań określonych w tym punkcie nastąpi nie później niż w terminie </w:t>
      </w:r>
      <w:ins w:id="4" w:author="Paulina Granat" w:date="2019-07-16T10:36:00Z">
        <w:r w:rsidR="00164EF1">
          <w:rPr>
            <w:rFonts w:eastAsia="Calibri"/>
            <w:sz w:val="22"/>
            <w:szCs w:val="22"/>
            <w:lang w:eastAsia="en-US"/>
          </w:rPr>
          <w:t>do 16 grudnia 2019 roku;</w:t>
        </w:r>
      </w:ins>
      <w:del w:id="5" w:author="Paulina Granat" w:date="2019-07-16T10:36:00Z">
        <w:r w:rsidR="006F1E58" w:rsidRPr="000B1153" w:rsidDel="00164EF1">
          <w:rPr>
            <w:rFonts w:eastAsia="Calibri"/>
            <w:sz w:val="22"/>
            <w:szCs w:val="22"/>
            <w:lang w:eastAsia="en-US"/>
          </w:rPr>
          <w:delText>90 dni od dnia podpisania Umowy</w:delText>
        </w:r>
      </w:del>
      <w:r w:rsidR="006F1E58" w:rsidRPr="000B1153">
        <w:rPr>
          <w:rFonts w:eastAsia="Calibri"/>
          <w:sz w:val="22"/>
          <w:szCs w:val="22"/>
          <w:lang w:eastAsia="en-US"/>
        </w:rPr>
        <w:t>;</w:t>
      </w:r>
    </w:p>
    <w:p w14:paraId="4C41C8F8" w14:textId="77777777" w:rsidR="006F1E58" w:rsidRPr="000B1153" w:rsidRDefault="006F1E58" w:rsidP="00CE6264">
      <w:pPr>
        <w:numPr>
          <w:ilvl w:val="0"/>
          <w:numId w:val="17"/>
        </w:numPr>
        <w:spacing w:before="120" w:after="0" w:line="276" w:lineRule="auto"/>
        <w:ind w:left="1068"/>
        <w:rPr>
          <w:rFonts w:eastAsia="Calibri"/>
          <w:sz w:val="22"/>
          <w:szCs w:val="22"/>
          <w:lang w:eastAsia="en-US"/>
        </w:rPr>
      </w:pPr>
      <w:r w:rsidRPr="000B1153">
        <w:rPr>
          <w:rFonts w:eastAsia="Calibri"/>
          <w:b/>
          <w:sz w:val="22"/>
          <w:szCs w:val="22"/>
          <w:lang w:eastAsia="en-US"/>
        </w:rPr>
        <w:t>Etap II</w:t>
      </w:r>
      <w:r w:rsidRPr="000B1153">
        <w:rPr>
          <w:rFonts w:eastAsia="Calibri"/>
          <w:sz w:val="22"/>
          <w:szCs w:val="22"/>
          <w:lang w:eastAsia="en-US"/>
        </w:rPr>
        <w:t xml:space="preserve"> obejmuje: </w:t>
      </w:r>
    </w:p>
    <w:p w14:paraId="12C7A03F" w14:textId="278F584F" w:rsidR="006F1E58" w:rsidRPr="000B1153" w:rsidDel="00E566AF" w:rsidRDefault="009902D5" w:rsidP="00CE6264">
      <w:pPr>
        <w:numPr>
          <w:ilvl w:val="0"/>
          <w:numId w:val="23"/>
        </w:numPr>
        <w:spacing w:before="120" w:after="0" w:line="276" w:lineRule="auto"/>
        <w:rPr>
          <w:del w:id="6" w:author="Paulina Granat" w:date="2019-07-16T10:52:00Z"/>
          <w:rFonts w:eastAsia="Calibri"/>
          <w:sz w:val="22"/>
          <w:szCs w:val="22"/>
          <w:lang w:eastAsia="en-US"/>
        </w:rPr>
      </w:pPr>
      <w:del w:id="7" w:author="Paulina Granat" w:date="2019-07-16T10:52:00Z">
        <w:r w:rsidDel="00E566AF">
          <w:rPr>
            <w:sz w:val="22"/>
            <w:szCs w:val="22"/>
          </w:rPr>
          <w:delText>D</w:delText>
        </w:r>
        <w:r w:rsidR="00BB5F00" w:rsidRPr="00DA55A5" w:rsidDel="00E566AF">
          <w:rPr>
            <w:sz w:val="22"/>
            <w:szCs w:val="22"/>
          </w:rPr>
          <w:delText xml:space="preserve">ostawa i montaż fizyczny </w:delText>
        </w:r>
        <w:r w:rsidR="00BB5F00" w:rsidDel="00E566AF">
          <w:rPr>
            <w:sz w:val="22"/>
            <w:szCs w:val="22"/>
          </w:rPr>
          <w:delText xml:space="preserve">Urządzeń oraz konfiguracja Oprogramowania Standardowego części 2 (zgodnie z Projektem Technicznym) </w:delText>
        </w:r>
        <w:r w:rsidR="00BB5F00" w:rsidRPr="00DA55A5" w:rsidDel="00E566AF">
          <w:rPr>
            <w:sz w:val="22"/>
            <w:szCs w:val="22"/>
          </w:rPr>
          <w:delText>wymaganego do realizacji PZŁ SWD PRM wraz z przeniesieniem na Zamawiającego autorskich praw majątkowych wraz z prawem zależnym. Zamawiający dopuszcza Odbiory Cząstkowe Urządzeń oraz Oprogramowania</w:delText>
        </w:r>
        <w:r w:rsidR="00343701" w:rsidDel="00E566AF">
          <w:rPr>
            <w:rFonts w:eastAsia="Calibri"/>
            <w:sz w:val="22"/>
            <w:szCs w:val="22"/>
            <w:lang w:eastAsia="en-US"/>
          </w:rPr>
          <w:delText>,</w:delText>
        </w:r>
      </w:del>
    </w:p>
    <w:p w14:paraId="5064BD06" w14:textId="70339A06" w:rsidR="007D0F8B" w:rsidRDefault="006F1E58" w:rsidP="00BA6D17">
      <w:pPr>
        <w:numPr>
          <w:ilvl w:val="0"/>
          <w:numId w:val="23"/>
        </w:numPr>
        <w:spacing w:before="120" w:after="0" w:line="276" w:lineRule="auto"/>
        <w:rPr>
          <w:sz w:val="22"/>
          <w:szCs w:val="22"/>
        </w:rPr>
      </w:pPr>
      <w:r w:rsidRPr="007D0F8B">
        <w:rPr>
          <w:sz w:val="22"/>
          <w:szCs w:val="22"/>
        </w:rPr>
        <w:t xml:space="preserve">instalację i konfigurację Urządzeń i Oprogramowania </w:t>
      </w:r>
      <w:r w:rsidR="004820A3" w:rsidRPr="007D0F8B">
        <w:rPr>
          <w:sz w:val="22"/>
          <w:szCs w:val="22"/>
        </w:rPr>
        <w:t xml:space="preserve">Standardowego </w:t>
      </w:r>
      <w:r w:rsidRPr="007D0F8B">
        <w:rPr>
          <w:sz w:val="22"/>
          <w:szCs w:val="22"/>
        </w:rPr>
        <w:t>niezbędnych do prawidłowego funkcjonowania PZŁ SWD PRM zgodnie z przyjętym Projektem Technicznym</w:t>
      </w:r>
      <w:r w:rsidR="0089250D" w:rsidRPr="007D0F8B">
        <w:rPr>
          <w:sz w:val="22"/>
          <w:szCs w:val="22"/>
        </w:rPr>
        <w:t>. Zamawiający nie dopuszcza realizacji Zadania za pomocą oprogramowania aplikacyjnego tzn. nie będącego dostarczanego w formie licencji i nie będącego dostępn</w:t>
      </w:r>
      <w:r w:rsidR="008A22DD">
        <w:rPr>
          <w:sz w:val="22"/>
          <w:szCs w:val="22"/>
        </w:rPr>
        <w:t>ym</w:t>
      </w:r>
      <w:r w:rsidR="0089250D" w:rsidRPr="007D0F8B">
        <w:rPr>
          <w:sz w:val="22"/>
          <w:szCs w:val="22"/>
        </w:rPr>
        <w:t xml:space="preserve"> na rynku</w:t>
      </w:r>
      <w:r w:rsidR="00343701" w:rsidRPr="007D0F8B">
        <w:rPr>
          <w:sz w:val="22"/>
          <w:szCs w:val="22"/>
        </w:rPr>
        <w:t>,</w:t>
      </w:r>
    </w:p>
    <w:p w14:paraId="3DF27795" w14:textId="4E7DEFC8" w:rsidR="006F1E58" w:rsidRPr="007D0F8B" w:rsidRDefault="006F1E58" w:rsidP="00BA6D17">
      <w:pPr>
        <w:numPr>
          <w:ilvl w:val="0"/>
          <w:numId w:val="23"/>
        </w:numPr>
        <w:spacing w:before="120" w:after="0" w:line="276" w:lineRule="auto"/>
        <w:rPr>
          <w:sz w:val="22"/>
          <w:szCs w:val="22"/>
        </w:rPr>
      </w:pPr>
      <w:r w:rsidRPr="007D0F8B">
        <w:rPr>
          <w:sz w:val="22"/>
          <w:szCs w:val="22"/>
        </w:rPr>
        <w:lastRenderedPageBreak/>
        <w:t xml:space="preserve">opracowanie i dostarczenie Zamawiającemu PTA, przygotowanie przez Wykonawcę środowiska do wykonania testów oraz przeprowadzenie testów akceptacyjnych </w:t>
      </w:r>
      <w:r w:rsidR="00BB5F00" w:rsidRPr="007D0F8B">
        <w:rPr>
          <w:sz w:val="22"/>
          <w:szCs w:val="22"/>
        </w:rPr>
        <w:t>PZŁ SWD PRM</w:t>
      </w:r>
      <w:r w:rsidRPr="007D0F8B">
        <w:rPr>
          <w:sz w:val="22"/>
          <w:szCs w:val="22"/>
        </w:rPr>
        <w:t xml:space="preserve">, zgodnie z zatwierdzonym </w:t>
      </w:r>
      <w:r w:rsidRPr="007D0F8B">
        <w:rPr>
          <w:color w:val="000000" w:themeColor="text1"/>
          <w:sz w:val="22"/>
          <w:szCs w:val="22"/>
        </w:rPr>
        <w:t>pr</w:t>
      </w:r>
      <w:r w:rsidRPr="007D0F8B">
        <w:rPr>
          <w:sz w:val="22"/>
          <w:szCs w:val="22"/>
        </w:rPr>
        <w:t>zez Zamawiającego PTA</w:t>
      </w:r>
      <w:r w:rsidR="00343701" w:rsidRPr="007D0F8B">
        <w:rPr>
          <w:sz w:val="22"/>
          <w:szCs w:val="22"/>
        </w:rPr>
        <w:t>,</w:t>
      </w:r>
    </w:p>
    <w:p w14:paraId="19E26FA4" w14:textId="4ECCD64E" w:rsidR="006F1E58" w:rsidRPr="000B1153" w:rsidRDefault="006F1E58" w:rsidP="00CE6264">
      <w:pPr>
        <w:numPr>
          <w:ilvl w:val="0"/>
          <w:numId w:val="23"/>
        </w:numPr>
        <w:spacing w:before="120" w:after="0" w:line="276" w:lineRule="auto"/>
        <w:rPr>
          <w:color w:val="000000" w:themeColor="text1"/>
          <w:sz w:val="22"/>
          <w:szCs w:val="22"/>
        </w:rPr>
      </w:pPr>
      <w:r w:rsidRPr="000B1153">
        <w:rPr>
          <w:color w:val="000000" w:themeColor="text1"/>
          <w:sz w:val="22"/>
          <w:szCs w:val="22"/>
        </w:rPr>
        <w:t xml:space="preserve">przeprowadzenie wdrożenia produkcyjnego PZŁ SWD PRM </w:t>
      </w:r>
      <w:r w:rsidRPr="000B1153">
        <w:rPr>
          <w:color w:val="000000" w:themeColor="text1"/>
          <w:sz w:val="22"/>
          <w:szCs w:val="22"/>
          <w:lang w:eastAsia="en-US"/>
        </w:rPr>
        <w:t>wraz z udzieleniem licencji standardowych  na zasadach określonych w Umowie</w:t>
      </w:r>
      <w:r w:rsidR="00343701">
        <w:rPr>
          <w:color w:val="000000" w:themeColor="text1"/>
          <w:sz w:val="22"/>
          <w:szCs w:val="22"/>
        </w:rPr>
        <w:t>,</w:t>
      </w:r>
    </w:p>
    <w:p w14:paraId="1EE19842" w14:textId="284DADC9" w:rsidR="006F1E58" w:rsidRPr="000B1153" w:rsidRDefault="006F1E58" w:rsidP="00CE6264">
      <w:pPr>
        <w:numPr>
          <w:ilvl w:val="0"/>
          <w:numId w:val="23"/>
        </w:numPr>
        <w:spacing w:before="120" w:after="0" w:line="276" w:lineRule="auto"/>
        <w:rPr>
          <w:sz w:val="22"/>
          <w:szCs w:val="22"/>
        </w:rPr>
      </w:pPr>
      <w:r w:rsidRPr="000B1153">
        <w:rPr>
          <w:sz w:val="22"/>
          <w:szCs w:val="22"/>
        </w:rPr>
        <w:t>wykonanie integracji</w:t>
      </w:r>
      <w:r w:rsidR="004820A3">
        <w:rPr>
          <w:sz w:val="22"/>
          <w:szCs w:val="22"/>
        </w:rPr>
        <w:t xml:space="preserve"> </w:t>
      </w:r>
      <w:r w:rsidR="00547F77">
        <w:rPr>
          <w:sz w:val="22"/>
          <w:szCs w:val="22"/>
        </w:rPr>
        <w:t xml:space="preserve">PZŁ </w:t>
      </w:r>
      <w:r w:rsidR="004820A3">
        <w:rPr>
          <w:sz w:val="22"/>
          <w:szCs w:val="22"/>
        </w:rPr>
        <w:t>SWD PRM</w:t>
      </w:r>
      <w:r w:rsidRPr="000B1153">
        <w:rPr>
          <w:sz w:val="22"/>
          <w:szCs w:val="22"/>
        </w:rPr>
        <w:t xml:space="preserve"> w oparciu o interfejs integracyjny w</w:t>
      </w:r>
      <w:r w:rsidR="009108FF">
        <w:rPr>
          <w:sz w:val="22"/>
          <w:szCs w:val="22"/>
        </w:rPr>
        <w:t> </w:t>
      </w:r>
      <w:r w:rsidRPr="000B1153">
        <w:rPr>
          <w:sz w:val="22"/>
          <w:szCs w:val="22"/>
        </w:rPr>
        <w:t xml:space="preserve">porozumieniu z gwarantem SWD PRM </w:t>
      </w:r>
      <w:r w:rsidR="00547F77">
        <w:rPr>
          <w:sz w:val="22"/>
          <w:szCs w:val="22"/>
        </w:rPr>
        <w:t xml:space="preserve">i administratorem OST112 </w:t>
      </w:r>
      <w:r w:rsidRPr="000B1153">
        <w:rPr>
          <w:sz w:val="22"/>
          <w:szCs w:val="22"/>
        </w:rPr>
        <w:t>poprzez:</w:t>
      </w:r>
    </w:p>
    <w:p w14:paraId="757FDC81" w14:textId="29D0B6E9" w:rsidR="00543C01" w:rsidRPr="00A2043E" w:rsidRDefault="006F1E58" w:rsidP="00D947B2">
      <w:pPr>
        <w:pStyle w:val="Akapitzlist"/>
        <w:numPr>
          <w:ilvl w:val="0"/>
          <w:numId w:val="141"/>
        </w:numPr>
        <w:spacing w:before="120" w:after="0" w:line="276" w:lineRule="auto"/>
        <w:ind w:left="1843"/>
        <w:rPr>
          <w:rFonts w:ascii="Times New Roman" w:hAnsi="Times New Roman"/>
        </w:rPr>
      </w:pPr>
      <w:r w:rsidRPr="00A2043E">
        <w:rPr>
          <w:rFonts w:ascii="Times New Roman" w:hAnsi="Times New Roman"/>
        </w:rPr>
        <w:t>dostarczenie odpowiedniego interfejsu do współpracy z SWD PRM ustalonego z</w:t>
      </w:r>
      <w:r w:rsidR="008D66F3" w:rsidRPr="00A2043E">
        <w:rPr>
          <w:rFonts w:ascii="Times New Roman" w:hAnsi="Times New Roman"/>
        </w:rPr>
        <w:t> </w:t>
      </w:r>
      <w:r w:rsidRPr="00A2043E">
        <w:rPr>
          <w:rFonts w:ascii="Times New Roman" w:hAnsi="Times New Roman"/>
        </w:rPr>
        <w:t>gwarantem SWD PRM</w:t>
      </w:r>
      <w:r w:rsidR="00343701" w:rsidRPr="00A2043E">
        <w:rPr>
          <w:rFonts w:ascii="Times New Roman" w:hAnsi="Times New Roman"/>
        </w:rPr>
        <w:t>,</w:t>
      </w:r>
      <w:r w:rsidRPr="00A2043E">
        <w:rPr>
          <w:rFonts w:ascii="Times New Roman" w:hAnsi="Times New Roman"/>
        </w:rPr>
        <w:t xml:space="preserve"> </w:t>
      </w:r>
    </w:p>
    <w:p w14:paraId="4F9ADFDC" w14:textId="6B2D9FB9" w:rsidR="006F1E58" w:rsidRPr="00A2043E" w:rsidRDefault="00543C01" w:rsidP="00D947B2">
      <w:pPr>
        <w:pStyle w:val="Akapitzlist"/>
        <w:numPr>
          <w:ilvl w:val="0"/>
          <w:numId w:val="141"/>
        </w:numPr>
        <w:spacing w:before="120" w:after="0" w:line="276" w:lineRule="auto"/>
        <w:ind w:left="1843"/>
        <w:rPr>
          <w:rFonts w:ascii="Times New Roman" w:hAnsi="Times New Roman"/>
        </w:rPr>
      </w:pPr>
      <w:r w:rsidRPr="00A2043E">
        <w:rPr>
          <w:rFonts w:ascii="Times New Roman" w:hAnsi="Times New Roman"/>
        </w:rPr>
        <w:t>dostarczenie integracji z innymi systemami teleinformatycznymi zgodnie z</w:t>
      </w:r>
      <w:r w:rsidR="009108FF" w:rsidRPr="00A2043E">
        <w:rPr>
          <w:rFonts w:ascii="Times New Roman" w:hAnsi="Times New Roman"/>
        </w:rPr>
        <w:t> </w:t>
      </w:r>
      <w:r w:rsidRPr="00A2043E">
        <w:rPr>
          <w:rFonts w:ascii="Times New Roman" w:hAnsi="Times New Roman"/>
        </w:rPr>
        <w:t>wymaganiami opisanymi w OPZ</w:t>
      </w:r>
      <w:r w:rsidR="00343701" w:rsidRPr="00A2043E">
        <w:rPr>
          <w:rFonts w:ascii="Times New Roman" w:hAnsi="Times New Roman"/>
        </w:rPr>
        <w:t>,</w:t>
      </w:r>
    </w:p>
    <w:p w14:paraId="038AEA7E" w14:textId="77E38348" w:rsidR="006F1E58" w:rsidRPr="00A2043E" w:rsidRDefault="006F1E58" w:rsidP="00D947B2">
      <w:pPr>
        <w:pStyle w:val="Akapitzlist"/>
        <w:numPr>
          <w:ilvl w:val="0"/>
          <w:numId w:val="141"/>
        </w:numPr>
        <w:spacing w:before="120" w:after="0" w:line="276" w:lineRule="auto"/>
        <w:ind w:left="1843"/>
        <w:rPr>
          <w:rFonts w:ascii="Times New Roman" w:hAnsi="Times New Roman"/>
        </w:rPr>
      </w:pPr>
      <w:r w:rsidRPr="00A2043E">
        <w:rPr>
          <w:rFonts w:ascii="Times New Roman" w:hAnsi="Times New Roman"/>
        </w:rPr>
        <w:t>opracowanie Planu Testów Akceptacyjnych Integracji w zakresie współpracy PZŁ SWD PRM z SWD PRM</w:t>
      </w:r>
      <w:r w:rsidR="00543C01" w:rsidRPr="00A2043E">
        <w:rPr>
          <w:rFonts w:ascii="Times New Roman" w:hAnsi="Times New Roman"/>
        </w:rPr>
        <w:t xml:space="preserve"> oraz z innymi systemem telekomunikacyjnym, PTAI podlega zatwierdzeniu przez Zamawiającego na zasadach identycznych jak w przypadku PTA</w:t>
      </w:r>
      <w:r w:rsidR="00343701" w:rsidRPr="00A2043E">
        <w:rPr>
          <w:rFonts w:ascii="Times New Roman" w:hAnsi="Times New Roman"/>
        </w:rPr>
        <w:t>,</w:t>
      </w:r>
    </w:p>
    <w:p w14:paraId="0352A903" w14:textId="660B6917" w:rsidR="006F1E58" w:rsidRPr="00A2043E" w:rsidRDefault="006F1E58" w:rsidP="00D947B2">
      <w:pPr>
        <w:pStyle w:val="Akapitzlist"/>
        <w:numPr>
          <w:ilvl w:val="0"/>
          <w:numId w:val="141"/>
        </w:numPr>
        <w:spacing w:before="120" w:after="0" w:line="276" w:lineRule="auto"/>
        <w:ind w:left="1843"/>
        <w:rPr>
          <w:rFonts w:ascii="Times New Roman" w:hAnsi="Times New Roman"/>
        </w:rPr>
      </w:pPr>
      <w:r w:rsidRPr="00A2043E">
        <w:rPr>
          <w:rFonts w:ascii="Times New Roman" w:hAnsi="Times New Roman"/>
        </w:rPr>
        <w:t>przygotowanie przez Wykonawcę środowiska do wykonania testów oraz przeprowadzenie testów akceptacyjnych integracji PZŁ SWD PRM z SWD PRM, zgodnie z zatwierdzonym przez Zamawiającego PTAI</w:t>
      </w:r>
      <w:r w:rsidR="00343701" w:rsidRPr="00A2043E">
        <w:rPr>
          <w:rFonts w:ascii="Times New Roman" w:hAnsi="Times New Roman"/>
        </w:rPr>
        <w:t>,</w:t>
      </w:r>
    </w:p>
    <w:p w14:paraId="152A8546" w14:textId="79E42325" w:rsidR="006F1E58" w:rsidRPr="000B1153" w:rsidRDefault="006F1E58" w:rsidP="00CE6264">
      <w:pPr>
        <w:numPr>
          <w:ilvl w:val="0"/>
          <w:numId w:val="23"/>
        </w:numPr>
        <w:spacing w:before="120" w:after="0" w:line="276" w:lineRule="auto"/>
        <w:rPr>
          <w:sz w:val="22"/>
          <w:szCs w:val="22"/>
        </w:rPr>
      </w:pPr>
      <w:r w:rsidRPr="000B1153">
        <w:rPr>
          <w:sz w:val="22"/>
          <w:szCs w:val="22"/>
        </w:rPr>
        <w:t xml:space="preserve">ustalenie </w:t>
      </w:r>
      <w:r w:rsidRPr="000B1153">
        <w:rPr>
          <w:color w:val="000000" w:themeColor="text1"/>
          <w:sz w:val="22"/>
          <w:szCs w:val="22"/>
        </w:rPr>
        <w:t xml:space="preserve">na zasadach określonych w </w:t>
      </w:r>
      <w:r w:rsidR="00C21C84">
        <w:rPr>
          <w:color w:val="000000" w:themeColor="text1"/>
          <w:sz w:val="22"/>
          <w:szCs w:val="22"/>
        </w:rPr>
        <w:t>U</w:t>
      </w:r>
      <w:r w:rsidRPr="000B1153">
        <w:rPr>
          <w:color w:val="000000" w:themeColor="text1"/>
          <w:sz w:val="22"/>
          <w:szCs w:val="22"/>
        </w:rPr>
        <w:t xml:space="preserve">mowie </w:t>
      </w:r>
      <w:r w:rsidRPr="000B1153">
        <w:rPr>
          <w:sz w:val="22"/>
          <w:szCs w:val="22"/>
        </w:rPr>
        <w:t>z gwarantem SWD PRM formatu oraz sposobu przekazania danych z PZŁ SWD PRM do podsystemu raportowego SWD PRM</w:t>
      </w:r>
      <w:r w:rsidR="00343701">
        <w:rPr>
          <w:sz w:val="22"/>
          <w:szCs w:val="22"/>
        </w:rPr>
        <w:t>,</w:t>
      </w:r>
    </w:p>
    <w:p w14:paraId="1B479637" w14:textId="4025391E" w:rsidR="006F1E58" w:rsidRPr="000B1153" w:rsidRDefault="006F1E58" w:rsidP="00CE6264">
      <w:pPr>
        <w:numPr>
          <w:ilvl w:val="0"/>
          <w:numId w:val="23"/>
        </w:numPr>
        <w:spacing w:before="120" w:after="0" w:line="276" w:lineRule="auto"/>
        <w:rPr>
          <w:sz w:val="22"/>
          <w:szCs w:val="22"/>
        </w:rPr>
      </w:pPr>
      <w:r w:rsidRPr="000B1153">
        <w:rPr>
          <w:sz w:val="22"/>
          <w:szCs w:val="22"/>
        </w:rPr>
        <w:t>uruchomienie Systemu w Ośrodkach Regionalnych i w Ośrodku Krajowym</w:t>
      </w:r>
      <w:r w:rsidR="00343701">
        <w:rPr>
          <w:sz w:val="22"/>
          <w:szCs w:val="22"/>
        </w:rPr>
        <w:t>,</w:t>
      </w:r>
    </w:p>
    <w:p w14:paraId="245A86E9" w14:textId="77777777" w:rsidR="006F1E58" w:rsidRPr="000B1153" w:rsidRDefault="006F1E58" w:rsidP="00CE6264">
      <w:pPr>
        <w:numPr>
          <w:ilvl w:val="0"/>
          <w:numId w:val="23"/>
        </w:numPr>
        <w:spacing w:before="120" w:after="0" w:line="276" w:lineRule="auto"/>
        <w:rPr>
          <w:rFonts w:eastAsia="Calibri"/>
          <w:sz w:val="22"/>
          <w:szCs w:val="22"/>
          <w:lang w:eastAsia="en-US"/>
        </w:rPr>
      </w:pPr>
      <w:r w:rsidRPr="000B1153">
        <w:rPr>
          <w:rFonts w:eastAsia="Calibri"/>
          <w:sz w:val="22"/>
          <w:szCs w:val="22"/>
          <w:lang w:eastAsia="en-US"/>
        </w:rPr>
        <w:t>przeniesienie na Zamawiającego autorskich praw majątkowych wraz z prawem zależnym do Dokumentacji wytworzonej w ramach Etapu II.</w:t>
      </w:r>
    </w:p>
    <w:p w14:paraId="3FF664B2" w14:textId="70F09E38" w:rsidR="006F1E58" w:rsidRPr="000B1153" w:rsidRDefault="006F1E58" w:rsidP="00CE6264">
      <w:pPr>
        <w:spacing w:before="120" w:after="0" w:line="276" w:lineRule="auto"/>
        <w:ind w:left="720"/>
        <w:rPr>
          <w:rFonts w:eastAsia="Calibri"/>
          <w:sz w:val="22"/>
          <w:szCs w:val="22"/>
          <w:u w:val="single"/>
          <w:lang w:eastAsia="en-US"/>
        </w:rPr>
      </w:pPr>
      <w:r w:rsidRPr="000B1153">
        <w:rPr>
          <w:rFonts w:eastAsia="Calibri"/>
          <w:sz w:val="22"/>
          <w:szCs w:val="22"/>
          <w:u w:val="single"/>
          <w:lang w:eastAsia="en-US"/>
        </w:rPr>
        <w:t xml:space="preserve">Realizacja zadań określonych w Etapie II nastąpi </w:t>
      </w:r>
      <w:del w:id="8" w:author="Paulina Granat" w:date="2019-07-16T10:47:00Z">
        <w:r w:rsidRPr="000B1153" w:rsidDel="00EE7FEE">
          <w:rPr>
            <w:rFonts w:eastAsia="Calibri"/>
            <w:sz w:val="22"/>
            <w:szCs w:val="22"/>
            <w:u w:val="single"/>
            <w:lang w:eastAsia="en-US"/>
          </w:rPr>
          <w:delText xml:space="preserve">nie później niż </w:delText>
        </w:r>
      </w:del>
      <w:del w:id="9" w:author="Paulina Granat" w:date="2019-07-16T10:46:00Z">
        <w:r w:rsidRPr="000B1153" w:rsidDel="00EE7FEE">
          <w:rPr>
            <w:rFonts w:eastAsia="Calibri"/>
            <w:sz w:val="22"/>
            <w:szCs w:val="22"/>
            <w:u w:val="single"/>
            <w:lang w:eastAsia="en-US"/>
          </w:rPr>
          <w:delText>do dnia 15 grudnia 2019 roku</w:delText>
        </w:r>
      </w:del>
      <w:ins w:id="10" w:author="Paulina Granat" w:date="2019-07-16T10:46:00Z">
        <w:r w:rsidR="00EE7FEE">
          <w:rPr>
            <w:rFonts w:eastAsia="Calibri"/>
            <w:sz w:val="22"/>
            <w:szCs w:val="22"/>
            <w:u w:val="single"/>
            <w:lang w:eastAsia="en-US"/>
          </w:rPr>
          <w:t>w ciągu 8 miesięcy od dnia podpisania Umowy</w:t>
        </w:r>
      </w:ins>
      <w:r w:rsidRPr="000B1153">
        <w:rPr>
          <w:rFonts w:eastAsia="Calibri"/>
          <w:sz w:val="22"/>
          <w:szCs w:val="22"/>
          <w:u w:val="single"/>
          <w:lang w:eastAsia="en-US"/>
        </w:rPr>
        <w:t>.</w:t>
      </w:r>
    </w:p>
    <w:p w14:paraId="6A81E883" w14:textId="77777777" w:rsidR="006F1E58" w:rsidRPr="000B1153" w:rsidRDefault="006F1E58" w:rsidP="00CE6264">
      <w:pPr>
        <w:numPr>
          <w:ilvl w:val="0"/>
          <w:numId w:val="17"/>
        </w:numPr>
        <w:spacing w:before="120" w:after="0" w:line="276" w:lineRule="auto"/>
        <w:ind w:left="721"/>
        <w:rPr>
          <w:rFonts w:eastAsia="Calibri"/>
          <w:bCs/>
          <w:sz w:val="22"/>
          <w:szCs w:val="22"/>
          <w:lang w:eastAsia="en-US"/>
        </w:rPr>
      </w:pPr>
      <w:r w:rsidRPr="000B1153">
        <w:rPr>
          <w:rFonts w:eastAsia="Calibri"/>
          <w:b/>
          <w:bCs/>
          <w:sz w:val="22"/>
          <w:szCs w:val="22"/>
          <w:lang w:eastAsia="en-US"/>
        </w:rPr>
        <w:t>Etap III</w:t>
      </w:r>
      <w:r w:rsidRPr="000B1153">
        <w:rPr>
          <w:rFonts w:eastAsia="Calibri"/>
          <w:bCs/>
          <w:sz w:val="22"/>
          <w:szCs w:val="22"/>
          <w:lang w:eastAsia="en-US"/>
        </w:rPr>
        <w:t xml:space="preserve"> obejmuje:</w:t>
      </w:r>
    </w:p>
    <w:p w14:paraId="14C1E05B" w14:textId="35D6E8C3" w:rsidR="006F1E58" w:rsidRPr="000B1153" w:rsidRDefault="006F1E58" w:rsidP="00CE6264">
      <w:pPr>
        <w:numPr>
          <w:ilvl w:val="0"/>
          <w:numId w:val="25"/>
        </w:numPr>
        <w:spacing w:before="120" w:after="0" w:line="276" w:lineRule="auto"/>
        <w:rPr>
          <w:rFonts w:eastAsia="Calibri"/>
          <w:sz w:val="22"/>
          <w:szCs w:val="22"/>
          <w:lang w:eastAsia="en-US"/>
        </w:rPr>
      </w:pPr>
      <w:r w:rsidRPr="000B1153">
        <w:rPr>
          <w:rFonts w:eastAsia="Calibri"/>
          <w:sz w:val="22"/>
          <w:szCs w:val="22"/>
          <w:lang w:eastAsia="en-US"/>
        </w:rPr>
        <w:t>opracowanie i dostarczenie Dokumentacji</w:t>
      </w:r>
      <w:r w:rsidR="00BB7666">
        <w:rPr>
          <w:rFonts w:eastAsia="Calibri"/>
          <w:sz w:val="22"/>
          <w:szCs w:val="22"/>
          <w:lang w:eastAsia="en-US"/>
        </w:rPr>
        <w:t>, a w szczególności Dokumentacji</w:t>
      </w:r>
      <w:r w:rsidRPr="000B1153">
        <w:rPr>
          <w:rFonts w:eastAsia="Calibri"/>
          <w:sz w:val="22"/>
          <w:szCs w:val="22"/>
          <w:lang w:eastAsia="en-US"/>
        </w:rPr>
        <w:t xml:space="preserve"> Powykonawczej oraz Dokumentacji Eksploatacyjnej w terminie 30 dni od dnia podpisania protokołu odbioru Etapu II bez zastrzeżeń</w:t>
      </w:r>
      <w:r w:rsidR="002D4081" w:rsidRPr="000B1153">
        <w:rPr>
          <w:rFonts w:eastAsia="Calibri"/>
          <w:sz w:val="22"/>
          <w:szCs w:val="22"/>
          <w:lang w:eastAsia="en-US"/>
        </w:rPr>
        <w:t>,</w:t>
      </w:r>
    </w:p>
    <w:p w14:paraId="6CC8B2B6" w14:textId="77777777" w:rsidR="006F1E58" w:rsidRPr="000B1153" w:rsidRDefault="006F1E58" w:rsidP="00CE6264">
      <w:pPr>
        <w:numPr>
          <w:ilvl w:val="0"/>
          <w:numId w:val="25"/>
        </w:numPr>
        <w:spacing w:before="120" w:after="0" w:line="276" w:lineRule="auto"/>
        <w:rPr>
          <w:sz w:val="22"/>
          <w:szCs w:val="22"/>
        </w:rPr>
      </w:pPr>
      <w:r w:rsidRPr="000B1153">
        <w:rPr>
          <w:sz w:val="22"/>
          <w:szCs w:val="22"/>
        </w:rPr>
        <w:t>przeniesienie na Zamawiającego autorskich praw majątkowych do Dokumentacji przygotowanej w ramach Etapu III.</w:t>
      </w:r>
    </w:p>
    <w:p w14:paraId="6A7CDE09" w14:textId="77777777" w:rsidR="006F1E58" w:rsidRPr="000B1153" w:rsidRDefault="006F1E58" w:rsidP="00CE6264">
      <w:pPr>
        <w:numPr>
          <w:ilvl w:val="0"/>
          <w:numId w:val="31"/>
        </w:numPr>
        <w:spacing w:before="120" w:after="0" w:line="276" w:lineRule="auto"/>
        <w:ind w:left="361"/>
        <w:rPr>
          <w:rFonts w:eastAsia="Calibri"/>
          <w:bCs/>
          <w:sz w:val="22"/>
          <w:szCs w:val="22"/>
          <w:lang w:eastAsia="en-US"/>
        </w:rPr>
      </w:pPr>
      <w:r w:rsidRPr="000B1153">
        <w:rPr>
          <w:rFonts w:eastAsia="Calibri"/>
          <w:bCs/>
          <w:sz w:val="22"/>
          <w:szCs w:val="22"/>
          <w:lang w:eastAsia="en-US"/>
        </w:rPr>
        <w:t>Po wykonaniu przez Wykonawcę zadań w ramach Etapów określonych w ust. 2, Wykonawca zobowiązany będzie ponadto do:</w:t>
      </w:r>
    </w:p>
    <w:p w14:paraId="7B6DB9CD" w14:textId="0DCF99B3" w:rsidR="006F1E58" w:rsidRPr="000B1153" w:rsidRDefault="006F1E58" w:rsidP="00CE6264">
      <w:pPr>
        <w:numPr>
          <w:ilvl w:val="0"/>
          <w:numId w:val="18"/>
        </w:numPr>
        <w:spacing w:before="120" w:after="0" w:line="276" w:lineRule="auto"/>
        <w:ind w:left="721"/>
        <w:rPr>
          <w:rFonts w:eastAsia="Calibri"/>
          <w:bCs/>
          <w:sz w:val="22"/>
          <w:szCs w:val="22"/>
          <w:lang w:eastAsia="en-US"/>
        </w:rPr>
      </w:pPr>
      <w:r w:rsidRPr="000B1153">
        <w:rPr>
          <w:rFonts w:eastAsia="Calibri"/>
          <w:sz w:val="22"/>
          <w:szCs w:val="22"/>
          <w:lang w:eastAsia="en-US"/>
        </w:rPr>
        <w:t xml:space="preserve">przeprowadzania warsztatów w zakresie administrowania PZŁ SWD PRM dla łącznej ilości do 6 osób, realizowanych na </w:t>
      </w:r>
      <w:r w:rsidR="00BB7666">
        <w:rPr>
          <w:rFonts w:eastAsia="Calibri"/>
          <w:sz w:val="22"/>
          <w:szCs w:val="22"/>
          <w:lang w:eastAsia="en-US"/>
        </w:rPr>
        <w:t>Z</w:t>
      </w:r>
      <w:r w:rsidRPr="000B1153">
        <w:rPr>
          <w:rFonts w:eastAsia="Calibri"/>
          <w:sz w:val="22"/>
          <w:szCs w:val="22"/>
          <w:lang w:eastAsia="en-US"/>
        </w:rPr>
        <w:t>lecenie Zamawiającego oraz przeprowadzenie warsztatów w</w:t>
      </w:r>
      <w:r w:rsidR="009108FF">
        <w:rPr>
          <w:rFonts w:eastAsia="Calibri"/>
          <w:sz w:val="22"/>
          <w:szCs w:val="22"/>
          <w:lang w:eastAsia="en-US"/>
        </w:rPr>
        <w:t xml:space="preserve"> </w:t>
      </w:r>
      <w:r w:rsidRPr="000B1153">
        <w:rPr>
          <w:rFonts w:eastAsia="Calibri"/>
          <w:sz w:val="22"/>
          <w:szCs w:val="22"/>
          <w:lang w:eastAsia="en-US"/>
        </w:rPr>
        <w:t xml:space="preserve">wyżej wymienionym zakresie dla łącznie do 40 osób (trenerów), realizowanych na </w:t>
      </w:r>
      <w:r w:rsidR="00BB7666">
        <w:rPr>
          <w:rFonts w:eastAsia="Calibri"/>
          <w:sz w:val="22"/>
          <w:szCs w:val="22"/>
          <w:lang w:eastAsia="en-US"/>
        </w:rPr>
        <w:t>Z</w:t>
      </w:r>
      <w:r w:rsidRPr="000B1153">
        <w:rPr>
          <w:rFonts w:eastAsia="Calibri"/>
          <w:sz w:val="22"/>
          <w:szCs w:val="22"/>
          <w:lang w:eastAsia="en-US"/>
        </w:rPr>
        <w:t>lecenie Zamawiającego</w:t>
      </w:r>
      <w:r w:rsidR="00311B69">
        <w:rPr>
          <w:rFonts w:eastAsia="Calibri"/>
          <w:sz w:val="22"/>
          <w:szCs w:val="22"/>
          <w:lang w:eastAsia="en-US"/>
        </w:rPr>
        <w:t xml:space="preserve">. </w:t>
      </w:r>
      <w:r w:rsidR="00311B69" w:rsidRPr="00311B69">
        <w:rPr>
          <w:rFonts w:eastAsia="Calibri"/>
          <w:sz w:val="22"/>
          <w:szCs w:val="22"/>
          <w:lang w:eastAsia="en-US"/>
        </w:rPr>
        <w:t>Zamawiający zastrzega, że Zlecenie realizacji warsztatów przez Zamawiającego jest opcjonalne i może obejmować część, całość lub żadnego Zlecenia</w:t>
      </w:r>
      <w:r w:rsidRPr="000B1153">
        <w:rPr>
          <w:rFonts w:eastAsia="Calibri"/>
          <w:sz w:val="22"/>
          <w:szCs w:val="22"/>
          <w:lang w:eastAsia="en-US"/>
        </w:rPr>
        <w:t>;</w:t>
      </w:r>
    </w:p>
    <w:p w14:paraId="3B7DF59E" w14:textId="085F90D9" w:rsidR="006F1E58" w:rsidRPr="000B1153" w:rsidRDefault="006F1E58" w:rsidP="00CE6264">
      <w:pPr>
        <w:numPr>
          <w:ilvl w:val="0"/>
          <w:numId w:val="18"/>
        </w:numPr>
        <w:spacing w:before="120" w:after="0" w:line="276" w:lineRule="auto"/>
        <w:ind w:left="721"/>
        <w:rPr>
          <w:rFonts w:eastAsia="Calibri"/>
          <w:bCs/>
          <w:sz w:val="22"/>
          <w:szCs w:val="22"/>
          <w:lang w:eastAsia="en-US"/>
        </w:rPr>
      </w:pPr>
      <w:r w:rsidRPr="000B1153">
        <w:rPr>
          <w:rFonts w:eastAsia="Calibri"/>
          <w:sz w:val="22"/>
          <w:szCs w:val="22"/>
          <w:lang w:eastAsia="en-US"/>
        </w:rPr>
        <w:t xml:space="preserve">świadczenie Usług Migracji w maksymalnie 17 Ośrodkach Regionalnych wskazanych przez Zamawiającego, zgodnie z przyjętym i zatwierdzonym przez Zamawiającego Projektem Technicznym, na Zlecenie Zamawiającego, zgodnie z wymaganiami określonymi w pkt. 5.1 </w:t>
      </w:r>
      <w:r w:rsidRPr="000B1153">
        <w:rPr>
          <w:rFonts w:eastAsia="Calibri"/>
          <w:sz w:val="22"/>
          <w:szCs w:val="22"/>
          <w:lang w:eastAsia="en-US"/>
        </w:rPr>
        <w:lastRenderedPageBreak/>
        <w:t>„Usługi Migracji” OPZ</w:t>
      </w:r>
      <w:r w:rsidR="00A86301">
        <w:rPr>
          <w:rFonts w:eastAsia="Calibri"/>
          <w:sz w:val="22"/>
          <w:szCs w:val="22"/>
          <w:lang w:eastAsia="en-US"/>
        </w:rPr>
        <w:t xml:space="preserve">, </w:t>
      </w:r>
      <w:r w:rsidR="00C21C84">
        <w:rPr>
          <w:rFonts w:eastAsia="Calibri"/>
          <w:sz w:val="22"/>
          <w:szCs w:val="22"/>
          <w:lang w:eastAsia="en-US"/>
        </w:rPr>
        <w:t>aktualizacja Dokumentacji</w:t>
      </w:r>
      <w:r w:rsidR="00BB7666">
        <w:rPr>
          <w:rFonts w:eastAsia="Calibri"/>
          <w:sz w:val="22"/>
          <w:szCs w:val="22"/>
          <w:lang w:eastAsia="en-US"/>
        </w:rPr>
        <w:t>, jak również</w:t>
      </w:r>
      <w:r w:rsidRPr="000B1153">
        <w:rPr>
          <w:rFonts w:eastAsia="Calibri"/>
          <w:sz w:val="22"/>
          <w:szCs w:val="22"/>
          <w:lang w:eastAsia="en-US"/>
        </w:rPr>
        <w:t xml:space="preserve"> przeniesienie na</w:t>
      </w:r>
      <w:r w:rsidR="009108FF">
        <w:rPr>
          <w:rFonts w:eastAsia="Calibri"/>
          <w:sz w:val="22"/>
          <w:szCs w:val="22"/>
          <w:lang w:eastAsia="en-US"/>
        </w:rPr>
        <w:t> </w:t>
      </w:r>
      <w:r w:rsidRPr="000B1153">
        <w:rPr>
          <w:rFonts w:eastAsia="Calibri"/>
          <w:sz w:val="22"/>
          <w:szCs w:val="22"/>
          <w:lang w:eastAsia="en-US"/>
        </w:rPr>
        <w:t>Zamawiającego autorskich praw majątkowych do Dokumentacji wytworzonej w</w:t>
      </w:r>
      <w:r w:rsidR="009108FF">
        <w:rPr>
          <w:rFonts w:eastAsia="Calibri"/>
          <w:sz w:val="22"/>
          <w:szCs w:val="22"/>
          <w:lang w:eastAsia="en-US"/>
        </w:rPr>
        <w:t xml:space="preserve"> </w:t>
      </w:r>
      <w:r w:rsidRPr="000B1153">
        <w:rPr>
          <w:rFonts w:eastAsia="Calibri"/>
          <w:sz w:val="22"/>
          <w:szCs w:val="22"/>
          <w:lang w:eastAsia="en-US"/>
        </w:rPr>
        <w:t>ramach Zleceń</w:t>
      </w:r>
      <w:r w:rsidR="003669C0">
        <w:rPr>
          <w:rFonts w:eastAsia="Calibri"/>
          <w:sz w:val="22"/>
          <w:szCs w:val="22"/>
          <w:lang w:eastAsia="en-US"/>
        </w:rPr>
        <w:t>. Zamawiający zastrzega możliwość nieudzielenia Zlecenia w ramach Usług Migracji w</w:t>
      </w:r>
      <w:r w:rsidR="009108FF">
        <w:rPr>
          <w:rFonts w:eastAsia="Calibri"/>
          <w:sz w:val="22"/>
          <w:szCs w:val="22"/>
          <w:lang w:eastAsia="en-US"/>
        </w:rPr>
        <w:t> </w:t>
      </w:r>
      <w:r w:rsidR="003669C0">
        <w:rPr>
          <w:rFonts w:eastAsia="Calibri"/>
          <w:sz w:val="22"/>
          <w:szCs w:val="22"/>
          <w:lang w:eastAsia="en-US"/>
        </w:rPr>
        <w:t>żadnej ze wskazanych 17 Lokalizacji;</w:t>
      </w:r>
    </w:p>
    <w:p w14:paraId="6A4489E2" w14:textId="498B86E5" w:rsidR="006F1E58" w:rsidRPr="000B1153" w:rsidRDefault="006F1E58" w:rsidP="00CE6264">
      <w:pPr>
        <w:numPr>
          <w:ilvl w:val="0"/>
          <w:numId w:val="18"/>
        </w:numPr>
        <w:spacing w:before="120" w:after="0" w:line="276" w:lineRule="auto"/>
        <w:ind w:left="721"/>
        <w:rPr>
          <w:rFonts w:eastAsia="Calibri"/>
          <w:bCs/>
          <w:sz w:val="22"/>
          <w:szCs w:val="22"/>
          <w:lang w:eastAsia="en-US"/>
        </w:rPr>
      </w:pPr>
      <w:r w:rsidRPr="000B1153">
        <w:rPr>
          <w:rFonts w:eastAsia="Calibri"/>
          <w:bCs/>
          <w:sz w:val="22"/>
          <w:szCs w:val="22"/>
          <w:lang w:eastAsia="en-US"/>
        </w:rPr>
        <w:t>udzielenie gwarancji i świadczenie usługi serwisu gwarancyjnego, w tym Urządzeń i Oprogramowania w okresie 6 miesięcy od podpisania protokołu odbioru Etapu 2 zadania</w:t>
      </w:r>
      <w:r w:rsidR="009108FF">
        <w:rPr>
          <w:rFonts w:eastAsia="Calibri"/>
          <w:bCs/>
          <w:sz w:val="22"/>
          <w:szCs w:val="22"/>
          <w:lang w:eastAsia="en-US"/>
        </w:rPr>
        <w:t xml:space="preserve"> </w:t>
      </w:r>
      <w:r w:rsidRPr="000B1153">
        <w:rPr>
          <w:rFonts w:eastAsia="Calibri"/>
          <w:bCs/>
          <w:sz w:val="22"/>
          <w:szCs w:val="22"/>
          <w:lang w:eastAsia="en-US"/>
        </w:rPr>
        <w:t xml:space="preserve">1, </w:t>
      </w:r>
      <w:r w:rsidRPr="000B1153">
        <w:rPr>
          <w:rFonts w:eastAsia="Calibri"/>
          <w:color w:val="000000"/>
          <w:sz w:val="22"/>
          <w:szCs w:val="22"/>
          <w:lang w:eastAsia="en-US"/>
        </w:rPr>
        <w:t>oraz na prace wykonane w</w:t>
      </w:r>
      <w:r w:rsidR="009108FF">
        <w:rPr>
          <w:rFonts w:eastAsia="Calibri"/>
          <w:color w:val="000000"/>
          <w:sz w:val="22"/>
          <w:szCs w:val="22"/>
          <w:lang w:eastAsia="en-US"/>
        </w:rPr>
        <w:t xml:space="preserve"> </w:t>
      </w:r>
      <w:r w:rsidRPr="000B1153">
        <w:rPr>
          <w:rFonts w:eastAsia="Calibri"/>
          <w:color w:val="000000"/>
          <w:sz w:val="22"/>
          <w:szCs w:val="22"/>
          <w:lang w:eastAsia="en-US"/>
        </w:rPr>
        <w:t xml:space="preserve">ramach Nadzoru Autorskiego, w tym Modyfikacje, od dnia podpisania danego </w:t>
      </w:r>
      <w:r w:rsidR="00A86301">
        <w:rPr>
          <w:rFonts w:eastAsia="Calibri"/>
          <w:color w:val="000000"/>
          <w:sz w:val="22"/>
          <w:szCs w:val="22"/>
          <w:lang w:eastAsia="en-US"/>
        </w:rPr>
        <w:t>P</w:t>
      </w:r>
      <w:r w:rsidRPr="000B1153">
        <w:rPr>
          <w:rFonts w:eastAsia="Calibri"/>
          <w:color w:val="000000"/>
          <w:sz w:val="22"/>
          <w:szCs w:val="22"/>
          <w:lang w:eastAsia="en-US"/>
        </w:rPr>
        <w:t xml:space="preserve">rotokołu </w:t>
      </w:r>
      <w:r w:rsidR="00A86301">
        <w:rPr>
          <w:rFonts w:eastAsia="Calibri"/>
          <w:color w:val="000000"/>
          <w:sz w:val="22"/>
          <w:szCs w:val="22"/>
          <w:lang w:eastAsia="en-US"/>
        </w:rPr>
        <w:t>O</w:t>
      </w:r>
      <w:r w:rsidRPr="000B1153">
        <w:rPr>
          <w:rFonts w:eastAsia="Calibri"/>
          <w:color w:val="000000"/>
          <w:sz w:val="22"/>
          <w:szCs w:val="22"/>
          <w:lang w:eastAsia="en-US"/>
        </w:rPr>
        <w:t xml:space="preserve">dbioru Zlecenia, na podstawie którego prace te są odbierane do upływu </w:t>
      </w:r>
      <w:r w:rsidR="00D33628">
        <w:rPr>
          <w:rFonts w:eastAsia="Calibri"/>
          <w:color w:val="000000"/>
          <w:sz w:val="22"/>
          <w:szCs w:val="22"/>
          <w:lang w:eastAsia="en-US"/>
        </w:rPr>
        <w:t>………</w:t>
      </w:r>
      <w:r w:rsidRPr="000B1153">
        <w:rPr>
          <w:rFonts w:eastAsia="Calibri"/>
          <w:sz w:val="22"/>
          <w:szCs w:val="22"/>
          <w:lang w:eastAsia="en-US"/>
        </w:rPr>
        <w:t>. Szczegółowy zakres dotyczący gwarancji i usługi serwisu gwarancyjnego został opisany w § 13 Umowy i OPZ.</w:t>
      </w:r>
    </w:p>
    <w:p w14:paraId="626A9AFC" w14:textId="77777777" w:rsidR="006F1E58" w:rsidRPr="000B1153" w:rsidRDefault="006F1E58" w:rsidP="00CE6264">
      <w:pPr>
        <w:numPr>
          <w:ilvl w:val="0"/>
          <w:numId w:val="31"/>
        </w:numPr>
        <w:spacing w:before="120" w:after="0" w:line="276" w:lineRule="auto"/>
        <w:ind w:left="361"/>
        <w:rPr>
          <w:rFonts w:eastAsia="Calibri"/>
          <w:b/>
          <w:sz w:val="22"/>
          <w:szCs w:val="22"/>
          <w:lang w:eastAsia="en-US"/>
        </w:rPr>
      </w:pPr>
      <w:r w:rsidRPr="000B1153">
        <w:rPr>
          <w:rFonts w:eastAsia="Calibri"/>
          <w:sz w:val="22"/>
          <w:szCs w:val="22"/>
          <w:lang w:eastAsia="en-US"/>
        </w:rPr>
        <w:t>Przedmiot Umowy w</w:t>
      </w:r>
      <w:r w:rsidRPr="000B1153">
        <w:rPr>
          <w:rFonts w:eastAsia="Calibri"/>
          <w:b/>
          <w:sz w:val="22"/>
          <w:szCs w:val="22"/>
          <w:lang w:eastAsia="en-US"/>
        </w:rPr>
        <w:t xml:space="preserve"> zakresie Zadania  nr 2 </w:t>
      </w:r>
      <w:r w:rsidRPr="000B1153">
        <w:rPr>
          <w:rFonts w:eastAsia="Calibri"/>
          <w:sz w:val="22"/>
          <w:szCs w:val="22"/>
          <w:lang w:eastAsia="en-US"/>
        </w:rPr>
        <w:t>został podzielony na następujące etapy:</w:t>
      </w:r>
    </w:p>
    <w:p w14:paraId="2EC8A75D" w14:textId="7C021EB1" w:rsidR="006F1E58" w:rsidRPr="000B1153" w:rsidRDefault="006F1E58" w:rsidP="00CE6264">
      <w:pPr>
        <w:numPr>
          <w:ilvl w:val="0"/>
          <w:numId w:val="26"/>
        </w:numPr>
        <w:spacing w:before="120" w:after="0" w:line="276" w:lineRule="auto"/>
        <w:rPr>
          <w:rFonts w:eastAsia="Calibri"/>
          <w:b/>
          <w:sz w:val="22"/>
          <w:szCs w:val="22"/>
          <w:lang w:eastAsia="en-US"/>
        </w:rPr>
      </w:pPr>
      <w:r w:rsidRPr="000B1153">
        <w:rPr>
          <w:rFonts w:eastAsia="Calibri"/>
          <w:b/>
          <w:sz w:val="22"/>
          <w:szCs w:val="22"/>
          <w:lang w:eastAsia="en-US"/>
        </w:rPr>
        <w:t xml:space="preserve">Etap I </w:t>
      </w:r>
      <w:r w:rsidRPr="000B1153">
        <w:rPr>
          <w:rFonts w:eastAsia="Calibri"/>
          <w:sz w:val="22"/>
          <w:szCs w:val="22"/>
          <w:lang w:eastAsia="en-US"/>
        </w:rPr>
        <w:t>obejmuje:</w:t>
      </w:r>
    </w:p>
    <w:p w14:paraId="62C97140" w14:textId="6F0D1A2C" w:rsidR="006F1E58" w:rsidRPr="000B1153" w:rsidRDefault="006F1E58" w:rsidP="00CE6264">
      <w:pPr>
        <w:numPr>
          <w:ilvl w:val="0"/>
          <w:numId w:val="27"/>
        </w:numPr>
        <w:spacing w:before="120" w:after="0" w:line="276" w:lineRule="auto"/>
        <w:rPr>
          <w:rFonts w:eastAsia="Calibri"/>
          <w:sz w:val="22"/>
          <w:szCs w:val="22"/>
          <w:lang w:eastAsia="en-US"/>
        </w:rPr>
      </w:pPr>
      <w:r w:rsidRPr="000B1153">
        <w:rPr>
          <w:rFonts w:eastAsia="Calibri"/>
          <w:sz w:val="22"/>
          <w:szCs w:val="22"/>
          <w:lang w:eastAsia="en-US"/>
        </w:rPr>
        <w:t xml:space="preserve">opracowanie i dostarczenie Zamawiającemu </w:t>
      </w:r>
      <w:r w:rsidR="00A7279D">
        <w:rPr>
          <w:rFonts w:eastAsia="Calibri"/>
          <w:sz w:val="22"/>
          <w:szCs w:val="22"/>
          <w:lang w:eastAsia="en-US"/>
        </w:rPr>
        <w:t xml:space="preserve">Dokumentacji, a </w:t>
      </w:r>
      <w:r w:rsidRPr="000B1153">
        <w:rPr>
          <w:rFonts w:eastAsia="Calibri"/>
          <w:sz w:val="22"/>
          <w:szCs w:val="22"/>
          <w:lang w:eastAsia="en-US"/>
        </w:rPr>
        <w:t>w szczególności: Projektu Technicznego oraz Planu Zarządzania Projektem w terminie 30 dni od dnia podpisania protokołu odbioru Etapu II Zadania 1</w:t>
      </w:r>
      <w:r w:rsidR="00343701">
        <w:rPr>
          <w:rFonts w:eastAsia="Calibri"/>
          <w:sz w:val="22"/>
          <w:szCs w:val="22"/>
          <w:lang w:eastAsia="en-US"/>
        </w:rPr>
        <w:t>,</w:t>
      </w:r>
    </w:p>
    <w:p w14:paraId="650A959D" w14:textId="64B207DD" w:rsidR="006F1E58" w:rsidRPr="000B1153" w:rsidRDefault="006F1E58" w:rsidP="00CE6264">
      <w:pPr>
        <w:numPr>
          <w:ilvl w:val="0"/>
          <w:numId w:val="27"/>
        </w:numPr>
        <w:spacing w:before="120" w:after="0" w:line="276" w:lineRule="auto"/>
        <w:rPr>
          <w:sz w:val="22"/>
          <w:szCs w:val="22"/>
        </w:rPr>
      </w:pPr>
      <w:r w:rsidRPr="000B1153">
        <w:rPr>
          <w:sz w:val="22"/>
          <w:szCs w:val="22"/>
        </w:rPr>
        <w:t>przeniesienie na Zamawiającego autorskich praw majątkowych wraz z prawem zależnym do Dokumentacji wytworzonej w ramach Etapu 1 zadania 2</w:t>
      </w:r>
      <w:r w:rsidR="00343701">
        <w:rPr>
          <w:sz w:val="22"/>
          <w:szCs w:val="22"/>
        </w:rPr>
        <w:t>,</w:t>
      </w:r>
    </w:p>
    <w:p w14:paraId="621AA16B" w14:textId="1CE4891F" w:rsidR="006F1E58" w:rsidRPr="000B1153" w:rsidRDefault="006F1E58" w:rsidP="00CE6264">
      <w:pPr>
        <w:numPr>
          <w:ilvl w:val="0"/>
          <w:numId w:val="27"/>
        </w:numPr>
        <w:spacing w:before="120" w:after="0" w:line="276" w:lineRule="auto"/>
        <w:rPr>
          <w:rFonts w:eastAsia="Calibri"/>
          <w:sz w:val="22"/>
          <w:szCs w:val="22"/>
          <w:lang w:eastAsia="en-US"/>
        </w:rPr>
      </w:pPr>
      <w:r w:rsidRPr="000B1153">
        <w:rPr>
          <w:rFonts w:eastAsia="Calibri"/>
          <w:sz w:val="22"/>
          <w:szCs w:val="22"/>
          <w:lang w:eastAsia="en-US"/>
        </w:rPr>
        <w:t>przygotowanie scenariuszy integracji łączności radiowej w poszczególnych Ośrodkach Regionalnych do PZŁ SWD PRM w terminie 120 dni od dnia podpisania protokołu odbioru Etapu II Zadania 1</w:t>
      </w:r>
      <w:r w:rsidR="00343701">
        <w:rPr>
          <w:rFonts w:eastAsia="Calibri"/>
          <w:sz w:val="22"/>
          <w:szCs w:val="22"/>
          <w:lang w:eastAsia="en-US"/>
        </w:rPr>
        <w:t>,</w:t>
      </w:r>
    </w:p>
    <w:p w14:paraId="32AF699A" w14:textId="066D29F4" w:rsidR="006F1E58" w:rsidRPr="000B1153" w:rsidRDefault="00A976B2" w:rsidP="00CE6264">
      <w:pPr>
        <w:numPr>
          <w:ilvl w:val="0"/>
          <w:numId w:val="27"/>
        </w:numPr>
        <w:spacing w:before="120" w:after="0" w:line="276" w:lineRule="auto"/>
        <w:rPr>
          <w:rFonts w:eastAsia="Calibri"/>
          <w:sz w:val="22"/>
          <w:szCs w:val="22"/>
          <w:lang w:eastAsia="en-US"/>
        </w:rPr>
      </w:pPr>
      <w:r>
        <w:rPr>
          <w:sz w:val="22"/>
          <w:szCs w:val="22"/>
        </w:rPr>
        <w:t>d</w:t>
      </w:r>
      <w:r w:rsidRPr="00DA55A5">
        <w:rPr>
          <w:sz w:val="22"/>
          <w:szCs w:val="22"/>
        </w:rPr>
        <w:t xml:space="preserve">ostawa i montaż fizyczny </w:t>
      </w:r>
      <w:r>
        <w:rPr>
          <w:sz w:val="22"/>
          <w:szCs w:val="22"/>
        </w:rPr>
        <w:t xml:space="preserve">Urządzeń oraz konfiguracja Oprogramowania Standardowego części 1 (zgodnie z Projektem Technicznym) w </w:t>
      </w:r>
      <w:r w:rsidR="006F1E58" w:rsidRPr="000B1153">
        <w:rPr>
          <w:rFonts w:eastAsia="Calibri"/>
          <w:sz w:val="22"/>
          <w:szCs w:val="22"/>
          <w:lang w:eastAsia="en-US"/>
        </w:rPr>
        <w:t>Ośrodkach Krajowych i Ośrodkach Regionalnych, niezbędnego do realizacji przedmiotu zamówienia wraz z udzieleniem niezbędnych licencji na Zamawiającego. Zamawiający dopuszcza odbiory cząstkowe sprzętu i Oprogramowania Standardowego w terminie 120 dni od dnia podpisania protokołu odbioru Etapu II Zadania 1</w:t>
      </w:r>
      <w:r w:rsidR="00343701">
        <w:rPr>
          <w:rFonts w:eastAsia="Calibri"/>
          <w:sz w:val="22"/>
          <w:szCs w:val="22"/>
          <w:lang w:eastAsia="en-US"/>
        </w:rPr>
        <w:t>;</w:t>
      </w:r>
    </w:p>
    <w:p w14:paraId="0E7309B9" w14:textId="77777777" w:rsidR="006F1E58" w:rsidRPr="000B1153" w:rsidRDefault="006F1E58" w:rsidP="00CE6264">
      <w:pPr>
        <w:numPr>
          <w:ilvl w:val="0"/>
          <w:numId w:val="26"/>
        </w:numPr>
        <w:spacing w:before="120" w:after="0" w:line="276" w:lineRule="auto"/>
        <w:rPr>
          <w:rFonts w:eastAsia="Calibri"/>
          <w:b/>
          <w:sz w:val="22"/>
          <w:szCs w:val="22"/>
          <w:lang w:eastAsia="en-US"/>
        </w:rPr>
      </w:pPr>
      <w:r w:rsidRPr="000B1153">
        <w:rPr>
          <w:rFonts w:eastAsia="Calibri"/>
          <w:b/>
          <w:sz w:val="22"/>
          <w:szCs w:val="22"/>
          <w:lang w:eastAsia="en-US"/>
        </w:rPr>
        <w:t xml:space="preserve">Etap II </w:t>
      </w:r>
      <w:r w:rsidRPr="000B1153">
        <w:rPr>
          <w:rFonts w:eastAsia="Calibri"/>
          <w:sz w:val="22"/>
          <w:szCs w:val="22"/>
          <w:lang w:eastAsia="en-US"/>
        </w:rPr>
        <w:t>obejmuje</w:t>
      </w:r>
      <w:r w:rsidRPr="000B1153">
        <w:rPr>
          <w:rFonts w:eastAsia="Calibri"/>
          <w:b/>
          <w:sz w:val="22"/>
          <w:szCs w:val="22"/>
          <w:lang w:eastAsia="en-US"/>
        </w:rPr>
        <w:t>:</w:t>
      </w:r>
    </w:p>
    <w:p w14:paraId="6E48AA56" w14:textId="2368B3C9" w:rsidR="006F1E58" w:rsidRPr="000B1153" w:rsidRDefault="00A976B2" w:rsidP="00CE6264">
      <w:pPr>
        <w:numPr>
          <w:ilvl w:val="0"/>
          <w:numId w:val="28"/>
        </w:numPr>
        <w:spacing w:before="120" w:after="0" w:line="276" w:lineRule="auto"/>
        <w:rPr>
          <w:rFonts w:eastAsia="Calibri"/>
          <w:sz w:val="22"/>
          <w:szCs w:val="22"/>
          <w:lang w:eastAsia="en-US"/>
        </w:rPr>
      </w:pPr>
      <w:r>
        <w:rPr>
          <w:sz w:val="22"/>
          <w:szCs w:val="22"/>
        </w:rPr>
        <w:t>d</w:t>
      </w:r>
      <w:r w:rsidRPr="00DA55A5">
        <w:rPr>
          <w:sz w:val="22"/>
          <w:szCs w:val="22"/>
        </w:rPr>
        <w:t xml:space="preserve">ostawa i montaż fizyczny </w:t>
      </w:r>
      <w:r>
        <w:rPr>
          <w:sz w:val="22"/>
          <w:szCs w:val="22"/>
        </w:rPr>
        <w:t xml:space="preserve">Urządzeń oraz konfiguracja Oprogramowania Standardowego części 2 (zgodnie z Projektem Technicznym) </w:t>
      </w:r>
      <w:r w:rsidR="006F1E58" w:rsidRPr="000B1153">
        <w:rPr>
          <w:rFonts w:eastAsia="Calibri"/>
          <w:sz w:val="22"/>
          <w:szCs w:val="22"/>
          <w:lang w:eastAsia="en-US"/>
        </w:rPr>
        <w:t>wymaganego do realizacji integracji łączności radiowej PZŁ SWD PRM wraz z przeniesieniem na Zamawiającego autorskich praw majątkowych wraz z prawem zależnym. Zamawiający dopuszcza odbiory cząstkowe Urządzeń oraz Oprogramowania</w:t>
      </w:r>
      <w:r w:rsidR="002D4081" w:rsidRPr="000B1153">
        <w:rPr>
          <w:rFonts w:eastAsia="Calibri"/>
          <w:sz w:val="22"/>
          <w:szCs w:val="22"/>
          <w:lang w:eastAsia="en-US"/>
        </w:rPr>
        <w:t>,</w:t>
      </w:r>
    </w:p>
    <w:p w14:paraId="74BBA4EB" w14:textId="463DA5A1" w:rsidR="006F1E58" w:rsidRPr="000B1153" w:rsidRDefault="006F1E58" w:rsidP="00CE6264">
      <w:pPr>
        <w:numPr>
          <w:ilvl w:val="0"/>
          <w:numId w:val="28"/>
        </w:numPr>
        <w:spacing w:before="120" w:after="0" w:line="276" w:lineRule="auto"/>
        <w:rPr>
          <w:sz w:val="22"/>
          <w:szCs w:val="22"/>
        </w:rPr>
      </w:pPr>
      <w:r w:rsidRPr="000B1153">
        <w:rPr>
          <w:sz w:val="22"/>
          <w:szCs w:val="22"/>
        </w:rPr>
        <w:t>instalację i konfigurację Urządzeń i Oprogramowania niezbędnych do prawidłowego funkcjonowania integracji łączności radiowej z PZŁ SWD PRM zgodnie z przyjętym Projektem Technicznym</w:t>
      </w:r>
      <w:r w:rsidR="002D4081" w:rsidRPr="000B1153">
        <w:rPr>
          <w:sz w:val="22"/>
          <w:szCs w:val="22"/>
        </w:rPr>
        <w:t>,</w:t>
      </w:r>
    </w:p>
    <w:p w14:paraId="5DB2B8FD" w14:textId="24467EC9" w:rsidR="006F1E58" w:rsidRPr="000B1153" w:rsidRDefault="006F1E58" w:rsidP="00CE6264">
      <w:pPr>
        <w:numPr>
          <w:ilvl w:val="0"/>
          <w:numId w:val="28"/>
        </w:numPr>
        <w:spacing w:before="120" w:after="0" w:line="276" w:lineRule="auto"/>
        <w:rPr>
          <w:sz w:val="22"/>
          <w:szCs w:val="22"/>
        </w:rPr>
      </w:pPr>
      <w:r w:rsidRPr="000B1153">
        <w:rPr>
          <w:sz w:val="22"/>
          <w:szCs w:val="22"/>
        </w:rPr>
        <w:t>opracowanie i dostarczenie Zamawiającemu PTA, przygotowanie przez Wykonawcę środowiska do wykonania testów oraz przeprowadzenie testów akceptacyjnych Systemu, zgodnie z</w:t>
      </w:r>
      <w:r w:rsidR="008D66F3">
        <w:rPr>
          <w:sz w:val="22"/>
          <w:szCs w:val="22"/>
        </w:rPr>
        <w:t> </w:t>
      </w:r>
      <w:r w:rsidRPr="000B1153">
        <w:rPr>
          <w:sz w:val="22"/>
          <w:szCs w:val="22"/>
        </w:rPr>
        <w:t xml:space="preserve">zatwierdzonym </w:t>
      </w:r>
      <w:r w:rsidRPr="000B1153">
        <w:rPr>
          <w:color w:val="000000" w:themeColor="text1"/>
          <w:sz w:val="22"/>
          <w:szCs w:val="22"/>
        </w:rPr>
        <w:t>pr</w:t>
      </w:r>
      <w:r w:rsidRPr="000B1153">
        <w:rPr>
          <w:sz w:val="22"/>
          <w:szCs w:val="22"/>
        </w:rPr>
        <w:t>zez Zamawiającego PTA</w:t>
      </w:r>
      <w:r w:rsidR="002D4081" w:rsidRPr="000B1153">
        <w:rPr>
          <w:sz w:val="22"/>
          <w:szCs w:val="22"/>
        </w:rPr>
        <w:t>,</w:t>
      </w:r>
    </w:p>
    <w:p w14:paraId="2C6FB839" w14:textId="377A3718" w:rsidR="006F1E58" w:rsidRPr="000B1153" w:rsidRDefault="006F1E58" w:rsidP="00CE6264">
      <w:pPr>
        <w:numPr>
          <w:ilvl w:val="0"/>
          <w:numId w:val="28"/>
        </w:numPr>
        <w:spacing w:before="120" w:after="0" w:line="276" w:lineRule="auto"/>
        <w:rPr>
          <w:color w:val="000000" w:themeColor="text1"/>
          <w:sz w:val="22"/>
          <w:szCs w:val="22"/>
        </w:rPr>
      </w:pPr>
      <w:r w:rsidRPr="000B1153">
        <w:rPr>
          <w:color w:val="000000" w:themeColor="text1"/>
          <w:sz w:val="22"/>
          <w:szCs w:val="22"/>
        </w:rPr>
        <w:t xml:space="preserve">przeprowadzenie wdrożenia pilotażowego łączności radiowej z  PZŁ SWD PRM </w:t>
      </w:r>
      <w:r w:rsidRPr="000B1153">
        <w:rPr>
          <w:color w:val="000000" w:themeColor="text1"/>
          <w:sz w:val="22"/>
          <w:szCs w:val="22"/>
          <w:lang w:eastAsia="en-US"/>
        </w:rPr>
        <w:t>wraz z udzieleniem licencji na zasadach określonych w Umowie</w:t>
      </w:r>
      <w:r w:rsidR="002D4081" w:rsidRPr="000B1153">
        <w:rPr>
          <w:color w:val="000000" w:themeColor="text1"/>
          <w:sz w:val="22"/>
          <w:szCs w:val="22"/>
        </w:rPr>
        <w:t>,</w:t>
      </w:r>
    </w:p>
    <w:p w14:paraId="54FB3547" w14:textId="24EF3841" w:rsidR="006F1E58" w:rsidRPr="000B1153" w:rsidRDefault="006F1E58" w:rsidP="00CE6264">
      <w:pPr>
        <w:numPr>
          <w:ilvl w:val="0"/>
          <w:numId w:val="28"/>
        </w:numPr>
        <w:spacing w:before="120" w:after="0" w:line="276" w:lineRule="auto"/>
        <w:rPr>
          <w:rFonts w:eastAsia="Calibri"/>
          <w:sz w:val="22"/>
          <w:szCs w:val="22"/>
          <w:lang w:eastAsia="en-US"/>
        </w:rPr>
      </w:pPr>
      <w:r w:rsidRPr="000B1153">
        <w:rPr>
          <w:rFonts w:eastAsia="Calibri"/>
          <w:sz w:val="22"/>
          <w:szCs w:val="22"/>
          <w:lang w:eastAsia="en-US"/>
        </w:rPr>
        <w:t>przeniesienie na Zamawiającego autorskich praw majątkowych wraz z prawem zależnym do Dokumentacji wytworzonej w ramach Etapu 2 Zadania 2</w:t>
      </w:r>
      <w:r w:rsidR="00343701">
        <w:rPr>
          <w:rFonts w:eastAsia="Calibri"/>
          <w:sz w:val="22"/>
          <w:szCs w:val="22"/>
          <w:lang w:eastAsia="en-US"/>
        </w:rPr>
        <w:t>.</w:t>
      </w:r>
    </w:p>
    <w:p w14:paraId="4437C513" w14:textId="2E6BF3A6" w:rsidR="006F1E58" w:rsidRPr="000B1153" w:rsidRDefault="00C24489" w:rsidP="00CE6264">
      <w:pPr>
        <w:spacing w:before="120" w:after="0" w:line="276" w:lineRule="auto"/>
        <w:ind w:left="360"/>
        <w:rPr>
          <w:sz w:val="22"/>
          <w:szCs w:val="22"/>
          <w:u w:val="single"/>
        </w:rPr>
      </w:pPr>
      <w:r>
        <w:rPr>
          <w:sz w:val="22"/>
          <w:szCs w:val="22"/>
          <w:u w:val="single"/>
        </w:rPr>
        <w:lastRenderedPageBreak/>
        <w:t>Wykonanie</w:t>
      </w:r>
      <w:r w:rsidR="006F1E58" w:rsidRPr="000B1153">
        <w:rPr>
          <w:sz w:val="22"/>
          <w:szCs w:val="22"/>
          <w:u w:val="single"/>
        </w:rPr>
        <w:t xml:space="preserve"> Etapu II nastąpi </w:t>
      </w:r>
      <w:r>
        <w:rPr>
          <w:sz w:val="22"/>
          <w:szCs w:val="22"/>
          <w:u w:val="single"/>
        </w:rPr>
        <w:t xml:space="preserve">w terminie </w:t>
      </w:r>
      <w:r w:rsidR="006F1E58" w:rsidRPr="000B1153">
        <w:rPr>
          <w:sz w:val="22"/>
          <w:szCs w:val="22"/>
          <w:u w:val="single"/>
        </w:rPr>
        <w:t>nie później niż do dnia 30 listopada 2020 roku.</w:t>
      </w:r>
    </w:p>
    <w:p w14:paraId="2A905367" w14:textId="77777777" w:rsidR="006F1E58" w:rsidRPr="000B1153" w:rsidRDefault="006F1E58" w:rsidP="00CE6264">
      <w:pPr>
        <w:numPr>
          <w:ilvl w:val="0"/>
          <w:numId w:val="26"/>
        </w:numPr>
        <w:spacing w:before="120" w:after="0" w:line="276" w:lineRule="auto"/>
        <w:rPr>
          <w:rFonts w:eastAsia="Calibri"/>
          <w:sz w:val="22"/>
          <w:szCs w:val="22"/>
          <w:lang w:eastAsia="en-US"/>
        </w:rPr>
      </w:pPr>
      <w:r w:rsidRPr="000B1153">
        <w:rPr>
          <w:rFonts w:eastAsia="Calibri"/>
          <w:sz w:val="22"/>
          <w:szCs w:val="22"/>
          <w:lang w:eastAsia="en-US"/>
        </w:rPr>
        <w:t xml:space="preserve">W ramach </w:t>
      </w:r>
      <w:r w:rsidRPr="000B1153">
        <w:rPr>
          <w:rFonts w:eastAsia="Calibri"/>
          <w:b/>
          <w:sz w:val="22"/>
          <w:szCs w:val="22"/>
          <w:lang w:eastAsia="en-US"/>
        </w:rPr>
        <w:t>Etapu III</w:t>
      </w:r>
      <w:r w:rsidRPr="000B1153">
        <w:rPr>
          <w:rFonts w:eastAsia="Calibri"/>
          <w:sz w:val="22"/>
          <w:szCs w:val="22"/>
          <w:lang w:eastAsia="en-US"/>
        </w:rPr>
        <w:t xml:space="preserve"> Wykonawca wykona:</w:t>
      </w:r>
    </w:p>
    <w:p w14:paraId="7DDC66AA" w14:textId="4DBD4AF4" w:rsidR="006F1E58" w:rsidRPr="000B1153" w:rsidRDefault="006F1E58" w:rsidP="00CE6264">
      <w:pPr>
        <w:numPr>
          <w:ilvl w:val="0"/>
          <w:numId w:val="29"/>
        </w:numPr>
        <w:spacing w:before="120" w:after="0" w:line="276" w:lineRule="auto"/>
        <w:rPr>
          <w:rFonts w:eastAsia="Calibri"/>
          <w:sz w:val="22"/>
          <w:szCs w:val="22"/>
          <w:lang w:eastAsia="en-US"/>
        </w:rPr>
      </w:pPr>
      <w:bookmarkStart w:id="11" w:name="_Hlk11068315"/>
      <w:r w:rsidRPr="000B1153">
        <w:rPr>
          <w:rFonts w:eastAsia="Calibri"/>
          <w:sz w:val="22"/>
          <w:szCs w:val="22"/>
          <w:lang w:eastAsia="en-US"/>
        </w:rPr>
        <w:t>opracowanie i dostarczenie Dokumentacji</w:t>
      </w:r>
      <w:r w:rsidR="0083749C">
        <w:rPr>
          <w:rFonts w:eastAsia="Calibri"/>
          <w:sz w:val="22"/>
          <w:szCs w:val="22"/>
          <w:lang w:eastAsia="en-US"/>
        </w:rPr>
        <w:t>, a w szczególności Dokumentacji</w:t>
      </w:r>
      <w:r w:rsidRPr="000B1153">
        <w:rPr>
          <w:rFonts w:eastAsia="Calibri"/>
          <w:sz w:val="22"/>
          <w:szCs w:val="22"/>
          <w:lang w:eastAsia="en-US"/>
        </w:rPr>
        <w:t xml:space="preserve"> Powykonawczej oraz Dokumentacji Eksploatacyjnej w</w:t>
      </w:r>
      <w:r w:rsidR="009108FF">
        <w:rPr>
          <w:rFonts w:eastAsia="Calibri"/>
          <w:sz w:val="22"/>
          <w:szCs w:val="22"/>
          <w:lang w:eastAsia="en-US"/>
        </w:rPr>
        <w:t xml:space="preserve"> </w:t>
      </w:r>
      <w:r w:rsidRPr="000B1153">
        <w:rPr>
          <w:rFonts w:eastAsia="Calibri"/>
          <w:sz w:val="22"/>
          <w:szCs w:val="22"/>
          <w:lang w:eastAsia="en-US"/>
        </w:rPr>
        <w:t>terminie</w:t>
      </w:r>
      <w:r w:rsidR="009831B6" w:rsidRPr="000B1153">
        <w:rPr>
          <w:rFonts w:eastAsia="Calibri"/>
          <w:sz w:val="22"/>
          <w:szCs w:val="22"/>
          <w:lang w:eastAsia="en-US"/>
        </w:rPr>
        <w:t xml:space="preserve"> 30 d</w:t>
      </w:r>
      <w:r w:rsidRPr="000B1153">
        <w:rPr>
          <w:rFonts w:eastAsia="Calibri"/>
          <w:sz w:val="22"/>
          <w:szCs w:val="22"/>
          <w:lang w:eastAsia="en-US"/>
        </w:rPr>
        <w:t>ni od dnia podpisania protokołu odbioru Etapu II Zadania 2</w:t>
      </w:r>
      <w:ins w:id="12" w:author="Paulina Granat" w:date="2019-07-16T11:26:00Z">
        <w:r w:rsidR="00103C52">
          <w:rPr>
            <w:rFonts w:eastAsia="Calibri"/>
            <w:sz w:val="22"/>
            <w:szCs w:val="22"/>
            <w:lang w:eastAsia="en-US"/>
          </w:rPr>
          <w:t>, jednak nie później niż do 20 grudnia 2020 roku</w:t>
        </w:r>
      </w:ins>
      <w:r w:rsidR="00343701">
        <w:rPr>
          <w:rFonts w:eastAsia="Calibri"/>
          <w:sz w:val="22"/>
          <w:szCs w:val="22"/>
          <w:lang w:eastAsia="en-US"/>
        </w:rPr>
        <w:t>,</w:t>
      </w:r>
    </w:p>
    <w:p w14:paraId="0B5B7635" w14:textId="6605B231" w:rsidR="006F1E58" w:rsidRPr="000B1153" w:rsidRDefault="006F1E58" w:rsidP="00CE6264">
      <w:pPr>
        <w:numPr>
          <w:ilvl w:val="0"/>
          <w:numId w:val="29"/>
        </w:numPr>
        <w:spacing w:before="120" w:after="0" w:line="276" w:lineRule="auto"/>
        <w:rPr>
          <w:rFonts w:eastAsia="Calibri"/>
          <w:sz w:val="22"/>
          <w:szCs w:val="22"/>
          <w:lang w:eastAsia="en-US"/>
        </w:rPr>
      </w:pPr>
      <w:r w:rsidRPr="000B1153">
        <w:rPr>
          <w:rFonts w:eastAsia="Calibri"/>
          <w:sz w:val="22"/>
          <w:szCs w:val="22"/>
          <w:lang w:eastAsia="en-US"/>
        </w:rPr>
        <w:t>przeniesienia na Zamawiającego, autorskich praw majątkowych do Dokumentacji wytworzonej w</w:t>
      </w:r>
      <w:r w:rsidR="009108FF">
        <w:rPr>
          <w:rFonts w:eastAsia="Calibri"/>
          <w:sz w:val="22"/>
          <w:szCs w:val="22"/>
          <w:lang w:eastAsia="en-US"/>
        </w:rPr>
        <w:t xml:space="preserve"> </w:t>
      </w:r>
      <w:r w:rsidRPr="000B1153">
        <w:rPr>
          <w:rFonts w:eastAsia="Calibri"/>
          <w:sz w:val="22"/>
          <w:szCs w:val="22"/>
          <w:lang w:eastAsia="en-US"/>
        </w:rPr>
        <w:t>ramach Etapu 3 Zadania 2</w:t>
      </w:r>
      <w:bookmarkEnd w:id="11"/>
      <w:r w:rsidRPr="000B1153">
        <w:rPr>
          <w:rFonts w:eastAsia="Calibri"/>
          <w:sz w:val="22"/>
          <w:szCs w:val="22"/>
          <w:lang w:eastAsia="en-US"/>
        </w:rPr>
        <w:t>.</w:t>
      </w:r>
    </w:p>
    <w:p w14:paraId="4ED278D7" w14:textId="64CD67F6" w:rsidR="006F1E58" w:rsidRPr="000B1153" w:rsidRDefault="006F1E58" w:rsidP="00CE6264">
      <w:pPr>
        <w:numPr>
          <w:ilvl w:val="0"/>
          <w:numId w:val="31"/>
        </w:numPr>
        <w:spacing w:before="120" w:after="0" w:line="276" w:lineRule="auto"/>
        <w:ind w:left="361"/>
        <w:rPr>
          <w:rFonts w:eastAsia="Calibri"/>
          <w:bCs/>
          <w:sz w:val="22"/>
          <w:szCs w:val="22"/>
          <w:lang w:eastAsia="en-US"/>
        </w:rPr>
      </w:pPr>
      <w:r w:rsidRPr="000B1153">
        <w:rPr>
          <w:rFonts w:eastAsia="Calibri"/>
          <w:bCs/>
          <w:sz w:val="22"/>
          <w:szCs w:val="22"/>
          <w:lang w:eastAsia="en-US"/>
        </w:rPr>
        <w:t>Po wykonaniu przez Wykonawcę zadań w ramach Etapów określonych w ust. 4, Wykonawca zobowiązany będzie ponadto do:</w:t>
      </w:r>
    </w:p>
    <w:p w14:paraId="77D7A721" w14:textId="08E7A926" w:rsidR="006F1E58" w:rsidRPr="000B1153" w:rsidRDefault="006F1E58" w:rsidP="00CE6264">
      <w:pPr>
        <w:numPr>
          <w:ilvl w:val="0"/>
          <w:numId w:val="30"/>
        </w:numPr>
        <w:spacing w:before="120" w:after="0" w:line="276" w:lineRule="auto"/>
        <w:rPr>
          <w:rFonts w:eastAsia="Calibri"/>
          <w:bCs/>
          <w:sz w:val="22"/>
          <w:szCs w:val="22"/>
          <w:lang w:eastAsia="en-US"/>
        </w:rPr>
      </w:pPr>
      <w:r w:rsidRPr="000B1153">
        <w:rPr>
          <w:rFonts w:eastAsia="Calibri"/>
          <w:sz w:val="22"/>
          <w:szCs w:val="22"/>
          <w:lang w:eastAsia="en-US"/>
        </w:rPr>
        <w:t>przeprowadzania warsztatów w zakresie administrowa</w:t>
      </w:r>
      <w:bookmarkStart w:id="13" w:name="_GoBack"/>
      <w:bookmarkEnd w:id="13"/>
      <w:r w:rsidRPr="000B1153">
        <w:rPr>
          <w:rFonts w:eastAsia="Calibri"/>
          <w:sz w:val="22"/>
          <w:szCs w:val="22"/>
          <w:lang w:eastAsia="en-US"/>
        </w:rPr>
        <w:t xml:space="preserve">nia integracji łączności radiowej z PZŁ SWD PRM dla łącznej ilości do 5 osób, realizowanych na zlecenie Zamawiającego oraz przeprowadzenie warsztatów w wyżej wymienionym zakresie dla łącznej ilości </w:t>
      </w:r>
      <w:r w:rsidR="00A25EA1">
        <w:rPr>
          <w:rFonts w:eastAsia="Calibri"/>
          <w:sz w:val="22"/>
          <w:szCs w:val="22"/>
          <w:lang w:eastAsia="en-US"/>
        </w:rPr>
        <w:t xml:space="preserve">do </w:t>
      </w:r>
      <w:r w:rsidRPr="000B1153">
        <w:rPr>
          <w:rFonts w:eastAsia="Calibri"/>
          <w:sz w:val="22"/>
          <w:szCs w:val="22"/>
          <w:lang w:eastAsia="en-US"/>
        </w:rPr>
        <w:t>40 osób (trenerów) realizowanych na zlecenie Zamawiającego</w:t>
      </w:r>
      <w:r w:rsidR="00684FE6">
        <w:rPr>
          <w:rFonts w:eastAsia="Calibri"/>
          <w:sz w:val="22"/>
          <w:szCs w:val="22"/>
          <w:lang w:eastAsia="en-US"/>
        </w:rPr>
        <w:t xml:space="preserve">. </w:t>
      </w:r>
      <w:r w:rsidR="00684FE6" w:rsidRPr="00684FE6">
        <w:rPr>
          <w:rFonts w:eastAsia="Calibri"/>
          <w:sz w:val="22"/>
          <w:szCs w:val="22"/>
          <w:lang w:eastAsia="en-US"/>
        </w:rPr>
        <w:t>Zamawiający zastrzega, że Zlecenie realizacji warsztatów przez Zamawiającego jest opcjonalne i może obejmować część, całość lub żadnego Zlecenia</w:t>
      </w:r>
      <w:r w:rsidRPr="000B1153">
        <w:rPr>
          <w:rFonts w:eastAsia="Calibri"/>
          <w:sz w:val="22"/>
          <w:szCs w:val="22"/>
          <w:lang w:eastAsia="en-US"/>
        </w:rPr>
        <w:t>;</w:t>
      </w:r>
    </w:p>
    <w:p w14:paraId="27338690" w14:textId="56D2B9E2" w:rsidR="006F1E58" w:rsidRPr="000B1153" w:rsidRDefault="006F1E58" w:rsidP="00CE6264">
      <w:pPr>
        <w:numPr>
          <w:ilvl w:val="0"/>
          <w:numId w:val="30"/>
        </w:numPr>
        <w:spacing w:before="120" w:after="0" w:line="276" w:lineRule="auto"/>
        <w:rPr>
          <w:rFonts w:eastAsia="Calibri"/>
          <w:bCs/>
          <w:sz w:val="22"/>
          <w:szCs w:val="22"/>
          <w:lang w:eastAsia="en-US"/>
        </w:rPr>
      </w:pPr>
      <w:r w:rsidRPr="000B1153">
        <w:rPr>
          <w:rFonts w:eastAsia="Calibri"/>
          <w:sz w:val="22"/>
          <w:szCs w:val="22"/>
          <w:lang w:eastAsia="en-US"/>
        </w:rPr>
        <w:t>świadczenie usług integracji łączności radiowej w maksymalnie 17 Ośrodkach Regionalnych wskazanych przez Zamawiającego, zgodnie z przyjętym i zatwierdzonym przez Zamawiającego Projektem Technicznym, na Zlecenie Zamawiającego oraz przeniesienie na Zamawiającego autorskich praw majątkowych do Dokumentacji wytworzonej w ramach Zleceń</w:t>
      </w:r>
      <w:r w:rsidR="000008D7">
        <w:rPr>
          <w:rFonts w:eastAsia="Calibri"/>
          <w:sz w:val="22"/>
          <w:szCs w:val="22"/>
          <w:lang w:eastAsia="en-US"/>
        </w:rPr>
        <w:t>. Zamawiający zastrzega możliwość nieudzielenia Zlecenia w ramach Usług Migracji w żadnej ze wskazanych 17 Lokalizacji</w:t>
      </w:r>
      <w:r w:rsidRPr="000B1153">
        <w:rPr>
          <w:rFonts w:eastAsia="Calibri"/>
          <w:sz w:val="22"/>
          <w:szCs w:val="22"/>
          <w:lang w:eastAsia="en-US"/>
        </w:rPr>
        <w:t>;</w:t>
      </w:r>
    </w:p>
    <w:p w14:paraId="7EBE199A" w14:textId="12A24777" w:rsidR="006F1E58" w:rsidRPr="000B1153" w:rsidRDefault="006F1E58" w:rsidP="00CE6264">
      <w:pPr>
        <w:numPr>
          <w:ilvl w:val="0"/>
          <w:numId w:val="18"/>
        </w:numPr>
        <w:spacing w:before="120" w:after="0" w:line="276" w:lineRule="auto"/>
        <w:ind w:left="721"/>
        <w:rPr>
          <w:rFonts w:eastAsia="Calibri"/>
          <w:bCs/>
          <w:sz w:val="22"/>
          <w:szCs w:val="22"/>
          <w:lang w:eastAsia="en-US"/>
        </w:rPr>
      </w:pPr>
      <w:r w:rsidRPr="000B1153">
        <w:rPr>
          <w:rFonts w:eastAsia="Calibri"/>
          <w:bCs/>
          <w:sz w:val="22"/>
          <w:szCs w:val="22"/>
          <w:lang w:eastAsia="en-US"/>
        </w:rPr>
        <w:t>udzielenie gwarancji i świadczenie usługi serwisu gwarancyjnego, w tym Urządzeń i</w:t>
      </w:r>
      <w:r w:rsidR="009108FF">
        <w:rPr>
          <w:rFonts w:eastAsia="Calibri"/>
          <w:bCs/>
          <w:sz w:val="22"/>
          <w:szCs w:val="22"/>
          <w:lang w:eastAsia="en-US"/>
        </w:rPr>
        <w:t> </w:t>
      </w:r>
      <w:r w:rsidRPr="000B1153">
        <w:rPr>
          <w:rFonts w:eastAsia="Calibri"/>
          <w:bCs/>
          <w:sz w:val="22"/>
          <w:szCs w:val="22"/>
          <w:lang w:eastAsia="en-US"/>
        </w:rPr>
        <w:t xml:space="preserve">Oprogramowania w okresie </w:t>
      </w:r>
      <w:r w:rsidR="00237DCE">
        <w:rPr>
          <w:rFonts w:eastAsia="Calibri"/>
          <w:bCs/>
          <w:sz w:val="22"/>
          <w:szCs w:val="22"/>
          <w:lang w:eastAsia="en-US"/>
        </w:rPr>
        <w:t>………………</w:t>
      </w:r>
      <w:r w:rsidRPr="000B1153">
        <w:rPr>
          <w:rFonts w:eastAsia="Calibri"/>
          <w:bCs/>
          <w:sz w:val="22"/>
          <w:szCs w:val="22"/>
          <w:lang w:eastAsia="en-US"/>
        </w:rPr>
        <w:t xml:space="preserve"> od podpisania protokołu odbioru Etapu 2 Zadania 2, </w:t>
      </w:r>
      <w:r w:rsidRPr="000B1153">
        <w:rPr>
          <w:rFonts w:eastAsia="Calibri"/>
          <w:color w:val="000000"/>
          <w:sz w:val="22"/>
          <w:szCs w:val="22"/>
          <w:lang w:eastAsia="en-US"/>
        </w:rPr>
        <w:t>oraz na prace wykonane</w:t>
      </w:r>
      <w:r w:rsidR="008D66F3">
        <w:rPr>
          <w:rFonts w:eastAsia="Calibri"/>
          <w:color w:val="000000"/>
          <w:sz w:val="22"/>
          <w:szCs w:val="22"/>
          <w:lang w:eastAsia="en-US"/>
        </w:rPr>
        <w:t xml:space="preserve"> </w:t>
      </w:r>
      <w:r w:rsidRPr="000B1153">
        <w:rPr>
          <w:rFonts w:eastAsia="Calibri"/>
          <w:color w:val="000000"/>
          <w:sz w:val="22"/>
          <w:szCs w:val="22"/>
          <w:lang w:eastAsia="en-US"/>
        </w:rPr>
        <w:t>w</w:t>
      </w:r>
      <w:r w:rsidR="008D66F3">
        <w:rPr>
          <w:rFonts w:eastAsia="Calibri"/>
          <w:color w:val="000000"/>
          <w:sz w:val="22"/>
          <w:szCs w:val="22"/>
          <w:lang w:eastAsia="en-US"/>
        </w:rPr>
        <w:t> </w:t>
      </w:r>
      <w:r w:rsidRPr="000B1153">
        <w:rPr>
          <w:rFonts w:eastAsia="Calibri"/>
          <w:color w:val="000000"/>
          <w:sz w:val="22"/>
          <w:szCs w:val="22"/>
          <w:lang w:eastAsia="en-US"/>
        </w:rPr>
        <w:t xml:space="preserve">ramach Nadzoru Autorskiego, w tym Modyfikacje, od dnia podpisania danego protokołu odbioru Zlecenia, na podstawie którego prace te są odbierane do upływu </w:t>
      </w:r>
      <w:r w:rsidR="00237DCE">
        <w:rPr>
          <w:rFonts w:eastAsia="Calibri"/>
          <w:color w:val="000000"/>
          <w:sz w:val="22"/>
          <w:szCs w:val="22"/>
          <w:lang w:eastAsia="en-US"/>
        </w:rPr>
        <w:t>………………..</w:t>
      </w:r>
      <w:r w:rsidRPr="000B1153">
        <w:rPr>
          <w:rFonts w:eastAsia="Calibri"/>
          <w:sz w:val="22"/>
          <w:szCs w:val="22"/>
          <w:lang w:eastAsia="en-US"/>
        </w:rPr>
        <w:t>. Szczegółowy zakres dotyczący gwarancji i usługi serwisu gwarancyjnego został opisany w § 13 Umowy i OPZ.</w:t>
      </w:r>
    </w:p>
    <w:p w14:paraId="03904BE5" w14:textId="6498FFB4" w:rsidR="00171073" w:rsidRDefault="00AA5B87" w:rsidP="007312DF">
      <w:pPr>
        <w:numPr>
          <w:ilvl w:val="0"/>
          <w:numId w:val="31"/>
        </w:numPr>
        <w:spacing w:before="120" w:after="0" w:line="276" w:lineRule="auto"/>
        <w:ind w:left="284"/>
        <w:rPr>
          <w:rFonts w:eastAsia="Calibri"/>
          <w:bCs/>
          <w:sz w:val="22"/>
          <w:szCs w:val="22"/>
          <w:lang w:eastAsia="en-US"/>
        </w:rPr>
      </w:pPr>
      <w:r>
        <w:rPr>
          <w:rFonts w:eastAsia="Calibri"/>
          <w:bCs/>
          <w:sz w:val="22"/>
          <w:szCs w:val="22"/>
          <w:lang w:eastAsia="en-US"/>
        </w:rPr>
        <w:t xml:space="preserve">Wykonawca zobowiązany będzie w ramach realizacji Zadania nr1 i Zadania nr 2 do świadczenia Nadzoru Autorskiego w ilości 2000 godzin, gdzie roboczogodzina oznacza 60 minut, realizowanych na </w:t>
      </w:r>
      <w:r w:rsidR="00BA783E">
        <w:rPr>
          <w:rFonts w:eastAsia="Calibri"/>
          <w:bCs/>
          <w:sz w:val="22"/>
          <w:szCs w:val="22"/>
          <w:lang w:eastAsia="en-US"/>
        </w:rPr>
        <w:t>Z</w:t>
      </w:r>
      <w:r>
        <w:rPr>
          <w:rFonts w:eastAsia="Calibri"/>
          <w:bCs/>
          <w:sz w:val="22"/>
          <w:szCs w:val="22"/>
          <w:lang w:eastAsia="en-US"/>
        </w:rPr>
        <w:t xml:space="preserve">lecenie Zamawiającego. Wzór </w:t>
      </w:r>
      <w:r w:rsidR="00BA783E">
        <w:rPr>
          <w:rFonts w:eastAsia="Calibri"/>
          <w:bCs/>
          <w:sz w:val="22"/>
          <w:szCs w:val="22"/>
          <w:lang w:eastAsia="en-US"/>
        </w:rPr>
        <w:t>F</w:t>
      </w:r>
      <w:r w:rsidR="00C26285">
        <w:rPr>
          <w:rFonts w:eastAsia="Calibri"/>
          <w:bCs/>
          <w:sz w:val="22"/>
          <w:szCs w:val="22"/>
          <w:lang w:eastAsia="en-US"/>
        </w:rPr>
        <w:t xml:space="preserve">ormularza </w:t>
      </w:r>
      <w:r w:rsidR="00BA783E">
        <w:rPr>
          <w:rFonts w:eastAsia="Calibri"/>
          <w:bCs/>
          <w:sz w:val="22"/>
          <w:szCs w:val="22"/>
          <w:lang w:eastAsia="en-US"/>
        </w:rPr>
        <w:t xml:space="preserve">Wstępnego </w:t>
      </w:r>
      <w:r w:rsidR="0088761D">
        <w:rPr>
          <w:rFonts w:eastAsia="Calibri"/>
          <w:bCs/>
          <w:sz w:val="22"/>
          <w:szCs w:val="22"/>
          <w:lang w:eastAsia="en-US"/>
        </w:rPr>
        <w:t>Z</w:t>
      </w:r>
      <w:r>
        <w:rPr>
          <w:rFonts w:eastAsia="Calibri"/>
          <w:bCs/>
          <w:sz w:val="22"/>
          <w:szCs w:val="22"/>
          <w:lang w:eastAsia="en-US"/>
        </w:rPr>
        <w:t>lecenia</w:t>
      </w:r>
      <w:r w:rsidR="00BA783E">
        <w:rPr>
          <w:rFonts w:eastAsia="Calibri"/>
          <w:bCs/>
          <w:sz w:val="22"/>
          <w:szCs w:val="22"/>
          <w:lang w:eastAsia="en-US"/>
        </w:rPr>
        <w:t>, Formularza Analizy Zlecenia oraz Formularza Zlecenia</w:t>
      </w:r>
      <w:r>
        <w:rPr>
          <w:rFonts w:eastAsia="Calibri"/>
          <w:bCs/>
          <w:sz w:val="22"/>
          <w:szCs w:val="22"/>
          <w:lang w:eastAsia="en-US"/>
        </w:rPr>
        <w:t xml:space="preserve"> stanowi </w:t>
      </w:r>
      <w:r w:rsidR="007312DF">
        <w:rPr>
          <w:rFonts w:eastAsia="Calibri"/>
          <w:bCs/>
          <w:sz w:val="22"/>
          <w:szCs w:val="22"/>
          <w:lang w:eastAsia="en-US"/>
        </w:rPr>
        <w:t>Z</w:t>
      </w:r>
      <w:r>
        <w:rPr>
          <w:rFonts w:eastAsia="Calibri"/>
          <w:bCs/>
          <w:sz w:val="22"/>
          <w:szCs w:val="22"/>
          <w:lang w:eastAsia="en-US"/>
        </w:rPr>
        <w:t>ałącznik nr 7 do Umowy.</w:t>
      </w:r>
    </w:p>
    <w:p w14:paraId="02536606" w14:textId="0B593A4B" w:rsidR="00310E78" w:rsidRDefault="00EB6AE9" w:rsidP="007312DF">
      <w:pPr>
        <w:numPr>
          <w:ilvl w:val="0"/>
          <w:numId w:val="31"/>
        </w:numPr>
        <w:spacing w:before="120" w:after="0" w:line="276" w:lineRule="auto"/>
        <w:ind w:left="284"/>
        <w:rPr>
          <w:rFonts w:eastAsia="Calibri"/>
          <w:bCs/>
          <w:sz w:val="22"/>
          <w:szCs w:val="22"/>
          <w:lang w:eastAsia="en-US"/>
        </w:rPr>
      </w:pPr>
      <w:r>
        <w:rPr>
          <w:rFonts w:eastAsia="Calibri"/>
          <w:bCs/>
          <w:sz w:val="22"/>
          <w:szCs w:val="22"/>
          <w:lang w:eastAsia="en-US"/>
        </w:rPr>
        <w:t>Zamawiający zastrzega możliwość niewykorzystania wszystkich godzin nadzoru Autorskiego we wskazanym okresie czasu.</w:t>
      </w:r>
    </w:p>
    <w:p w14:paraId="4B7C47CE" w14:textId="7F0422B4" w:rsidR="00171073" w:rsidRPr="000A0303" w:rsidRDefault="006F1E58" w:rsidP="00021BA9">
      <w:pPr>
        <w:numPr>
          <w:ilvl w:val="0"/>
          <w:numId w:val="31"/>
        </w:numPr>
        <w:spacing w:before="120" w:after="0" w:line="276" w:lineRule="auto"/>
        <w:ind w:left="284"/>
        <w:rPr>
          <w:rFonts w:eastAsia="Calibri"/>
          <w:bCs/>
          <w:sz w:val="22"/>
          <w:szCs w:val="22"/>
          <w:lang w:eastAsia="en-US"/>
        </w:rPr>
      </w:pPr>
      <w:r w:rsidRPr="000B1153">
        <w:rPr>
          <w:rFonts w:eastAsia="Calibri"/>
          <w:bCs/>
          <w:sz w:val="22"/>
          <w:szCs w:val="22"/>
          <w:lang w:eastAsia="en-US"/>
        </w:rPr>
        <w:t>Szczegółowa procedura odbiorów poszczególnych części przedmiotu Umowy i Etapów Zadania</w:t>
      </w:r>
      <w:r w:rsidR="00936209">
        <w:rPr>
          <w:rFonts w:eastAsia="Calibri"/>
          <w:bCs/>
          <w:sz w:val="22"/>
          <w:szCs w:val="22"/>
          <w:lang w:eastAsia="en-US"/>
        </w:rPr>
        <w:t xml:space="preserve"> </w:t>
      </w:r>
      <w:r w:rsidRPr="000B1153">
        <w:rPr>
          <w:rFonts w:eastAsia="Calibri"/>
          <w:bCs/>
          <w:sz w:val="22"/>
          <w:szCs w:val="22"/>
          <w:lang w:eastAsia="en-US"/>
        </w:rPr>
        <w:t>1</w:t>
      </w:r>
      <w:r w:rsidR="00936209">
        <w:rPr>
          <w:rFonts w:eastAsia="Calibri"/>
          <w:bCs/>
          <w:sz w:val="22"/>
          <w:szCs w:val="22"/>
          <w:lang w:eastAsia="en-US"/>
        </w:rPr>
        <w:t> </w:t>
      </w:r>
      <w:r w:rsidRPr="000B1153">
        <w:rPr>
          <w:rFonts w:eastAsia="Calibri"/>
          <w:bCs/>
          <w:sz w:val="22"/>
          <w:szCs w:val="22"/>
          <w:lang w:eastAsia="en-US"/>
        </w:rPr>
        <w:t>i</w:t>
      </w:r>
      <w:r w:rsidR="00936209">
        <w:rPr>
          <w:rFonts w:eastAsia="Calibri"/>
          <w:bCs/>
          <w:sz w:val="22"/>
          <w:szCs w:val="22"/>
          <w:lang w:eastAsia="en-US"/>
        </w:rPr>
        <w:t> </w:t>
      </w:r>
      <w:r w:rsidRPr="000B1153">
        <w:rPr>
          <w:rFonts w:eastAsia="Calibri"/>
          <w:bCs/>
          <w:sz w:val="22"/>
          <w:szCs w:val="22"/>
          <w:lang w:eastAsia="en-US"/>
        </w:rPr>
        <w:t>2 zostały określone w § 6 Umowy</w:t>
      </w:r>
      <w:r w:rsidR="00FA05D1">
        <w:rPr>
          <w:rFonts w:eastAsia="Calibri"/>
          <w:bCs/>
          <w:sz w:val="22"/>
          <w:szCs w:val="22"/>
          <w:lang w:eastAsia="en-US"/>
        </w:rPr>
        <w:t xml:space="preserve"> i Załącznikach</w:t>
      </w:r>
      <w:r w:rsidR="0030416F">
        <w:rPr>
          <w:rFonts w:eastAsia="Calibri"/>
          <w:bCs/>
          <w:sz w:val="22"/>
          <w:szCs w:val="22"/>
          <w:lang w:eastAsia="en-US"/>
        </w:rPr>
        <w:t xml:space="preserve"> do niniejszej Umowy</w:t>
      </w:r>
      <w:r w:rsidRPr="000B1153">
        <w:rPr>
          <w:rFonts w:eastAsia="Calibri"/>
          <w:bCs/>
          <w:sz w:val="22"/>
          <w:szCs w:val="22"/>
          <w:lang w:eastAsia="en-US"/>
        </w:rPr>
        <w:t>.</w:t>
      </w:r>
    </w:p>
    <w:p w14:paraId="73B68845" w14:textId="3205AD2D" w:rsidR="00171073" w:rsidRDefault="00171073" w:rsidP="00CE6264">
      <w:pPr>
        <w:spacing w:before="120" w:after="0" w:line="276" w:lineRule="auto"/>
        <w:ind w:left="720"/>
        <w:rPr>
          <w:rFonts w:eastAsia="Calibri"/>
          <w:bCs/>
          <w:sz w:val="22"/>
          <w:szCs w:val="22"/>
          <w:lang w:eastAsia="en-US"/>
        </w:rPr>
      </w:pPr>
    </w:p>
    <w:p w14:paraId="52A06236" w14:textId="77777777" w:rsidR="006F1E58" w:rsidRPr="000B1153" w:rsidRDefault="006F1E58" w:rsidP="00CE6264">
      <w:pPr>
        <w:spacing w:before="120" w:after="0" w:line="276" w:lineRule="auto"/>
        <w:ind w:left="283"/>
        <w:jc w:val="center"/>
        <w:rPr>
          <w:b/>
          <w:sz w:val="22"/>
          <w:szCs w:val="22"/>
        </w:rPr>
      </w:pPr>
      <w:r w:rsidRPr="000B1153">
        <w:rPr>
          <w:b/>
          <w:sz w:val="22"/>
          <w:szCs w:val="22"/>
        </w:rPr>
        <w:t>§ 3</w:t>
      </w:r>
    </w:p>
    <w:p w14:paraId="6DE49977" w14:textId="36673BF7" w:rsidR="006F1E58" w:rsidRPr="000B1153" w:rsidRDefault="006F1E58" w:rsidP="00CE6264">
      <w:pPr>
        <w:spacing w:before="120" w:after="0" w:line="276" w:lineRule="auto"/>
        <w:ind w:left="283"/>
        <w:jc w:val="center"/>
        <w:rPr>
          <w:b/>
          <w:sz w:val="22"/>
          <w:szCs w:val="22"/>
        </w:rPr>
      </w:pPr>
      <w:r w:rsidRPr="000B1153">
        <w:rPr>
          <w:b/>
          <w:sz w:val="22"/>
          <w:szCs w:val="22"/>
        </w:rPr>
        <w:t>Wymagania w zakresie realizacji przedmiotu Umowy</w:t>
      </w:r>
    </w:p>
    <w:p w14:paraId="75E060FD" w14:textId="77777777" w:rsidR="006F1E58" w:rsidRPr="000B1153" w:rsidRDefault="006F1E58" w:rsidP="00CE6264">
      <w:pPr>
        <w:keepNext/>
        <w:numPr>
          <w:ilvl w:val="2"/>
          <w:numId w:val="37"/>
        </w:numPr>
        <w:pBdr>
          <w:top w:val="nil"/>
          <w:left w:val="nil"/>
          <w:bottom w:val="nil"/>
          <w:right w:val="nil"/>
          <w:between w:val="nil"/>
          <w:bar w:val="nil"/>
        </w:pBdr>
        <w:spacing w:before="120" w:after="0" w:line="276" w:lineRule="auto"/>
        <w:ind w:left="357" w:hanging="357"/>
        <w:outlineLvl w:val="0"/>
        <w:rPr>
          <w:color w:val="FF0000"/>
          <w:sz w:val="22"/>
          <w:szCs w:val="22"/>
          <w:u w:color="000000"/>
        </w:rPr>
      </w:pPr>
      <w:bookmarkStart w:id="14" w:name="_Toc528320034"/>
      <w:bookmarkStart w:id="15" w:name="_Hlk11157184"/>
      <w:r w:rsidRPr="000B1153">
        <w:rPr>
          <w:color w:val="000000" w:themeColor="text1"/>
          <w:sz w:val="22"/>
          <w:szCs w:val="22"/>
          <w:u w:color="000000"/>
        </w:rPr>
        <w:t xml:space="preserve">Minimalne wymagania ogólne w zakresie </w:t>
      </w:r>
      <w:bookmarkEnd w:id="14"/>
      <w:r w:rsidRPr="000B1153">
        <w:rPr>
          <w:color w:val="000000" w:themeColor="text1"/>
          <w:sz w:val="22"/>
          <w:szCs w:val="22"/>
          <w:u w:color="000000"/>
        </w:rPr>
        <w:t>Zadania nr 1, o którym mowa w § 2 ust. 1 pkt 1) opisane zostały w następujących punktach OPZ:</w:t>
      </w:r>
      <w:bookmarkEnd w:id="15"/>
    </w:p>
    <w:p w14:paraId="3BF5C65E" w14:textId="6F26469E"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architektury PZŁ </w:t>
      </w:r>
      <w:r w:rsidR="002D4081" w:rsidRPr="000B1153">
        <w:rPr>
          <w:rFonts w:eastAsia="Calibri"/>
          <w:sz w:val="22"/>
          <w:szCs w:val="22"/>
          <w:lang w:eastAsia="en-US"/>
        </w:rPr>
        <w:t xml:space="preserve">SWD PRM </w:t>
      </w:r>
      <w:r w:rsidRPr="000B1153">
        <w:rPr>
          <w:rFonts w:eastAsia="Calibri"/>
          <w:sz w:val="22"/>
          <w:szCs w:val="22"/>
          <w:lang w:eastAsia="en-US"/>
        </w:rPr>
        <w:t>opisane zostały w pkt 5.2.1. OPZ</w:t>
      </w:r>
      <w:r w:rsidR="002D4081" w:rsidRPr="000B1153">
        <w:rPr>
          <w:rFonts w:eastAsia="Calibri"/>
          <w:sz w:val="22"/>
          <w:szCs w:val="22"/>
          <w:lang w:eastAsia="en-US"/>
        </w:rPr>
        <w:t>;</w:t>
      </w:r>
    </w:p>
    <w:p w14:paraId="5EC7D2BF" w14:textId="2A70035D"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lastRenderedPageBreak/>
        <w:t xml:space="preserve">w zakresie architektury Ośrodków Krajowych PZŁ </w:t>
      </w:r>
      <w:r w:rsidR="002D4081" w:rsidRPr="000B1153">
        <w:rPr>
          <w:rFonts w:eastAsia="Calibri"/>
          <w:sz w:val="22"/>
          <w:szCs w:val="22"/>
          <w:lang w:eastAsia="en-US"/>
        </w:rPr>
        <w:t xml:space="preserve">SWD PRM </w:t>
      </w:r>
      <w:r w:rsidRPr="000B1153">
        <w:rPr>
          <w:rFonts w:eastAsia="Calibri"/>
          <w:sz w:val="22"/>
          <w:szCs w:val="22"/>
          <w:lang w:eastAsia="en-US"/>
        </w:rPr>
        <w:t>opisane zostały w pkt 5.3 OPZ</w:t>
      </w:r>
      <w:r w:rsidR="002D4081" w:rsidRPr="000B1153">
        <w:rPr>
          <w:rFonts w:eastAsia="Calibri"/>
          <w:sz w:val="22"/>
          <w:szCs w:val="22"/>
          <w:lang w:eastAsia="en-US"/>
        </w:rPr>
        <w:t>;</w:t>
      </w:r>
    </w:p>
    <w:p w14:paraId="32ECD7FB" w14:textId="263DCE7E"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rozwiązań redundantnych Ośrodków Krajowych </w:t>
      </w:r>
      <w:r w:rsidR="002D4081" w:rsidRPr="000B1153">
        <w:rPr>
          <w:rFonts w:eastAsia="Calibri"/>
          <w:sz w:val="22"/>
          <w:szCs w:val="22"/>
          <w:lang w:eastAsia="en-US"/>
        </w:rPr>
        <w:t xml:space="preserve">PZŁ SWD PRM </w:t>
      </w:r>
      <w:r w:rsidRPr="000B1153">
        <w:rPr>
          <w:rFonts w:eastAsia="Calibri"/>
          <w:sz w:val="22"/>
          <w:szCs w:val="22"/>
          <w:lang w:eastAsia="en-US"/>
        </w:rPr>
        <w:t>w pkt 5.4 OPZ</w:t>
      </w:r>
      <w:r w:rsidR="002D4081" w:rsidRPr="000B1153">
        <w:rPr>
          <w:rFonts w:eastAsia="Calibri"/>
          <w:sz w:val="22"/>
          <w:szCs w:val="22"/>
          <w:lang w:eastAsia="en-US"/>
        </w:rPr>
        <w:t>;</w:t>
      </w:r>
    </w:p>
    <w:p w14:paraId="432695EB" w14:textId="040FF0F6"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wymagań funkcjonalnych dla </w:t>
      </w:r>
      <w:r w:rsidR="002D4081" w:rsidRPr="000B1153">
        <w:rPr>
          <w:rFonts w:eastAsia="Calibri"/>
          <w:sz w:val="22"/>
          <w:szCs w:val="22"/>
          <w:lang w:eastAsia="en-US"/>
        </w:rPr>
        <w:t xml:space="preserve">PZŁ SWD PRM </w:t>
      </w:r>
      <w:r w:rsidRPr="000B1153">
        <w:rPr>
          <w:rFonts w:eastAsia="Calibri"/>
          <w:sz w:val="22"/>
          <w:szCs w:val="22"/>
          <w:lang w:eastAsia="en-US"/>
        </w:rPr>
        <w:t>w pkt 5.6 OPZ</w:t>
      </w:r>
      <w:r w:rsidR="002D4081" w:rsidRPr="000B1153">
        <w:rPr>
          <w:rFonts w:eastAsia="Calibri"/>
          <w:sz w:val="22"/>
          <w:szCs w:val="22"/>
          <w:lang w:eastAsia="en-US"/>
        </w:rPr>
        <w:t>;</w:t>
      </w:r>
    </w:p>
    <w:p w14:paraId="3A523B21" w14:textId="729BCDA7"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rejestracji rozmów telefonicznych </w:t>
      </w:r>
      <w:r w:rsidR="002D4081" w:rsidRPr="000B1153">
        <w:rPr>
          <w:rFonts w:eastAsia="Calibri"/>
          <w:sz w:val="22"/>
          <w:szCs w:val="22"/>
          <w:lang w:eastAsia="en-US"/>
        </w:rPr>
        <w:t xml:space="preserve">w PZŁ SWD PRM </w:t>
      </w:r>
      <w:r w:rsidRPr="000B1153">
        <w:rPr>
          <w:rFonts w:eastAsia="Calibri"/>
          <w:sz w:val="22"/>
          <w:szCs w:val="22"/>
          <w:lang w:eastAsia="en-US"/>
        </w:rPr>
        <w:t>w pkt 5.7 OPZ</w:t>
      </w:r>
      <w:r w:rsidR="002D4081" w:rsidRPr="000B1153">
        <w:rPr>
          <w:rFonts w:eastAsia="Calibri"/>
          <w:sz w:val="22"/>
          <w:szCs w:val="22"/>
          <w:lang w:eastAsia="en-US"/>
        </w:rPr>
        <w:t>;</w:t>
      </w:r>
    </w:p>
    <w:p w14:paraId="7FB323E5" w14:textId="5E2D7A06"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integracji </w:t>
      </w:r>
      <w:r w:rsidR="002D4081" w:rsidRPr="000B1153">
        <w:rPr>
          <w:rFonts w:eastAsia="Calibri"/>
          <w:sz w:val="22"/>
          <w:szCs w:val="22"/>
          <w:lang w:eastAsia="en-US"/>
        </w:rPr>
        <w:t xml:space="preserve">PZŁ SWD PRN </w:t>
      </w:r>
      <w:r w:rsidRPr="000B1153">
        <w:rPr>
          <w:rFonts w:eastAsia="Calibri"/>
          <w:sz w:val="22"/>
          <w:szCs w:val="22"/>
          <w:lang w:eastAsia="en-US"/>
        </w:rPr>
        <w:t>z systemami zewnętrznymi w pkt 5.8 OPZ</w:t>
      </w:r>
      <w:r w:rsidR="002D4081" w:rsidRPr="000B1153">
        <w:rPr>
          <w:rFonts w:eastAsia="Calibri"/>
          <w:sz w:val="22"/>
          <w:szCs w:val="22"/>
          <w:lang w:eastAsia="en-US"/>
        </w:rPr>
        <w:t>;</w:t>
      </w:r>
    </w:p>
    <w:p w14:paraId="16751044" w14:textId="7EC9ED07"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 xml:space="preserve">w zakresie wymagań poza funkcjonalnych dla </w:t>
      </w:r>
      <w:r w:rsidR="002D4081" w:rsidRPr="000B1153">
        <w:rPr>
          <w:rFonts w:eastAsia="Calibri"/>
          <w:sz w:val="22"/>
          <w:szCs w:val="22"/>
          <w:lang w:eastAsia="en-US"/>
        </w:rPr>
        <w:t xml:space="preserve">PZŁ SWD PRM </w:t>
      </w:r>
      <w:r w:rsidRPr="000B1153">
        <w:rPr>
          <w:rFonts w:eastAsia="Calibri"/>
          <w:sz w:val="22"/>
          <w:szCs w:val="22"/>
          <w:lang w:eastAsia="en-US"/>
        </w:rPr>
        <w:t>w pkt 5.9 OPZ</w:t>
      </w:r>
      <w:r w:rsidR="002D4081" w:rsidRPr="000B1153">
        <w:rPr>
          <w:rFonts w:eastAsia="Calibri"/>
          <w:sz w:val="22"/>
          <w:szCs w:val="22"/>
          <w:lang w:eastAsia="en-US"/>
        </w:rPr>
        <w:t>;</w:t>
      </w:r>
    </w:p>
    <w:p w14:paraId="23FDAEC9" w14:textId="23971E2E"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w zakresie łącz i migracji obecnego Systemu pkt 5.10 OPZ</w:t>
      </w:r>
      <w:r w:rsidR="002D4081" w:rsidRPr="000B1153">
        <w:rPr>
          <w:rFonts w:eastAsia="Calibri"/>
          <w:sz w:val="22"/>
          <w:szCs w:val="22"/>
          <w:lang w:eastAsia="en-US"/>
        </w:rPr>
        <w:t>;</w:t>
      </w:r>
    </w:p>
    <w:p w14:paraId="562723B1" w14:textId="776D8F44"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w zakresie konsol i Serwerów Komunikacyjnych w pkt 5.11, 5.11.1, 5.11.2 OPZ</w:t>
      </w:r>
      <w:r w:rsidR="002D4081" w:rsidRPr="000B1153">
        <w:rPr>
          <w:rFonts w:eastAsia="Calibri"/>
          <w:sz w:val="22"/>
          <w:szCs w:val="22"/>
          <w:lang w:eastAsia="en-US"/>
        </w:rPr>
        <w:t>;</w:t>
      </w:r>
    </w:p>
    <w:p w14:paraId="369132DD" w14:textId="22F29DD7" w:rsidR="006F1E58" w:rsidRPr="000B1153" w:rsidRDefault="006F1E58" w:rsidP="00CE6264">
      <w:pPr>
        <w:numPr>
          <w:ilvl w:val="0"/>
          <w:numId w:val="35"/>
        </w:numPr>
        <w:spacing w:before="120" w:after="0" w:line="276" w:lineRule="auto"/>
        <w:rPr>
          <w:rFonts w:eastAsia="Calibri"/>
          <w:sz w:val="22"/>
          <w:szCs w:val="22"/>
          <w:lang w:eastAsia="en-US"/>
        </w:rPr>
      </w:pPr>
      <w:r w:rsidRPr="000B1153">
        <w:rPr>
          <w:rFonts w:eastAsia="Calibri"/>
          <w:sz w:val="22"/>
          <w:szCs w:val="22"/>
          <w:lang w:eastAsia="en-US"/>
        </w:rPr>
        <w:t>w zakresie pojemności oraz wydajności Systemu PZŁ</w:t>
      </w:r>
      <w:r w:rsidR="002D4081" w:rsidRPr="000B1153">
        <w:rPr>
          <w:rFonts w:eastAsia="Calibri"/>
          <w:sz w:val="22"/>
          <w:szCs w:val="22"/>
          <w:lang w:eastAsia="en-US"/>
        </w:rPr>
        <w:t xml:space="preserve"> SWD PRM</w:t>
      </w:r>
      <w:r w:rsidRPr="000B1153">
        <w:rPr>
          <w:rFonts w:eastAsia="Calibri"/>
          <w:sz w:val="22"/>
          <w:szCs w:val="22"/>
          <w:lang w:eastAsia="en-US"/>
        </w:rPr>
        <w:t xml:space="preserve"> w pkt 5.12 OPZ</w:t>
      </w:r>
      <w:r w:rsidR="008F718C">
        <w:rPr>
          <w:rFonts w:eastAsia="Calibri"/>
          <w:sz w:val="22"/>
          <w:szCs w:val="22"/>
          <w:lang w:eastAsia="en-US"/>
        </w:rPr>
        <w:t>;</w:t>
      </w:r>
    </w:p>
    <w:p w14:paraId="6A87295C" w14:textId="595A8BAB" w:rsidR="00862D32" w:rsidRPr="000B1153" w:rsidRDefault="008F718C" w:rsidP="00CE6264">
      <w:pPr>
        <w:numPr>
          <w:ilvl w:val="0"/>
          <w:numId w:val="35"/>
        </w:numPr>
        <w:spacing w:before="120" w:after="0" w:line="276" w:lineRule="auto"/>
        <w:rPr>
          <w:rFonts w:eastAsia="Calibri"/>
          <w:sz w:val="22"/>
          <w:szCs w:val="22"/>
          <w:lang w:eastAsia="en-US"/>
        </w:rPr>
      </w:pPr>
      <w:r>
        <w:rPr>
          <w:rFonts w:eastAsia="Calibri"/>
          <w:sz w:val="22"/>
          <w:szCs w:val="22"/>
          <w:lang w:eastAsia="en-US"/>
        </w:rPr>
        <w:t>w</w:t>
      </w:r>
      <w:r w:rsidR="00862D32" w:rsidRPr="000B1153">
        <w:rPr>
          <w:rFonts w:eastAsia="Calibri"/>
          <w:sz w:val="22"/>
          <w:szCs w:val="22"/>
          <w:lang w:eastAsia="en-US"/>
        </w:rPr>
        <w:t xml:space="preserve"> zakresie wymagań na dostęp administracyjny do PZŁ SWD PRM z wykorzystaniem OST112 w pkt 15 OPZ.</w:t>
      </w:r>
    </w:p>
    <w:p w14:paraId="7B5921E5" w14:textId="6488F2BD" w:rsidR="006F1E58" w:rsidRPr="000B1153" w:rsidRDefault="006F1E58" w:rsidP="00CE6264">
      <w:pPr>
        <w:numPr>
          <w:ilvl w:val="2"/>
          <w:numId w:val="37"/>
        </w:numPr>
        <w:spacing w:before="120" w:after="0" w:line="276" w:lineRule="auto"/>
        <w:ind w:left="357" w:hanging="357"/>
        <w:rPr>
          <w:rFonts w:eastAsia="Calibri"/>
          <w:color w:val="000000" w:themeColor="text1"/>
          <w:sz w:val="22"/>
          <w:szCs w:val="22"/>
          <w:lang w:eastAsia="en-US"/>
        </w:rPr>
      </w:pPr>
      <w:r w:rsidRPr="000B1153">
        <w:rPr>
          <w:color w:val="000000" w:themeColor="text1"/>
          <w:sz w:val="22"/>
          <w:szCs w:val="22"/>
          <w:u w:color="000000"/>
          <w:lang w:eastAsia="en-US"/>
        </w:rPr>
        <w:t xml:space="preserve">Minimalne wymagania ogólne </w:t>
      </w:r>
      <w:r w:rsidR="002D4081" w:rsidRPr="000B1153">
        <w:rPr>
          <w:color w:val="000000" w:themeColor="text1"/>
          <w:sz w:val="22"/>
          <w:szCs w:val="22"/>
          <w:u w:color="000000"/>
          <w:lang w:eastAsia="en-US"/>
        </w:rPr>
        <w:t xml:space="preserve">w </w:t>
      </w:r>
      <w:r w:rsidRPr="000B1153">
        <w:rPr>
          <w:color w:val="000000" w:themeColor="text1"/>
          <w:sz w:val="22"/>
          <w:szCs w:val="22"/>
          <w:u w:color="000000"/>
          <w:lang w:eastAsia="en-US"/>
        </w:rPr>
        <w:t>zakresie Zadania nr 2, o którym mowa w § 2 ust. 1 pkt 2) opisane zostały w następujących punktach OPZ:</w:t>
      </w:r>
    </w:p>
    <w:p w14:paraId="257657B0" w14:textId="411E2BA0" w:rsidR="006F1E58" w:rsidRPr="000B1153" w:rsidRDefault="006F1E58" w:rsidP="00CE6264">
      <w:pPr>
        <w:numPr>
          <w:ilvl w:val="0"/>
          <w:numId w:val="36"/>
        </w:numPr>
        <w:spacing w:before="120" w:after="0" w:line="276" w:lineRule="auto"/>
        <w:rPr>
          <w:rFonts w:eastAsia="Calibri"/>
          <w:sz w:val="22"/>
          <w:szCs w:val="22"/>
          <w:lang w:eastAsia="en-US"/>
        </w:rPr>
      </w:pPr>
      <w:r w:rsidRPr="000B1153">
        <w:rPr>
          <w:rFonts w:eastAsia="Calibri"/>
          <w:sz w:val="22"/>
          <w:szCs w:val="22"/>
          <w:lang w:eastAsia="en-US"/>
        </w:rPr>
        <w:t>w zakresie wymagań dla integracji łączności radiowej w pkt 6.2 OPZ</w:t>
      </w:r>
      <w:r w:rsidR="002D4081" w:rsidRPr="000B1153">
        <w:rPr>
          <w:rFonts w:eastAsia="Calibri"/>
          <w:sz w:val="22"/>
          <w:szCs w:val="22"/>
          <w:lang w:eastAsia="en-US"/>
        </w:rPr>
        <w:t>;</w:t>
      </w:r>
    </w:p>
    <w:p w14:paraId="480EBA67" w14:textId="77777777" w:rsidR="006F1E58" w:rsidRPr="000B1153" w:rsidRDefault="006F1E58" w:rsidP="00CE6264">
      <w:pPr>
        <w:numPr>
          <w:ilvl w:val="0"/>
          <w:numId w:val="36"/>
        </w:numPr>
        <w:spacing w:before="120" w:after="0" w:line="276" w:lineRule="auto"/>
        <w:rPr>
          <w:rFonts w:eastAsia="Calibri"/>
          <w:sz w:val="22"/>
          <w:szCs w:val="22"/>
          <w:lang w:eastAsia="en-US"/>
        </w:rPr>
      </w:pPr>
      <w:r w:rsidRPr="000B1153">
        <w:rPr>
          <w:rFonts w:eastAsia="Calibri"/>
          <w:sz w:val="22"/>
          <w:szCs w:val="22"/>
          <w:lang w:eastAsia="en-US"/>
        </w:rPr>
        <w:t>w zakresie modyfikacji oprogramowania konsol dyspozytorskich w zakresie integracji łączności radiowej w pkt 6.3.</w:t>
      </w:r>
    </w:p>
    <w:p w14:paraId="7811D57C" w14:textId="77777777" w:rsidR="006F1E58" w:rsidRPr="000B1153" w:rsidRDefault="006F1E58" w:rsidP="00CE6264">
      <w:pPr>
        <w:numPr>
          <w:ilvl w:val="2"/>
          <w:numId w:val="37"/>
        </w:numPr>
        <w:spacing w:before="120" w:after="0" w:line="276" w:lineRule="auto"/>
        <w:ind w:left="357" w:hanging="357"/>
        <w:rPr>
          <w:rFonts w:eastAsia="Calibri"/>
          <w:b/>
          <w:sz w:val="22"/>
          <w:szCs w:val="22"/>
          <w:lang w:eastAsia="en-US"/>
        </w:rPr>
      </w:pPr>
      <w:r w:rsidRPr="000B1153">
        <w:rPr>
          <w:rFonts w:eastAsia="Calibri"/>
          <w:sz w:val="22"/>
          <w:szCs w:val="22"/>
          <w:lang w:eastAsia="en-US"/>
        </w:rPr>
        <w:t>Szczegółowe wymagania w zakresie oznakowania dostarczonych Urządzeń i wytworzonej Dokumentacji w ramach wszystkich Zadań Umowy są następujące:</w:t>
      </w:r>
    </w:p>
    <w:p w14:paraId="5F37EE9B" w14:textId="755C07AB" w:rsidR="006F1E58" w:rsidRPr="000B1153" w:rsidRDefault="006F1E58" w:rsidP="00CE6264">
      <w:pPr>
        <w:numPr>
          <w:ilvl w:val="0"/>
          <w:numId w:val="38"/>
        </w:numPr>
        <w:spacing w:before="120" w:after="0" w:line="276" w:lineRule="auto"/>
        <w:rPr>
          <w:rFonts w:eastAsia="Calibri"/>
          <w:bCs/>
          <w:iCs/>
          <w:sz w:val="22"/>
          <w:szCs w:val="22"/>
          <w:lang w:eastAsia="en-US"/>
        </w:rPr>
      </w:pPr>
      <w:r w:rsidRPr="000B1153">
        <w:rPr>
          <w:rFonts w:eastAsia="Calibri"/>
          <w:bCs/>
          <w:iCs/>
          <w:sz w:val="22"/>
          <w:szCs w:val="22"/>
          <w:lang w:eastAsia="en-US"/>
        </w:rPr>
        <w:t>oznakowani</w:t>
      </w:r>
      <w:r w:rsidR="00AB6593">
        <w:rPr>
          <w:rFonts w:eastAsia="Calibri"/>
          <w:bCs/>
          <w:iCs/>
          <w:sz w:val="22"/>
          <w:szCs w:val="22"/>
          <w:lang w:eastAsia="en-US"/>
        </w:rPr>
        <w:t>e</w:t>
      </w:r>
      <w:r w:rsidRPr="000B1153">
        <w:rPr>
          <w:rFonts w:eastAsia="Calibri"/>
          <w:bCs/>
          <w:iCs/>
          <w:sz w:val="22"/>
          <w:szCs w:val="22"/>
          <w:lang w:eastAsia="en-US"/>
        </w:rPr>
        <w:t xml:space="preserve"> dokumentacji, którą wytworzy </w:t>
      </w:r>
      <w:r w:rsidR="00AB6593">
        <w:rPr>
          <w:rFonts w:eastAsia="Calibri"/>
          <w:bCs/>
          <w:iCs/>
          <w:sz w:val="22"/>
          <w:szCs w:val="22"/>
          <w:lang w:eastAsia="en-US"/>
        </w:rPr>
        <w:t xml:space="preserve">Wykonawca </w:t>
      </w:r>
      <w:r w:rsidRPr="000B1153">
        <w:rPr>
          <w:rFonts w:eastAsia="Calibri"/>
          <w:bCs/>
          <w:iCs/>
          <w:sz w:val="22"/>
          <w:szCs w:val="22"/>
          <w:lang w:eastAsia="en-US"/>
        </w:rPr>
        <w:t xml:space="preserve">w ramach realizowanej </w:t>
      </w:r>
      <w:r w:rsidR="00AB6593">
        <w:rPr>
          <w:rFonts w:eastAsia="Calibri"/>
          <w:bCs/>
          <w:iCs/>
          <w:sz w:val="22"/>
          <w:szCs w:val="22"/>
          <w:lang w:eastAsia="en-US"/>
        </w:rPr>
        <w:t>U</w:t>
      </w:r>
      <w:r w:rsidRPr="000B1153">
        <w:rPr>
          <w:rFonts w:eastAsia="Calibri"/>
          <w:bCs/>
          <w:iCs/>
          <w:sz w:val="22"/>
          <w:szCs w:val="22"/>
          <w:lang w:eastAsia="en-US"/>
        </w:rPr>
        <w:t>mowy w</w:t>
      </w:r>
      <w:r w:rsidR="009108FF">
        <w:rPr>
          <w:rFonts w:eastAsia="Calibri"/>
          <w:bCs/>
          <w:iCs/>
          <w:sz w:val="22"/>
          <w:szCs w:val="22"/>
          <w:lang w:eastAsia="en-US"/>
        </w:rPr>
        <w:t> </w:t>
      </w:r>
      <w:r w:rsidRPr="000B1153">
        <w:rPr>
          <w:rFonts w:eastAsia="Calibri"/>
          <w:bCs/>
          <w:iCs/>
          <w:sz w:val="22"/>
          <w:szCs w:val="22"/>
          <w:lang w:eastAsia="en-US"/>
        </w:rPr>
        <w:t>oparciu o</w:t>
      </w:r>
      <w:r w:rsidR="009108FF">
        <w:rPr>
          <w:rFonts w:eastAsia="Calibri"/>
          <w:bCs/>
          <w:iCs/>
          <w:sz w:val="22"/>
          <w:szCs w:val="22"/>
          <w:lang w:eastAsia="en-US"/>
        </w:rPr>
        <w:t xml:space="preserve"> </w:t>
      </w:r>
      <w:r w:rsidRPr="000B1153">
        <w:rPr>
          <w:rFonts w:eastAsia="Calibri"/>
          <w:bCs/>
          <w:iCs/>
          <w:sz w:val="22"/>
          <w:szCs w:val="22"/>
          <w:lang w:eastAsia="en-US"/>
        </w:rPr>
        <w:t>wzorcowy szablon graficzny przekazany przez Zamawiającego w dniu podpisania Umowy</w:t>
      </w:r>
      <w:r w:rsidR="002D4081" w:rsidRPr="000B1153">
        <w:rPr>
          <w:rFonts w:eastAsia="Calibri"/>
          <w:bCs/>
          <w:iCs/>
          <w:sz w:val="22"/>
          <w:szCs w:val="22"/>
          <w:lang w:eastAsia="en-US"/>
        </w:rPr>
        <w:t>;</w:t>
      </w:r>
    </w:p>
    <w:p w14:paraId="7FC9942F" w14:textId="67736082" w:rsidR="006F1E58" w:rsidRPr="000B1153" w:rsidRDefault="006F1E58" w:rsidP="00CE6264">
      <w:pPr>
        <w:numPr>
          <w:ilvl w:val="0"/>
          <w:numId w:val="38"/>
        </w:numPr>
        <w:spacing w:before="120" w:after="0" w:line="276" w:lineRule="auto"/>
        <w:rPr>
          <w:bCs/>
          <w:iCs/>
          <w:sz w:val="22"/>
          <w:szCs w:val="22"/>
        </w:rPr>
      </w:pPr>
      <w:r w:rsidRPr="000B1153">
        <w:rPr>
          <w:bCs/>
          <w:iCs/>
          <w:sz w:val="22"/>
          <w:szCs w:val="22"/>
        </w:rPr>
        <w:t>przygotowane szablony poszczególnych rodzajów dokumentacji w oparciu o wzorcowy szablon graficzny zostaną przedstawione do akceptacji Zamawiającego;</w:t>
      </w:r>
    </w:p>
    <w:p w14:paraId="7346D425" w14:textId="6F15C760" w:rsidR="006F1E58" w:rsidRPr="000B1153" w:rsidRDefault="006F1E58" w:rsidP="00CE6264">
      <w:pPr>
        <w:numPr>
          <w:ilvl w:val="0"/>
          <w:numId w:val="38"/>
        </w:numPr>
        <w:spacing w:before="120" w:after="0" w:line="276" w:lineRule="auto"/>
        <w:rPr>
          <w:rFonts w:eastAsia="Calibri"/>
          <w:b/>
          <w:sz w:val="22"/>
          <w:szCs w:val="22"/>
          <w:lang w:eastAsia="en-US"/>
        </w:rPr>
      </w:pPr>
      <w:r w:rsidRPr="000B1153">
        <w:rPr>
          <w:rFonts w:eastAsia="Calibri"/>
          <w:bCs/>
          <w:iCs/>
          <w:sz w:val="22"/>
          <w:szCs w:val="22"/>
          <w:lang w:eastAsia="en-US"/>
        </w:rPr>
        <w:t>oznakowani</w:t>
      </w:r>
      <w:r w:rsidR="00AB6593">
        <w:rPr>
          <w:rFonts w:eastAsia="Calibri"/>
          <w:bCs/>
          <w:iCs/>
          <w:sz w:val="22"/>
          <w:szCs w:val="22"/>
          <w:lang w:eastAsia="en-US"/>
        </w:rPr>
        <w:t>e</w:t>
      </w:r>
      <w:r w:rsidRPr="000B1153">
        <w:rPr>
          <w:rFonts w:eastAsia="Calibri"/>
          <w:bCs/>
          <w:iCs/>
          <w:sz w:val="22"/>
          <w:szCs w:val="22"/>
          <w:lang w:eastAsia="en-US"/>
        </w:rPr>
        <w:t xml:space="preserve"> sprzętu zakupionego oraz dostarczanego w ramach realizowanej </w:t>
      </w:r>
      <w:r w:rsidR="00AB6593">
        <w:rPr>
          <w:rFonts w:eastAsia="Calibri"/>
          <w:bCs/>
          <w:iCs/>
          <w:sz w:val="22"/>
          <w:szCs w:val="22"/>
          <w:lang w:eastAsia="en-US"/>
        </w:rPr>
        <w:t>U</w:t>
      </w:r>
      <w:r w:rsidRPr="000B1153">
        <w:rPr>
          <w:rFonts w:eastAsia="Calibri"/>
          <w:bCs/>
          <w:iCs/>
          <w:sz w:val="22"/>
          <w:szCs w:val="22"/>
          <w:lang w:eastAsia="en-US"/>
        </w:rPr>
        <w:t>mowy zgodnie z</w:t>
      </w:r>
      <w:r w:rsidR="008D66F3">
        <w:rPr>
          <w:rFonts w:eastAsia="Calibri"/>
          <w:bCs/>
          <w:iCs/>
          <w:sz w:val="22"/>
          <w:szCs w:val="22"/>
          <w:lang w:eastAsia="en-US"/>
        </w:rPr>
        <w:t> </w:t>
      </w:r>
      <w:r w:rsidRPr="000B1153">
        <w:rPr>
          <w:rFonts w:eastAsia="Calibri"/>
          <w:bCs/>
          <w:iCs/>
          <w:sz w:val="22"/>
          <w:szCs w:val="22"/>
          <w:lang w:eastAsia="en-US"/>
        </w:rPr>
        <w:t>zaleceniami przekazanymi przez Zamawiającego w tym zakresie.</w:t>
      </w:r>
    </w:p>
    <w:p w14:paraId="7F45800E" w14:textId="77777777" w:rsidR="006F1E58" w:rsidRPr="000B1153" w:rsidRDefault="006F1E58"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sidRPr="000B1153">
        <w:rPr>
          <w:rFonts w:eastAsia="Calibri"/>
          <w:bCs/>
          <w:sz w:val="22"/>
          <w:szCs w:val="22"/>
          <w:lang w:eastAsia="en-US"/>
        </w:rPr>
        <w:t>Szczegółowe wymagania w zakresie dostępności SLA określone zostały w pkt. 8 OPZ.</w:t>
      </w:r>
    </w:p>
    <w:p w14:paraId="284E9997" w14:textId="0170B65F" w:rsidR="006F1E58" w:rsidRPr="000B1153" w:rsidRDefault="006F1E58"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sidRPr="000B1153">
        <w:rPr>
          <w:rFonts w:eastAsia="Calibri"/>
          <w:sz w:val="22"/>
          <w:szCs w:val="22"/>
          <w:lang w:eastAsia="en-US"/>
        </w:rPr>
        <w:t xml:space="preserve">Zamawiający wymaga, aby wytworzona w ramach Zadania nr 1 i Zadania nr 2 Dokumentacja </w:t>
      </w:r>
      <w:r w:rsidRPr="000B1153">
        <w:rPr>
          <w:rFonts w:eastAsia="Calibri"/>
          <w:bCs/>
          <w:sz w:val="22"/>
          <w:szCs w:val="22"/>
          <w:lang w:eastAsia="en-US"/>
        </w:rPr>
        <w:t>była przygotowana przez Wykonawcę zgodnie z ogólnie akceptowalnymi standardami</w:t>
      </w:r>
      <w:r w:rsidR="002D4081" w:rsidRPr="000B1153">
        <w:rPr>
          <w:rFonts w:eastAsia="Calibri"/>
          <w:bCs/>
          <w:sz w:val="22"/>
          <w:szCs w:val="22"/>
          <w:lang w:eastAsia="en-US"/>
        </w:rPr>
        <w:t xml:space="preserve"> </w:t>
      </w:r>
      <w:r w:rsidRPr="000B1153">
        <w:rPr>
          <w:rFonts w:eastAsia="Calibri"/>
          <w:bCs/>
          <w:sz w:val="22"/>
          <w:szCs w:val="22"/>
          <w:lang w:eastAsia="en-US"/>
        </w:rPr>
        <w:t>w</w:t>
      </w:r>
      <w:r w:rsidR="009108FF">
        <w:rPr>
          <w:rFonts w:eastAsia="Calibri"/>
          <w:bCs/>
          <w:sz w:val="22"/>
          <w:szCs w:val="22"/>
          <w:lang w:eastAsia="en-US"/>
        </w:rPr>
        <w:t xml:space="preserve"> </w:t>
      </w:r>
      <w:r w:rsidRPr="000B1153">
        <w:rPr>
          <w:rFonts w:eastAsia="Calibri"/>
          <w:bCs/>
          <w:sz w:val="22"/>
          <w:szCs w:val="22"/>
          <w:lang w:eastAsia="en-US"/>
        </w:rPr>
        <w:t>dziedzinie dokumentowania oraz żeby była zgodna z wymaganiami określonymi w pkt 9 OPZ.</w:t>
      </w:r>
    </w:p>
    <w:p w14:paraId="6A66FD1C" w14:textId="77777777" w:rsidR="006F1E58" w:rsidRPr="000B1153" w:rsidRDefault="006F1E58"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sidRPr="000B1153">
        <w:rPr>
          <w:rFonts w:eastAsia="Calibri"/>
          <w:bCs/>
          <w:sz w:val="22"/>
          <w:szCs w:val="22"/>
          <w:lang w:eastAsia="en-US"/>
        </w:rPr>
        <w:t>Wymagania w zakresie warsztatów szkoleniowych określone zostały w pkt 10 OPZ.</w:t>
      </w:r>
    </w:p>
    <w:p w14:paraId="0C09116A" w14:textId="13AE0DF5" w:rsidR="006F1E58" w:rsidRDefault="006F1E58"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sidRPr="000B1153">
        <w:rPr>
          <w:rFonts w:eastAsia="Calibri"/>
          <w:bCs/>
          <w:sz w:val="22"/>
          <w:szCs w:val="22"/>
          <w:lang w:eastAsia="en-US"/>
        </w:rPr>
        <w:t>Wymagania w zakresie zgodności Systemu z przepisami prawa określone zostały w pkt 11 OPZ.</w:t>
      </w:r>
    </w:p>
    <w:p w14:paraId="175A3D8F" w14:textId="3C6BB336" w:rsidR="006E169F" w:rsidRPr="000B1153" w:rsidRDefault="006E169F" w:rsidP="00CE6264">
      <w:pPr>
        <w:numPr>
          <w:ilvl w:val="2"/>
          <w:numId w:val="37"/>
        </w:numPr>
        <w:tabs>
          <w:tab w:val="left" w:pos="318"/>
          <w:tab w:val="left" w:pos="1027"/>
        </w:tabs>
        <w:spacing w:before="120" w:after="0" w:line="276" w:lineRule="auto"/>
        <w:ind w:left="357" w:hanging="357"/>
        <w:rPr>
          <w:rFonts w:eastAsia="Calibri"/>
          <w:bCs/>
          <w:sz w:val="22"/>
          <w:szCs w:val="22"/>
          <w:lang w:eastAsia="en-US"/>
        </w:rPr>
      </w:pPr>
      <w:r>
        <w:rPr>
          <w:rFonts w:eastAsia="Calibri"/>
          <w:bCs/>
          <w:sz w:val="22"/>
          <w:szCs w:val="22"/>
          <w:lang w:eastAsia="en-US"/>
        </w:rPr>
        <w:t>Zamawiający wymaga, aby wsparcie producenta (</w:t>
      </w:r>
      <w:proofErr w:type="spellStart"/>
      <w:r w:rsidRPr="006E169F">
        <w:rPr>
          <w:rFonts w:eastAsia="Calibri"/>
          <w:bCs/>
          <w:i/>
          <w:sz w:val="22"/>
          <w:szCs w:val="22"/>
          <w:lang w:eastAsia="en-US"/>
        </w:rPr>
        <w:t>maitenance</w:t>
      </w:r>
      <w:proofErr w:type="spellEnd"/>
      <w:r>
        <w:rPr>
          <w:rFonts w:eastAsia="Calibri"/>
          <w:bCs/>
          <w:sz w:val="22"/>
          <w:szCs w:val="22"/>
          <w:lang w:eastAsia="en-US"/>
        </w:rPr>
        <w:t xml:space="preserve">) odbywało się na zasadach określonych w pkt 5.2.1 OPZ. </w:t>
      </w:r>
    </w:p>
    <w:p w14:paraId="043BE7CB" w14:textId="77777777" w:rsidR="006F1E58" w:rsidRPr="000B1153" w:rsidRDefault="006F1E58" w:rsidP="00CE6264">
      <w:pPr>
        <w:spacing w:before="120" w:after="0" w:line="276" w:lineRule="auto"/>
        <w:ind w:left="283"/>
        <w:jc w:val="center"/>
        <w:rPr>
          <w:b/>
          <w:sz w:val="22"/>
          <w:szCs w:val="22"/>
        </w:rPr>
      </w:pPr>
      <w:bookmarkStart w:id="16" w:name="_Hlk11229255"/>
      <w:r w:rsidRPr="000B1153">
        <w:rPr>
          <w:b/>
          <w:sz w:val="22"/>
          <w:szCs w:val="22"/>
        </w:rPr>
        <w:t>§4</w:t>
      </w:r>
    </w:p>
    <w:bookmarkEnd w:id="16"/>
    <w:p w14:paraId="09381983" w14:textId="56E4CE0D" w:rsidR="006F1E58" w:rsidRPr="000B1153" w:rsidRDefault="006F1E58" w:rsidP="00CE6264">
      <w:pPr>
        <w:spacing w:before="120" w:after="0" w:line="276" w:lineRule="auto"/>
        <w:ind w:left="283"/>
        <w:jc w:val="center"/>
        <w:rPr>
          <w:b/>
          <w:sz w:val="22"/>
          <w:szCs w:val="22"/>
        </w:rPr>
      </w:pPr>
      <w:r w:rsidRPr="000B1153">
        <w:rPr>
          <w:b/>
          <w:sz w:val="22"/>
          <w:szCs w:val="22"/>
        </w:rPr>
        <w:t>Instalacja i wdrożenie</w:t>
      </w:r>
    </w:p>
    <w:p w14:paraId="76AE9784" w14:textId="229EDFA0" w:rsidR="002D4081" w:rsidRPr="000B1153" w:rsidRDefault="006F1E58" w:rsidP="005E0442">
      <w:pPr>
        <w:pStyle w:val="Akapitzlist"/>
        <w:numPr>
          <w:ilvl w:val="0"/>
          <w:numId w:val="61"/>
        </w:numPr>
        <w:spacing w:before="120" w:after="0" w:line="276" w:lineRule="auto"/>
        <w:contextualSpacing w:val="0"/>
        <w:rPr>
          <w:rFonts w:ascii="Times New Roman" w:hAnsi="Times New Roman"/>
        </w:rPr>
      </w:pPr>
      <w:bookmarkStart w:id="17" w:name="_Hlk11227826"/>
      <w:r w:rsidRPr="000B1153">
        <w:rPr>
          <w:rFonts w:ascii="Times New Roman" w:hAnsi="Times New Roman"/>
        </w:rPr>
        <w:t xml:space="preserve">Wykonawca dokona instalacji dostarczanych urządzeń oraz konfiguracji infrastruktury </w:t>
      </w:r>
      <w:r w:rsidR="002D4081" w:rsidRPr="000B1153">
        <w:rPr>
          <w:rFonts w:ascii="Times New Roman" w:hAnsi="Times New Roman"/>
        </w:rPr>
        <w:t xml:space="preserve">PZŁ SWD PRM </w:t>
      </w:r>
      <w:r w:rsidRPr="000B1153">
        <w:rPr>
          <w:rFonts w:ascii="Times New Roman" w:hAnsi="Times New Roman"/>
        </w:rPr>
        <w:t>zgodnie z Projektem Technicznym.</w:t>
      </w:r>
    </w:p>
    <w:bookmarkEnd w:id="17"/>
    <w:p w14:paraId="10040A54" w14:textId="77777777" w:rsidR="006F1E5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lastRenderedPageBreak/>
        <w:t>Usługi konfiguracyjne muszą obejmować w szczególności:</w:t>
      </w:r>
    </w:p>
    <w:p w14:paraId="060CE015" w14:textId="2C349D39" w:rsidR="006F1E58" w:rsidRPr="000B1153" w:rsidRDefault="006F1E58" w:rsidP="00CE6264">
      <w:pPr>
        <w:numPr>
          <w:ilvl w:val="0"/>
          <w:numId w:val="41"/>
        </w:numPr>
        <w:spacing w:before="120" w:after="0" w:line="276" w:lineRule="auto"/>
        <w:rPr>
          <w:rFonts w:eastAsia="Calibri"/>
          <w:sz w:val="22"/>
          <w:szCs w:val="22"/>
          <w:lang w:eastAsia="en-US"/>
        </w:rPr>
      </w:pPr>
      <w:r w:rsidRPr="000B1153">
        <w:rPr>
          <w:rFonts w:eastAsia="Calibri"/>
          <w:sz w:val="22"/>
          <w:szCs w:val="22"/>
          <w:lang w:eastAsia="en-US"/>
        </w:rPr>
        <w:t>instalacja Urządzeń oraz Oprogramowania</w:t>
      </w:r>
      <w:r w:rsidR="00AE0051" w:rsidRPr="000B1153">
        <w:rPr>
          <w:rFonts w:eastAsia="Calibri"/>
          <w:sz w:val="22"/>
          <w:szCs w:val="22"/>
          <w:lang w:eastAsia="en-US"/>
        </w:rPr>
        <w:t xml:space="preserve"> Standardowego </w:t>
      </w:r>
      <w:r w:rsidRPr="000B1153">
        <w:rPr>
          <w:rFonts w:eastAsia="Calibri"/>
          <w:sz w:val="22"/>
          <w:szCs w:val="22"/>
          <w:lang w:eastAsia="en-US"/>
        </w:rPr>
        <w:t xml:space="preserve"> zgodnie z Projektem Technicznym</w:t>
      </w:r>
      <w:r w:rsidR="002D4081" w:rsidRPr="000B1153">
        <w:rPr>
          <w:rFonts w:eastAsia="Calibri"/>
          <w:sz w:val="22"/>
          <w:szCs w:val="22"/>
          <w:lang w:eastAsia="en-US"/>
        </w:rPr>
        <w:t>;</w:t>
      </w:r>
    </w:p>
    <w:p w14:paraId="36FD3582" w14:textId="3DD34200" w:rsidR="006F1E58" w:rsidRPr="000B1153" w:rsidRDefault="006F1E58" w:rsidP="00CE6264">
      <w:pPr>
        <w:numPr>
          <w:ilvl w:val="0"/>
          <w:numId w:val="41"/>
        </w:numPr>
        <w:spacing w:before="120" w:after="0" w:line="276" w:lineRule="auto"/>
        <w:rPr>
          <w:rFonts w:eastAsia="Calibri"/>
          <w:sz w:val="22"/>
          <w:szCs w:val="22"/>
          <w:lang w:eastAsia="en-US"/>
        </w:rPr>
      </w:pPr>
      <w:r w:rsidRPr="000B1153">
        <w:rPr>
          <w:rFonts w:eastAsia="Calibri"/>
          <w:sz w:val="22"/>
          <w:szCs w:val="22"/>
          <w:lang w:eastAsia="en-US"/>
        </w:rPr>
        <w:t xml:space="preserve">konfigurację Urządzeń oraz Oprogramowania </w:t>
      </w:r>
      <w:r w:rsidR="00AE0051" w:rsidRPr="000B1153">
        <w:rPr>
          <w:rFonts w:eastAsia="Calibri"/>
          <w:sz w:val="22"/>
          <w:szCs w:val="22"/>
          <w:lang w:eastAsia="en-US"/>
        </w:rPr>
        <w:t xml:space="preserve">Standardowego </w:t>
      </w:r>
      <w:r w:rsidRPr="000B1153">
        <w:rPr>
          <w:rFonts w:eastAsia="Calibri"/>
          <w:sz w:val="22"/>
          <w:szCs w:val="22"/>
          <w:lang w:eastAsia="en-US"/>
        </w:rPr>
        <w:t>zgodnie z Projektem Technicznym</w:t>
      </w:r>
      <w:r w:rsidR="002D4081" w:rsidRPr="000B1153">
        <w:rPr>
          <w:rFonts w:eastAsia="Calibri"/>
          <w:sz w:val="22"/>
          <w:szCs w:val="22"/>
          <w:lang w:eastAsia="en-US"/>
        </w:rPr>
        <w:t>;</w:t>
      </w:r>
    </w:p>
    <w:p w14:paraId="2AFA98B1" w14:textId="427A2E0A" w:rsidR="006F1E58" w:rsidRPr="000B1153" w:rsidRDefault="006F1E58" w:rsidP="00CE6264">
      <w:pPr>
        <w:numPr>
          <w:ilvl w:val="0"/>
          <w:numId w:val="41"/>
        </w:numPr>
        <w:spacing w:before="120" w:after="0" w:line="276" w:lineRule="auto"/>
        <w:rPr>
          <w:rFonts w:eastAsia="Calibri"/>
          <w:sz w:val="22"/>
          <w:szCs w:val="22"/>
          <w:lang w:eastAsia="en-US"/>
        </w:rPr>
      </w:pPr>
      <w:r w:rsidRPr="000B1153">
        <w:rPr>
          <w:rFonts w:eastAsia="Calibri"/>
          <w:sz w:val="22"/>
          <w:szCs w:val="22"/>
          <w:lang w:eastAsia="en-US"/>
        </w:rPr>
        <w:t>rekonfigurację OR oraz OK dla potrzeb wdrożenia PZŁ SWD PRM</w:t>
      </w:r>
      <w:r w:rsidR="004B2783">
        <w:rPr>
          <w:rFonts w:eastAsia="Calibri"/>
          <w:sz w:val="22"/>
          <w:szCs w:val="22"/>
          <w:lang w:eastAsia="en-US"/>
        </w:rPr>
        <w:t>.</w:t>
      </w:r>
    </w:p>
    <w:p w14:paraId="74AE6764" w14:textId="531CF284" w:rsidR="006F1E5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Usługi wdrożeniowe muszą obejmować w szczególności:</w:t>
      </w:r>
    </w:p>
    <w:p w14:paraId="61C16907" w14:textId="15555475"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testy akceptacyjne, które będą przeprowadzone zgodnie z procedurą określoną w Planie Testów Akceptacyjnych oraz PTAI – w dokumencie opracowanym przez Wykonawcę zgodnie z</w:t>
      </w:r>
      <w:r w:rsidR="009108FF">
        <w:rPr>
          <w:rFonts w:eastAsia="Calibri"/>
          <w:sz w:val="22"/>
          <w:szCs w:val="22"/>
          <w:lang w:eastAsia="en-US"/>
        </w:rPr>
        <w:t> </w:t>
      </w:r>
      <w:r w:rsidRPr="000B1153">
        <w:rPr>
          <w:rFonts w:eastAsia="Calibri"/>
          <w:sz w:val="22"/>
          <w:szCs w:val="22"/>
          <w:lang w:eastAsia="en-US"/>
        </w:rPr>
        <w:t>szablonem przekazanym przez Zamawiającego</w:t>
      </w:r>
      <w:r w:rsidR="00A87768" w:rsidRPr="000B1153">
        <w:rPr>
          <w:rFonts w:eastAsia="Calibri"/>
          <w:sz w:val="22"/>
          <w:szCs w:val="22"/>
          <w:lang w:eastAsia="en-US"/>
        </w:rPr>
        <w:t>;</w:t>
      </w:r>
    </w:p>
    <w:p w14:paraId="64196456" w14:textId="675DE567"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 xml:space="preserve">uruchomienie produkcyjne </w:t>
      </w:r>
      <w:r w:rsidR="00A87768" w:rsidRPr="000B1153">
        <w:rPr>
          <w:rFonts w:eastAsia="Calibri"/>
          <w:sz w:val="22"/>
          <w:szCs w:val="22"/>
          <w:lang w:eastAsia="en-US"/>
        </w:rPr>
        <w:t>PZŁ SWD PRM;</w:t>
      </w:r>
    </w:p>
    <w:p w14:paraId="3D2B2F34" w14:textId="0595C6E0"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zapewnienie kompatybilności z systemem SWD PRM, w szczególności z oprogramowaniem użytkowym Konsol Dyspozytorskich</w:t>
      </w:r>
      <w:r w:rsidR="00A87768" w:rsidRPr="000B1153">
        <w:rPr>
          <w:rFonts w:eastAsia="Calibri"/>
          <w:sz w:val="22"/>
          <w:szCs w:val="22"/>
          <w:lang w:eastAsia="en-US"/>
        </w:rPr>
        <w:t>;</w:t>
      </w:r>
    </w:p>
    <w:p w14:paraId="3CBEB050" w14:textId="289CB01A"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 xml:space="preserve">prowadzone prace wdrożeniowe nie mogą zaburzyć ciągłości pracy </w:t>
      </w:r>
      <w:r w:rsidR="00A87768" w:rsidRPr="000B1153">
        <w:rPr>
          <w:rFonts w:eastAsia="Calibri"/>
          <w:sz w:val="22"/>
          <w:szCs w:val="22"/>
          <w:lang w:eastAsia="en-US"/>
        </w:rPr>
        <w:t xml:space="preserve">Systemu Wspomagania Dowodzenia Państwowego Ratownictwa Medycznego (SWD PRM), Podsystemu Zintegrowanej Łączności Systemu Informatycznego Centrów Powiadamiania Ratunkowego (PZŁ SI CPR) </w:t>
      </w:r>
      <w:r w:rsidRPr="000B1153">
        <w:rPr>
          <w:rFonts w:eastAsia="Calibri"/>
          <w:sz w:val="22"/>
          <w:szCs w:val="22"/>
          <w:lang w:eastAsia="en-US"/>
        </w:rPr>
        <w:t>i muszą być prowadzone w zaakceptowanych przez Zamawiającego oknach serwisowych</w:t>
      </w:r>
      <w:r w:rsidR="0023052E" w:rsidRPr="000B1153">
        <w:rPr>
          <w:rFonts w:eastAsia="Calibri"/>
          <w:sz w:val="22"/>
          <w:szCs w:val="22"/>
          <w:lang w:eastAsia="en-US"/>
        </w:rPr>
        <w:t>. Okna serwisowe występują w sytuacjach gdy wdrożenie w danym Ośrodku Regionalnym może zakłócić pracę Dyspozytorni Medycznej</w:t>
      </w:r>
      <w:r w:rsidR="000B1153" w:rsidRPr="000B1153">
        <w:rPr>
          <w:rFonts w:eastAsia="Calibri"/>
          <w:sz w:val="22"/>
          <w:szCs w:val="22"/>
          <w:lang w:eastAsia="en-US"/>
        </w:rPr>
        <w:t>;</w:t>
      </w:r>
    </w:p>
    <w:p w14:paraId="7A7EBF68" w14:textId="3A3F333D"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przekazanie rozwiązania produkcyjnego Zamawiającemu</w:t>
      </w:r>
      <w:r w:rsidR="00A87768" w:rsidRPr="000B1153">
        <w:rPr>
          <w:rFonts w:eastAsia="Calibri"/>
          <w:sz w:val="22"/>
          <w:szCs w:val="22"/>
          <w:lang w:eastAsia="en-US"/>
        </w:rPr>
        <w:t>;</w:t>
      </w:r>
    </w:p>
    <w:p w14:paraId="6B81EA85" w14:textId="77777777" w:rsidR="006F1E58" w:rsidRPr="000B1153" w:rsidRDefault="006F1E58" w:rsidP="00CE6264">
      <w:pPr>
        <w:numPr>
          <w:ilvl w:val="0"/>
          <w:numId w:val="42"/>
        </w:numPr>
        <w:spacing w:before="120" w:after="0" w:line="276" w:lineRule="auto"/>
        <w:rPr>
          <w:rFonts w:eastAsia="Calibri"/>
          <w:sz w:val="22"/>
          <w:szCs w:val="22"/>
          <w:lang w:eastAsia="en-US"/>
        </w:rPr>
      </w:pPr>
      <w:r w:rsidRPr="000B1153">
        <w:rPr>
          <w:rFonts w:eastAsia="Calibri"/>
          <w:sz w:val="22"/>
          <w:szCs w:val="22"/>
          <w:lang w:eastAsia="en-US"/>
        </w:rPr>
        <w:t>wykonanie Dokumentacji Powykonawczej zawierającej szczegółowy opis wdrożonego rozwiązania oraz zmian w dokumentacji projektowej uwzględniającej poprawki naniesione w trakcie wdrożeniowa.</w:t>
      </w:r>
    </w:p>
    <w:p w14:paraId="720EE653" w14:textId="559E8B33" w:rsidR="006F1E5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 xml:space="preserve">Usługi Migracji mające na celu wdrożenie poszczególnych </w:t>
      </w:r>
      <w:r w:rsidR="00A87768" w:rsidRPr="000B1153">
        <w:rPr>
          <w:rFonts w:ascii="Times New Roman" w:hAnsi="Times New Roman"/>
        </w:rPr>
        <w:t>d</w:t>
      </w:r>
      <w:r w:rsidRPr="000B1153">
        <w:rPr>
          <w:rFonts w:ascii="Times New Roman" w:hAnsi="Times New Roman"/>
        </w:rPr>
        <w:t xml:space="preserve">yspozytorni </w:t>
      </w:r>
      <w:r w:rsidR="00A87768" w:rsidRPr="000B1153">
        <w:rPr>
          <w:rFonts w:ascii="Times New Roman" w:hAnsi="Times New Roman"/>
        </w:rPr>
        <w:t>m</w:t>
      </w:r>
      <w:r w:rsidRPr="000B1153">
        <w:rPr>
          <w:rFonts w:ascii="Times New Roman" w:hAnsi="Times New Roman"/>
        </w:rPr>
        <w:t>edycznych będą realizowane w</w:t>
      </w:r>
      <w:r w:rsidR="008D66F3">
        <w:rPr>
          <w:rFonts w:ascii="Times New Roman" w:hAnsi="Times New Roman"/>
        </w:rPr>
        <w:t> </w:t>
      </w:r>
      <w:r w:rsidRPr="000B1153">
        <w:rPr>
          <w:rFonts w:ascii="Times New Roman" w:hAnsi="Times New Roman"/>
        </w:rPr>
        <w:t>formie Zleceń i obejmują w szczególności:</w:t>
      </w:r>
    </w:p>
    <w:p w14:paraId="63BD8462" w14:textId="5F3B5629" w:rsidR="006F1E58" w:rsidRPr="000B1153" w:rsidRDefault="006F1E58" w:rsidP="005E0442">
      <w:pPr>
        <w:pStyle w:val="Akapitzlist"/>
        <w:numPr>
          <w:ilvl w:val="0"/>
          <w:numId w:val="62"/>
        </w:numPr>
        <w:spacing w:before="120" w:after="0" w:line="276" w:lineRule="auto"/>
        <w:contextualSpacing w:val="0"/>
        <w:rPr>
          <w:rFonts w:ascii="Times New Roman" w:hAnsi="Times New Roman"/>
        </w:rPr>
      </w:pPr>
      <w:r w:rsidRPr="000B1153">
        <w:rPr>
          <w:rFonts w:ascii="Times New Roman" w:hAnsi="Times New Roman"/>
        </w:rPr>
        <w:t>rekonfigurację PZŁ SWD PRM oraz wprowadzenie danych operacyjnych</w:t>
      </w:r>
      <w:r w:rsidR="00A875F7" w:rsidRPr="000B1153">
        <w:rPr>
          <w:rFonts w:ascii="Times New Roman" w:hAnsi="Times New Roman"/>
        </w:rPr>
        <w:t xml:space="preserve"> </w:t>
      </w:r>
      <w:r w:rsidRPr="000B1153">
        <w:rPr>
          <w:rFonts w:ascii="Times New Roman" w:hAnsi="Times New Roman"/>
        </w:rPr>
        <w:t>w zakresie: Konsol</w:t>
      </w:r>
      <w:r w:rsidR="00A87768" w:rsidRPr="000B1153">
        <w:rPr>
          <w:rFonts w:ascii="Times New Roman" w:hAnsi="Times New Roman"/>
        </w:rPr>
        <w:t xml:space="preserve"> Dyspozytorskich</w:t>
      </w:r>
      <w:r w:rsidRPr="000B1153">
        <w:rPr>
          <w:rFonts w:ascii="Times New Roman" w:hAnsi="Times New Roman"/>
        </w:rPr>
        <w:t xml:space="preserve">, uprawnień Użytkowników Końcowych oraz dla Zleceń dotyczących wdrożenia </w:t>
      </w:r>
      <w:r w:rsidR="00A87768" w:rsidRPr="000B1153">
        <w:rPr>
          <w:rFonts w:ascii="Times New Roman" w:hAnsi="Times New Roman"/>
        </w:rPr>
        <w:t>d</w:t>
      </w:r>
      <w:r w:rsidRPr="000B1153">
        <w:rPr>
          <w:rFonts w:ascii="Times New Roman" w:hAnsi="Times New Roman"/>
        </w:rPr>
        <w:t xml:space="preserve">yspozytorni </w:t>
      </w:r>
      <w:r w:rsidR="00A87768" w:rsidRPr="000B1153">
        <w:rPr>
          <w:rFonts w:ascii="Times New Roman" w:hAnsi="Times New Roman"/>
        </w:rPr>
        <w:t>m</w:t>
      </w:r>
      <w:r w:rsidRPr="000B1153">
        <w:rPr>
          <w:rFonts w:ascii="Times New Roman" w:hAnsi="Times New Roman"/>
        </w:rPr>
        <w:t xml:space="preserve">edycznej: konfiguracja nazw </w:t>
      </w:r>
      <w:r w:rsidR="00A87768" w:rsidRPr="000B1153">
        <w:rPr>
          <w:rFonts w:ascii="Times New Roman" w:hAnsi="Times New Roman"/>
        </w:rPr>
        <w:t>d</w:t>
      </w:r>
      <w:r w:rsidRPr="000B1153">
        <w:rPr>
          <w:rFonts w:ascii="Times New Roman" w:hAnsi="Times New Roman"/>
        </w:rPr>
        <w:t xml:space="preserve">yspozytorni </w:t>
      </w:r>
      <w:r w:rsidR="00A87768" w:rsidRPr="000B1153">
        <w:rPr>
          <w:rFonts w:ascii="Times New Roman" w:hAnsi="Times New Roman"/>
        </w:rPr>
        <w:t>m</w:t>
      </w:r>
      <w:r w:rsidRPr="000B1153">
        <w:rPr>
          <w:rFonts w:ascii="Times New Roman" w:hAnsi="Times New Roman"/>
        </w:rPr>
        <w:t>edycznych, dyspozytorni medycznej zastępczej, lokalnej kolejki ACD;</w:t>
      </w:r>
    </w:p>
    <w:p w14:paraId="788C7E30" w14:textId="4EE22FBF" w:rsidR="006F1E58" w:rsidRPr="000B1153" w:rsidRDefault="006F1E58" w:rsidP="005E0442">
      <w:pPr>
        <w:pStyle w:val="Akapitzlist"/>
        <w:numPr>
          <w:ilvl w:val="0"/>
          <w:numId w:val="62"/>
        </w:numPr>
        <w:spacing w:before="120" w:after="0" w:line="276" w:lineRule="auto"/>
        <w:contextualSpacing w:val="0"/>
        <w:rPr>
          <w:rFonts w:ascii="Times New Roman" w:hAnsi="Times New Roman"/>
        </w:rPr>
      </w:pPr>
      <w:r w:rsidRPr="000B1153">
        <w:rPr>
          <w:rFonts w:ascii="Times New Roman" w:hAnsi="Times New Roman"/>
        </w:rPr>
        <w:t xml:space="preserve">przeprowadzenie testów </w:t>
      </w:r>
      <w:proofErr w:type="spellStart"/>
      <w:r w:rsidRPr="000B1153">
        <w:rPr>
          <w:rFonts w:ascii="Times New Roman" w:hAnsi="Times New Roman"/>
        </w:rPr>
        <w:t>poinstalacyjnych</w:t>
      </w:r>
      <w:proofErr w:type="spellEnd"/>
      <w:r w:rsidRPr="000B1153">
        <w:rPr>
          <w:rFonts w:ascii="Times New Roman" w:hAnsi="Times New Roman"/>
        </w:rPr>
        <w:t>;</w:t>
      </w:r>
    </w:p>
    <w:p w14:paraId="40D1E86E" w14:textId="564E8987" w:rsidR="006F1E58" w:rsidRPr="000B1153" w:rsidRDefault="006F1E58" w:rsidP="005E0442">
      <w:pPr>
        <w:pStyle w:val="Akapitzlist"/>
        <w:numPr>
          <w:ilvl w:val="0"/>
          <w:numId w:val="62"/>
        </w:numPr>
        <w:spacing w:before="120" w:after="0" w:line="276" w:lineRule="auto"/>
        <w:contextualSpacing w:val="0"/>
        <w:rPr>
          <w:rFonts w:ascii="Times New Roman" w:hAnsi="Times New Roman"/>
        </w:rPr>
      </w:pPr>
      <w:r w:rsidRPr="000B1153">
        <w:rPr>
          <w:rFonts w:ascii="Times New Roman" w:hAnsi="Times New Roman"/>
        </w:rPr>
        <w:t>przekazanie rozwiązania produkcyjnego Zamawiającemu.</w:t>
      </w:r>
    </w:p>
    <w:p w14:paraId="2A2F9B01" w14:textId="0BB7A5E4" w:rsidR="00A8776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Wykonanie raportu zawierającej szczegółowy opis wdrożonego rozwiązania oraz zmian w</w:t>
      </w:r>
      <w:r w:rsidR="009108FF">
        <w:rPr>
          <w:rFonts w:ascii="Times New Roman" w:hAnsi="Times New Roman"/>
        </w:rPr>
        <w:t> </w:t>
      </w:r>
      <w:r w:rsidRPr="000B1153">
        <w:rPr>
          <w:rFonts w:ascii="Times New Roman" w:hAnsi="Times New Roman"/>
        </w:rPr>
        <w:t>Dokumentacji Powykonawczej uwzględniającej poprawki naniesione w trakcie wykonanego Zlecenia.</w:t>
      </w:r>
    </w:p>
    <w:p w14:paraId="42CC5F35" w14:textId="54A8B8F9" w:rsidR="00A8776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W ramach realizacji Umowy przeprowadzone zostaną odbiory ilościowe oraz jakościowe zgodnie z</w:t>
      </w:r>
      <w:r w:rsidR="008D66F3">
        <w:rPr>
          <w:rFonts w:ascii="Times New Roman" w:hAnsi="Times New Roman"/>
        </w:rPr>
        <w:t> </w:t>
      </w:r>
      <w:r w:rsidRPr="000B1153">
        <w:rPr>
          <w:rFonts w:ascii="Times New Roman" w:hAnsi="Times New Roman"/>
        </w:rPr>
        <w:t xml:space="preserve">procedurami ustalonymi w PZP oraz PTA. </w:t>
      </w:r>
    </w:p>
    <w:p w14:paraId="526798A4" w14:textId="4E18F611" w:rsidR="006F1E58" w:rsidRPr="000B1153" w:rsidRDefault="006F1E58" w:rsidP="005E0442">
      <w:pPr>
        <w:pStyle w:val="Akapitzlist"/>
        <w:numPr>
          <w:ilvl w:val="0"/>
          <w:numId w:val="61"/>
        </w:numPr>
        <w:spacing w:before="120" w:after="0" w:line="276" w:lineRule="auto"/>
        <w:contextualSpacing w:val="0"/>
        <w:rPr>
          <w:rFonts w:ascii="Times New Roman" w:hAnsi="Times New Roman"/>
        </w:rPr>
      </w:pPr>
      <w:r w:rsidRPr="000B1153">
        <w:rPr>
          <w:rFonts w:ascii="Times New Roman" w:hAnsi="Times New Roman"/>
        </w:rPr>
        <w:t>Wdrożenie interfejsu do współpracy z SWD PRM nastąpi poprzez:</w:t>
      </w:r>
    </w:p>
    <w:p w14:paraId="6B57AFAE" w14:textId="2EA4D45A" w:rsidR="006F1E5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zapewnienie interfejsu do współpracy z SWD PRM:</w:t>
      </w:r>
    </w:p>
    <w:p w14:paraId="1DFB99D4" w14:textId="77777777" w:rsidR="006F1E58" w:rsidRPr="000B1153" w:rsidRDefault="006F1E58" w:rsidP="00CE6264">
      <w:pPr>
        <w:numPr>
          <w:ilvl w:val="0"/>
          <w:numId w:val="43"/>
        </w:numPr>
        <w:spacing w:before="120" w:after="0" w:line="276" w:lineRule="auto"/>
        <w:rPr>
          <w:rFonts w:eastAsia="Calibri"/>
          <w:sz w:val="22"/>
          <w:szCs w:val="22"/>
          <w:lang w:eastAsia="en-US"/>
        </w:rPr>
      </w:pPr>
      <w:r w:rsidRPr="000B1153">
        <w:rPr>
          <w:rFonts w:eastAsia="Calibri"/>
          <w:sz w:val="22"/>
          <w:szCs w:val="22"/>
          <w:lang w:eastAsia="en-US"/>
        </w:rPr>
        <w:t>ustalenie z gwarantem SWD PRM sposobu integracji w oparciu o uniwersalny interfejs integracyjny,</w:t>
      </w:r>
    </w:p>
    <w:p w14:paraId="584917FB" w14:textId="77777777" w:rsidR="006F1E58" w:rsidRPr="000B1153" w:rsidRDefault="006F1E58" w:rsidP="00CE6264">
      <w:pPr>
        <w:numPr>
          <w:ilvl w:val="0"/>
          <w:numId w:val="43"/>
        </w:numPr>
        <w:spacing w:before="120" w:after="0" w:line="276" w:lineRule="auto"/>
        <w:rPr>
          <w:rFonts w:eastAsia="Calibri"/>
          <w:sz w:val="22"/>
          <w:szCs w:val="22"/>
          <w:lang w:eastAsia="en-US"/>
        </w:rPr>
      </w:pPr>
      <w:r w:rsidRPr="000B1153">
        <w:rPr>
          <w:rFonts w:eastAsia="Calibri"/>
          <w:sz w:val="22"/>
          <w:szCs w:val="22"/>
          <w:lang w:eastAsia="en-US"/>
        </w:rPr>
        <w:t>dostarczenie interfejsu do współpracy z SWD PRM, ustalonego z gwarantem SWD PRM;</w:t>
      </w:r>
    </w:p>
    <w:p w14:paraId="627EE8D0" w14:textId="54DB942E" w:rsidR="00A8776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lastRenderedPageBreak/>
        <w:t>przygotowanie środowiska testowego oraz szkoleniowego;</w:t>
      </w:r>
    </w:p>
    <w:p w14:paraId="5789A82D" w14:textId="072D5869" w:rsidR="00A8776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przeprowadzenie testów przedwdrożeniowych;</w:t>
      </w:r>
    </w:p>
    <w:p w14:paraId="389AAC1A" w14:textId="71A5564F" w:rsidR="00A8776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przeprowadzenie testów akceptacyjnych zgodnie z Planem Testów Akceptacyjnych Integracji</w:t>
      </w:r>
      <w:r w:rsidR="00A87768" w:rsidRPr="000B1153">
        <w:rPr>
          <w:rFonts w:ascii="Times New Roman" w:hAnsi="Times New Roman"/>
        </w:rPr>
        <w:t>;</w:t>
      </w:r>
    </w:p>
    <w:p w14:paraId="2B61B7FA" w14:textId="6EED0E4E" w:rsidR="00A8776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produkcyjne wdrożenie rozwiązania</w:t>
      </w:r>
      <w:r w:rsidR="00A87768" w:rsidRPr="000B1153">
        <w:rPr>
          <w:rFonts w:ascii="Times New Roman" w:hAnsi="Times New Roman"/>
        </w:rPr>
        <w:t>;</w:t>
      </w:r>
    </w:p>
    <w:p w14:paraId="007691A2" w14:textId="174ABF0C" w:rsidR="006F1E58" w:rsidRPr="000B1153" w:rsidRDefault="006F1E58" w:rsidP="005E0442">
      <w:pPr>
        <w:pStyle w:val="Akapitzlist"/>
        <w:numPr>
          <w:ilvl w:val="0"/>
          <w:numId w:val="63"/>
        </w:numPr>
        <w:spacing w:before="120" w:after="0" w:line="276" w:lineRule="auto"/>
        <w:contextualSpacing w:val="0"/>
        <w:rPr>
          <w:rFonts w:ascii="Times New Roman" w:hAnsi="Times New Roman"/>
        </w:rPr>
      </w:pPr>
      <w:r w:rsidRPr="000B1153">
        <w:rPr>
          <w:rFonts w:ascii="Times New Roman" w:hAnsi="Times New Roman"/>
        </w:rPr>
        <w:t>wykonanie Dokumentacji Powykonawczej zawierającej szczegółowy opis rozwiązania.</w:t>
      </w:r>
    </w:p>
    <w:p w14:paraId="5FBDAF1E" w14:textId="77777777" w:rsidR="006F1E58" w:rsidRPr="000B1153" w:rsidRDefault="006F1E58" w:rsidP="00CE6264">
      <w:pPr>
        <w:spacing w:before="120" w:after="0" w:line="276" w:lineRule="auto"/>
        <w:rPr>
          <w:b/>
          <w:sz w:val="22"/>
          <w:szCs w:val="22"/>
        </w:rPr>
      </w:pPr>
    </w:p>
    <w:p w14:paraId="0AF405BE" w14:textId="681FDF00" w:rsidR="006F1E58" w:rsidRPr="000B1153" w:rsidRDefault="006F1E58" w:rsidP="00CE6264">
      <w:pPr>
        <w:spacing w:before="120" w:after="0" w:line="276" w:lineRule="auto"/>
        <w:ind w:left="283"/>
        <w:jc w:val="center"/>
        <w:rPr>
          <w:b/>
          <w:sz w:val="22"/>
          <w:szCs w:val="22"/>
        </w:rPr>
      </w:pPr>
      <w:r w:rsidRPr="000B1153">
        <w:rPr>
          <w:b/>
          <w:sz w:val="22"/>
          <w:szCs w:val="22"/>
        </w:rPr>
        <w:t>§5</w:t>
      </w:r>
    </w:p>
    <w:p w14:paraId="4E8D01EB" w14:textId="2AD836AB" w:rsidR="006F1E58" w:rsidRPr="000B1153" w:rsidRDefault="006F1E58" w:rsidP="00CE6264">
      <w:pPr>
        <w:spacing w:before="120" w:after="0" w:line="276" w:lineRule="auto"/>
        <w:ind w:left="283"/>
        <w:jc w:val="center"/>
        <w:rPr>
          <w:b/>
          <w:sz w:val="22"/>
          <w:szCs w:val="22"/>
        </w:rPr>
      </w:pPr>
      <w:r w:rsidRPr="000B1153">
        <w:rPr>
          <w:b/>
          <w:sz w:val="22"/>
          <w:szCs w:val="22"/>
        </w:rPr>
        <w:t xml:space="preserve">Usługa </w:t>
      </w:r>
      <w:r w:rsidR="00264C51">
        <w:rPr>
          <w:b/>
          <w:sz w:val="22"/>
          <w:szCs w:val="22"/>
        </w:rPr>
        <w:t>U</w:t>
      </w:r>
      <w:r w:rsidRPr="000B1153">
        <w:rPr>
          <w:b/>
          <w:sz w:val="22"/>
          <w:szCs w:val="22"/>
        </w:rPr>
        <w:t>trzymania</w:t>
      </w:r>
    </w:p>
    <w:p w14:paraId="12EA551C" w14:textId="3E0C6B3D" w:rsidR="00A37BA8" w:rsidRPr="000B1153" w:rsidRDefault="00001192" w:rsidP="005E0442">
      <w:pPr>
        <w:pStyle w:val="Akapitzlist"/>
        <w:numPr>
          <w:ilvl w:val="0"/>
          <w:numId w:val="116"/>
        </w:numPr>
        <w:spacing w:before="120" w:after="0" w:line="276" w:lineRule="auto"/>
        <w:contextualSpacing w:val="0"/>
        <w:rPr>
          <w:rFonts w:ascii="Times New Roman" w:hAnsi="Times New Roman"/>
        </w:rPr>
      </w:pPr>
      <w:bookmarkStart w:id="18" w:name="_Toc455493989"/>
      <w:r w:rsidRPr="000B1153">
        <w:rPr>
          <w:rFonts w:ascii="Times New Roman" w:hAnsi="Times New Roman"/>
        </w:rPr>
        <w:t xml:space="preserve">Wykonawca </w:t>
      </w:r>
      <w:r w:rsidR="007F173D">
        <w:rPr>
          <w:rFonts w:ascii="Times New Roman" w:hAnsi="Times New Roman"/>
        </w:rPr>
        <w:t xml:space="preserve">zobowiązuje się </w:t>
      </w:r>
      <w:r w:rsidR="00A0655C" w:rsidRPr="000B1153">
        <w:rPr>
          <w:rFonts w:ascii="Times New Roman" w:hAnsi="Times New Roman"/>
        </w:rPr>
        <w:t>do zapewnienia dostępności SLA</w:t>
      </w:r>
      <w:r w:rsidR="00A37BA8" w:rsidRPr="000B1153">
        <w:rPr>
          <w:rFonts w:ascii="Times New Roman" w:hAnsi="Times New Roman"/>
        </w:rPr>
        <w:t>:</w:t>
      </w:r>
    </w:p>
    <w:p w14:paraId="0B5B8655" w14:textId="76013BC7" w:rsidR="00001192" w:rsidRPr="000B1153" w:rsidRDefault="00A37BA8" w:rsidP="000B1153">
      <w:pPr>
        <w:pStyle w:val="Akapitzlist"/>
        <w:numPr>
          <w:ilvl w:val="3"/>
          <w:numId w:val="42"/>
        </w:numPr>
        <w:suppressAutoHyphens/>
        <w:autoSpaceDN w:val="0"/>
        <w:spacing w:before="120" w:after="0" w:line="276" w:lineRule="auto"/>
        <w:ind w:left="851" w:hanging="357"/>
        <w:contextualSpacing w:val="0"/>
        <w:textAlignment w:val="baseline"/>
        <w:rPr>
          <w:rFonts w:ascii="Times New Roman" w:hAnsi="Times New Roman"/>
        </w:rPr>
      </w:pPr>
      <w:r w:rsidRPr="000B1153">
        <w:rPr>
          <w:rFonts w:ascii="Times New Roman" w:hAnsi="Times New Roman"/>
        </w:rPr>
        <w:t>w Ośrodkach Krajowych</w:t>
      </w:r>
      <w:r w:rsidR="00A0655C" w:rsidRPr="000B1153">
        <w:rPr>
          <w:rFonts w:ascii="Times New Roman" w:hAnsi="Times New Roman"/>
        </w:rPr>
        <w:t xml:space="preserve"> na poziomie</w:t>
      </w:r>
      <w:r w:rsidR="00A314B0">
        <w:rPr>
          <w:rFonts w:ascii="Times New Roman" w:hAnsi="Times New Roman"/>
        </w:rPr>
        <w:t xml:space="preserve"> nie gorszym niż 99,99% (niedostępność miesięczna 4,38 min);</w:t>
      </w:r>
      <w:r w:rsidRPr="000B1153">
        <w:rPr>
          <w:rFonts w:ascii="Times New Roman" w:hAnsi="Times New Roman"/>
        </w:rPr>
        <w:t xml:space="preserve"> </w:t>
      </w:r>
    </w:p>
    <w:p w14:paraId="1A7EEAD8" w14:textId="285F2FBD" w:rsidR="00A37BA8" w:rsidRPr="000B1153" w:rsidRDefault="000B1153" w:rsidP="000B1153">
      <w:pPr>
        <w:pStyle w:val="Akapitzlist"/>
        <w:numPr>
          <w:ilvl w:val="3"/>
          <w:numId w:val="42"/>
        </w:numPr>
        <w:suppressAutoHyphens/>
        <w:autoSpaceDN w:val="0"/>
        <w:spacing w:before="120" w:after="0" w:line="276" w:lineRule="auto"/>
        <w:ind w:left="851" w:hanging="357"/>
        <w:contextualSpacing w:val="0"/>
        <w:textAlignment w:val="baseline"/>
        <w:rPr>
          <w:rFonts w:ascii="Times New Roman" w:hAnsi="Times New Roman"/>
        </w:rPr>
      </w:pPr>
      <w:r>
        <w:rPr>
          <w:rFonts w:ascii="Times New Roman" w:hAnsi="Times New Roman"/>
        </w:rPr>
        <w:t>w</w:t>
      </w:r>
      <w:r w:rsidR="00A37BA8" w:rsidRPr="000B1153">
        <w:rPr>
          <w:rFonts w:ascii="Times New Roman" w:hAnsi="Times New Roman"/>
        </w:rPr>
        <w:t xml:space="preserve"> Ośrodkach Regionalnych na poziomie</w:t>
      </w:r>
      <w:r w:rsidR="00A314B0">
        <w:rPr>
          <w:rFonts w:ascii="Times New Roman" w:hAnsi="Times New Roman"/>
        </w:rPr>
        <w:t xml:space="preserve"> nie gorszym niż 99,9% (niedostępność miesięczna 43,7 min).</w:t>
      </w:r>
    </w:p>
    <w:p w14:paraId="5A634175" w14:textId="16E31B79" w:rsidR="00A37BA8" w:rsidRPr="000B1153" w:rsidRDefault="00CB1181"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utrzymania Systemu w następującym zakresie:</w:t>
      </w:r>
    </w:p>
    <w:p w14:paraId="513D31E9" w14:textId="42F07E9A" w:rsidR="00001192" w:rsidRPr="000B1153" w:rsidRDefault="00001192" w:rsidP="005E0442">
      <w:pPr>
        <w:pStyle w:val="Akapitzlist"/>
        <w:numPr>
          <w:ilvl w:val="3"/>
          <w:numId w:val="115"/>
        </w:numPr>
        <w:suppressAutoHyphens/>
        <w:autoSpaceDN w:val="0"/>
        <w:spacing w:before="120" w:after="0" w:line="276" w:lineRule="auto"/>
        <w:ind w:left="851" w:hanging="357"/>
        <w:contextualSpacing w:val="0"/>
        <w:textAlignment w:val="baseline"/>
        <w:rPr>
          <w:rFonts w:ascii="Times New Roman" w:hAnsi="Times New Roman"/>
        </w:rPr>
      </w:pPr>
      <w:r w:rsidRPr="000B1153">
        <w:rPr>
          <w:rFonts w:ascii="Times New Roman" w:hAnsi="Times New Roman"/>
        </w:rPr>
        <w:t xml:space="preserve">usuwania Błędów mających wpływ na ciągłość działania </w:t>
      </w:r>
      <w:r w:rsidR="00CB1181" w:rsidRPr="000B1153">
        <w:rPr>
          <w:rFonts w:ascii="Times New Roman" w:hAnsi="Times New Roman"/>
        </w:rPr>
        <w:t>Systemu</w:t>
      </w:r>
      <w:r w:rsidRPr="000B1153">
        <w:rPr>
          <w:rFonts w:ascii="Times New Roman" w:hAnsi="Times New Roman"/>
        </w:rPr>
        <w:t xml:space="preserve"> lub powodujących niedostępność procesów biznesowych;</w:t>
      </w:r>
    </w:p>
    <w:p w14:paraId="33B098FA" w14:textId="1F63E629" w:rsidR="00001192" w:rsidRPr="000B1153" w:rsidRDefault="00001192" w:rsidP="005E0442">
      <w:pPr>
        <w:pStyle w:val="Akapitzlist"/>
        <w:numPr>
          <w:ilvl w:val="3"/>
          <w:numId w:val="115"/>
        </w:numPr>
        <w:suppressAutoHyphens/>
        <w:autoSpaceDN w:val="0"/>
        <w:spacing w:before="120" w:after="0" w:line="276" w:lineRule="auto"/>
        <w:ind w:left="851" w:hanging="357"/>
        <w:contextualSpacing w:val="0"/>
        <w:textAlignment w:val="baseline"/>
        <w:rPr>
          <w:rFonts w:ascii="Times New Roman" w:hAnsi="Times New Roman"/>
        </w:rPr>
      </w:pPr>
      <w:r w:rsidRPr="000B1153">
        <w:rPr>
          <w:rFonts w:ascii="Times New Roman" w:hAnsi="Times New Roman"/>
        </w:rPr>
        <w:t xml:space="preserve">Modyfikacji Systemu PZŁ SWD PRM; </w:t>
      </w:r>
    </w:p>
    <w:p w14:paraId="18E986CA" w14:textId="575BD259" w:rsidR="00001192" w:rsidRPr="000B1153" w:rsidRDefault="00001192" w:rsidP="005E0442">
      <w:pPr>
        <w:pStyle w:val="Akapitzlist"/>
        <w:numPr>
          <w:ilvl w:val="3"/>
          <w:numId w:val="115"/>
        </w:numPr>
        <w:suppressAutoHyphens/>
        <w:autoSpaceDN w:val="0"/>
        <w:spacing w:before="120" w:after="0" w:line="276" w:lineRule="auto"/>
        <w:ind w:left="851" w:hanging="357"/>
        <w:contextualSpacing w:val="0"/>
        <w:textAlignment w:val="baseline"/>
        <w:rPr>
          <w:rFonts w:ascii="Times New Roman" w:hAnsi="Times New Roman"/>
        </w:rPr>
      </w:pPr>
      <w:r w:rsidRPr="000B1153">
        <w:rPr>
          <w:rFonts w:ascii="Times New Roman" w:hAnsi="Times New Roman"/>
        </w:rPr>
        <w:t xml:space="preserve">optymalizacji pod względem wydajności oraz dostępności </w:t>
      </w:r>
      <w:r w:rsidR="00CB1181" w:rsidRPr="000B1153">
        <w:rPr>
          <w:rFonts w:ascii="Times New Roman" w:hAnsi="Times New Roman"/>
        </w:rPr>
        <w:t>Systemu.</w:t>
      </w:r>
      <w:r w:rsidRPr="000B1153">
        <w:rPr>
          <w:rFonts w:ascii="Times New Roman" w:hAnsi="Times New Roman"/>
        </w:rPr>
        <w:t xml:space="preserve"> </w:t>
      </w:r>
    </w:p>
    <w:p w14:paraId="51E4B04C" w14:textId="3E550FC5"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zapewni obsługę zgłaszanych przez Zamawiającego Incydentów w trybie ciągłym, tj.</w:t>
      </w:r>
      <w:r w:rsidR="009108FF">
        <w:rPr>
          <w:rFonts w:ascii="Times New Roman" w:hAnsi="Times New Roman"/>
        </w:rPr>
        <w:t> </w:t>
      </w:r>
      <w:r w:rsidRPr="000B1153">
        <w:rPr>
          <w:rFonts w:ascii="Times New Roman" w:hAnsi="Times New Roman"/>
        </w:rPr>
        <w:t xml:space="preserve">24 godziny na dobę/7 dni w tygodniu/365 dni w roku, według następujących kategorii: </w:t>
      </w:r>
    </w:p>
    <w:p w14:paraId="19F4D872" w14:textId="19E0439B" w:rsidR="000B1153" w:rsidRDefault="00001192" w:rsidP="005E0442">
      <w:pPr>
        <w:numPr>
          <w:ilvl w:val="1"/>
          <w:numId w:val="114"/>
        </w:numPr>
        <w:suppressAutoHyphens/>
        <w:autoSpaceDN w:val="0"/>
        <w:spacing w:before="120" w:after="0" w:line="276" w:lineRule="auto"/>
        <w:ind w:left="851" w:hanging="357"/>
        <w:textAlignment w:val="baseline"/>
        <w:rPr>
          <w:sz w:val="22"/>
          <w:szCs w:val="22"/>
        </w:rPr>
      </w:pPr>
      <w:r w:rsidRPr="000B1153">
        <w:rPr>
          <w:sz w:val="22"/>
          <w:szCs w:val="22"/>
        </w:rPr>
        <w:t>Błąd Krytyczny</w:t>
      </w:r>
      <w:r w:rsidR="00343701">
        <w:rPr>
          <w:sz w:val="22"/>
          <w:szCs w:val="22"/>
        </w:rPr>
        <w:t>;</w:t>
      </w:r>
      <w:r w:rsidRPr="000B1153">
        <w:rPr>
          <w:sz w:val="22"/>
          <w:szCs w:val="22"/>
        </w:rPr>
        <w:t xml:space="preserve"> </w:t>
      </w:r>
    </w:p>
    <w:p w14:paraId="1D7CE732" w14:textId="4B8E5019" w:rsidR="000B1153" w:rsidRDefault="00001192" w:rsidP="005E0442">
      <w:pPr>
        <w:numPr>
          <w:ilvl w:val="1"/>
          <w:numId w:val="114"/>
        </w:numPr>
        <w:suppressAutoHyphens/>
        <w:autoSpaceDN w:val="0"/>
        <w:spacing w:before="120" w:after="0" w:line="276" w:lineRule="auto"/>
        <w:ind w:left="851" w:hanging="357"/>
        <w:textAlignment w:val="baseline"/>
        <w:rPr>
          <w:sz w:val="22"/>
          <w:szCs w:val="22"/>
        </w:rPr>
      </w:pPr>
      <w:r w:rsidRPr="000B1153">
        <w:rPr>
          <w:sz w:val="22"/>
          <w:szCs w:val="22"/>
        </w:rPr>
        <w:t>Błąd Niekrytyczny</w:t>
      </w:r>
      <w:r w:rsidR="00343701">
        <w:rPr>
          <w:sz w:val="22"/>
          <w:szCs w:val="22"/>
        </w:rPr>
        <w:t>;</w:t>
      </w:r>
      <w:r w:rsidRPr="000B1153">
        <w:rPr>
          <w:sz w:val="22"/>
          <w:szCs w:val="22"/>
        </w:rPr>
        <w:t xml:space="preserve"> </w:t>
      </w:r>
    </w:p>
    <w:p w14:paraId="08E3D773" w14:textId="44A37C94" w:rsidR="00001192" w:rsidRPr="000B1153" w:rsidRDefault="00001192" w:rsidP="005E0442">
      <w:pPr>
        <w:numPr>
          <w:ilvl w:val="1"/>
          <w:numId w:val="114"/>
        </w:numPr>
        <w:suppressAutoHyphens/>
        <w:autoSpaceDN w:val="0"/>
        <w:spacing w:before="120" w:after="0" w:line="276" w:lineRule="auto"/>
        <w:ind w:left="851" w:hanging="357"/>
        <w:textAlignment w:val="baseline"/>
        <w:rPr>
          <w:sz w:val="22"/>
          <w:szCs w:val="22"/>
        </w:rPr>
      </w:pPr>
      <w:r w:rsidRPr="000B1153">
        <w:rPr>
          <w:sz w:val="22"/>
          <w:szCs w:val="22"/>
        </w:rPr>
        <w:t>Błąd Zwykły</w:t>
      </w:r>
      <w:r w:rsidR="00D631CA">
        <w:rPr>
          <w:sz w:val="22"/>
          <w:szCs w:val="22"/>
        </w:rPr>
        <w:t>.</w:t>
      </w:r>
    </w:p>
    <w:p w14:paraId="27CD0CCE" w14:textId="66B7359B"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 celu zarządzania Incydentami Serwisowymi Zamawiający zapewni Wykonawcy dostęp do systemu do obsługi Incydentów Serwisowych wraz z procedurą zgłaszania </w:t>
      </w:r>
      <w:r w:rsidR="00A32DB5">
        <w:rPr>
          <w:rFonts w:ascii="Times New Roman" w:hAnsi="Times New Roman"/>
        </w:rPr>
        <w:t>Błędu</w:t>
      </w:r>
      <w:r w:rsidRPr="000B1153">
        <w:rPr>
          <w:rFonts w:ascii="Times New Roman" w:hAnsi="Times New Roman"/>
        </w:rPr>
        <w:t>. Za pomocą ww. systemu dokonywane będą zgłoszenia Incydentów Serwisowych, a także obsługa i monitorowanie realizacji Incydentów Serwisowych.</w:t>
      </w:r>
    </w:p>
    <w:p w14:paraId="007103E3" w14:textId="5ED7C5C7"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jest zobowiązany do niezwłocznego potwierdzenia otrzymania zgłoszenia Błędu, jednak nie później niż w ciągu 15 minut od otrzymania ww. zgłoszenia, zgodnie z procedurą zgłaszania Błędu (system do obsługi Incydentów Serwisowych, e-mail, telefon)</w:t>
      </w:r>
      <w:r w:rsidR="00D631CA">
        <w:rPr>
          <w:rFonts w:ascii="Times New Roman" w:hAnsi="Times New Roman"/>
        </w:rPr>
        <w:t>.</w:t>
      </w:r>
    </w:p>
    <w:p w14:paraId="0AAEC385" w14:textId="482D838E"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Usunięcie Błędu zostanie zakończone przywróceniem działania Systemu sprzed powstania Błędu oraz potwierdzeniem przez Wykonawcę jego usunięcie w sposób zgodny z procedurą zgłaszania Błędu  (system do obsługi Incydentów Serwisowych, email, telefon)</w:t>
      </w:r>
      <w:r w:rsidR="00D631CA">
        <w:rPr>
          <w:rFonts w:ascii="Times New Roman" w:hAnsi="Times New Roman"/>
        </w:rPr>
        <w:t>.</w:t>
      </w:r>
    </w:p>
    <w:p w14:paraId="502BC606" w14:textId="6D85BCD0"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najpóźniej w 2 dni roboczych po rozwiązaniu Incydentu Serwisowego przedstawi raport z tego Incydentu Serwisowego (prezentujący co najmniej czasy przyjęcia zgłoszenia o</w:t>
      </w:r>
      <w:r w:rsidR="00D9543F">
        <w:rPr>
          <w:rFonts w:ascii="Times New Roman" w:hAnsi="Times New Roman"/>
        </w:rPr>
        <w:t> </w:t>
      </w:r>
      <w:r w:rsidRPr="000B1153">
        <w:rPr>
          <w:rFonts w:ascii="Times New Roman" w:hAnsi="Times New Roman"/>
        </w:rPr>
        <w:t>Incydencie Serwisowym oraz rozwiązania Incydentu Serwisowego, a także przyczyny, sposoby rozwiązania i działania zapobiegające występowaniu Incydentu Serwisowego w przyszłości)</w:t>
      </w:r>
      <w:r w:rsidR="00D631CA">
        <w:rPr>
          <w:rFonts w:ascii="Times New Roman" w:hAnsi="Times New Roman"/>
        </w:rPr>
        <w:t>.</w:t>
      </w:r>
    </w:p>
    <w:p w14:paraId="31B9EC46" w14:textId="07EECA92"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lastRenderedPageBreak/>
        <w:t xml:space="preserve">Jeżeli naprawa spowoduje nieaktualność przekazanej Dokumentacji, Wykonawca dostarczy Zamawiającemu (do siedziby Zamawiającego) uaktualnioną Dokumentację w ciągu 5 </w:t>
      </w:r>
      <w:r w:rsidR="00B813F3">
        <w:rPr>
          <w:rFonts w:ascii="Times New Roman" w:hAnsi="Times New Roman"/>
        </w:rPr>
        <w:t>D</w:t>
      </w:r>
      <w:r w:rsidRPr="000B1153">
        <w:rPr>
          <w:rFonts w:ascii="Times New Roman" w:hAnsi="Times New Roman"/>
        </w:rPr>
        <w:t xml:space="preserve">ni </w:t>
      </w:r>
      <w:r w:rsidR="00B813F3">
        <w:rPr>
          <w:rFonts w:ascii="Times New Roman" w:hAnsi="Times New Roman"/>
        </w:rPr>
        <w:t>R</w:t>
      </w:r>
      <w:r w:rsidRPr="000B1153">
        <w:rPr>
          <w:rFonts w:ascii="Times New Roman" w:hAnsi="Times New Roman"/>
        </w:rPr>
        <w:t>oboczych oraz w formie elektronicznej na adres email………………………….</w:t>
      </w:r>
      <w:r w:rsidR="00D631CA">
        <w:rPr>
          <w:rFonts w:ascii="Times New Roman" w:hAnsi="Times New Roman"/>
        </w:rPr>
        <w:t>.</w:t>
      </w:r>
    </w:p>
    <w:p w14:paraId="44AA03AF" w14:textId="6EDDFAB5" w:rsidR="00001192" w:rsidRP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usunie Bł</w:t>
      </w:r>
      <w:r w:rsidR="00A37BA8" w:rsidRPr="000B1153">
        <w:rPr>
          <w:rFonts w:ascii="Times New Roman" w:hAnsi="Times New Roman"/>
        </w:rPr>
        <w:t>ąd</w:t>
      </w:r>
      <w:r w:rsidRPr="000B1153">
        <w:rPr>
          <w:rFonts w:ascii="Times New Roman" w:hAnsi="Times New Roman"/>
        </w:rPr>
        <w:t xml:space="preserve"> Krytyczn</w:t>
      </w:r>
      <w:r w:rsidR="00A37BA8" w:rsidRPr="000B1153">
        <w:rPr>
          <w:rFonts w:ascii="Times New Roman" w:hAnsi="Times New Roman"/>
        </w:rPr>
        <w:t>y</w:t>
      </w:r>
      <w:r w:rsidRPr="000B1153">
        <w:rPr>
          <w:rFonts w:ascii="Times New Roman" w:hAnsi="Times New Roman"/>
        </w:rPr>
        <w:t xml:space="preserve"> w terminie zapewniającym dotrzymanie świadczenia usług zgodnie z</w:t>
      </w:r>
      <w:r w:rsidR="00D9543F">
        <w:rPr>
          <w:rFonts w:ascii="Times New Roman" w:hAnsi="Times New Roman"/>
        </w:rPr>
        <w:t xml:space="preserve"> </w:t>
      </w:r>
      <w:r w:rsidRPr="000B1153">
        <w:rPr>
          <w:rFonts w:ascii="Times New Roman" w:hAnsi="Times New Roman"/>
        </w:rPr>
        <w:t>SLA</w:t>
      </w:r>
      <w:r w:rsidR="00D631CA">
        <w:rPr>
          <w:rFonts w:ascii="Times New Roman" w:hAnsi="Times New Roman"/>
        </w:rPr>
        <w:t>.</w:t>
      </w:r>
    </w:p>
    <w:p w14:paraId="0B591414" w14:textId="1D90743F"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Wykonawca usunie Błąd Niekrytyczny w terminie nie dłuższym niż </w:t>
      </w:r>
      <w:r w:rsidR="00BA3F8E">
        <w:rPr>
          <w:rFonts w:ascii="Times New Roman" w:hAnsi="Times New Roman"/>
        </w:rPr>
        <w:t>1 Dzień Robocz</w:t>
      </w:r>
      <w:r w:rsidRPr="000B1153">
        <w:rPr>
          <w:rFonts w:ascii="Times New Roman" w:hAnsi="Times New Roman"/>
        </w:rPr>
        <w:t>y od momentu zgłoszenia Błędu Niekrytycznego</w:t>
      </w:r>
      <w:r w:rsidR="00D631CA">
        <w:rPr>
          <w:rFonts w:ascii="Times New Roman" w:hAnsi="Times New Roman"/>
        </w:rPr>
        <w:t>.</w:t>
      </w:r>
    </w:p>
    <w:p w14:paraId="20E975F9" w14:textId="4DCCA46E"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Wykonawca usunie Błąd Zwykły w terminie nie dłuższym niż </w:t>
      </w:r>
      <w:r w:rsidR="00BA3F8E">
        <w:rPr>
          <w:rFonts w:ascii="Times New Roman" w:hAnsi="Times New Roman"/>
        </w:rPr>
        <w:t>5 Dni Roboczych</w:t>
      </w:r>
      <w:r w:rsidRPr="000B1153">
        <w:rPr>
          <w:rFonts w:ascii="Times New Roman" w:hAnsi="Times New Roman"/>
        </w:rPr>
        <w:t xml:space="preserve"> od momentu zgłoszenia Błędu Zwykłego</w:t>
      </w:r>
      <w:r w:rsidR="00D631CA">
        <w:rPr>
          <w:rFonts w:ascii="Times New Roman" w:hAnsi="Times New Roman"/>
        </w:rPr>
        <w:t>.</w:t>
      </w:r>
    </w:p>
    <w:p w14:paraId="0F56B472" w14:textId="3E1A7813"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w przypadku prac planowanych, zgłosi Zamawiającemu zamiar ich prowadzenia z</w:t>
      </w:r>
      <w:r w:rsidR="008D66F3">
        <w:rPr>
          <w:rFonts w:ascii="Times New Roman" w:hAnsi="Times New Roman"/>
        </w:rPr>
        <w:t> </w:t>
      </w:r>
      <w:r w:rsidRPr="000B1153">
        <w:rPr>
          <w:rFonts w:ascii="Times New Roman" w:hAnsi="Times New Roman"/>
        </w:rPr>
        <w:t>wyprzedzeniem 7 dni roboczych. Potwierdzenie wyrażenia zgody lub brak zgody na wykonanie ww. prac powinno nastąpić w terminie 2 dni roboczych</w:t>
      </w:r>
      <w:r w:rsidR="00D631CA">
        <w:rPr>
          <w:rFonts w:ascii="Times New Roman" w:hAnsi="Times New Roman"/>
        </w:rPr>
        <w:t>.</w:t>
      </w:r>
    </w:p>
    <w:p w14:paraId="34B21B63" w14:textId="187D55FC"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Przez usunięcie Błędu rozumie się przywrócenie funkcjonalności Systemu sprzed awarii albo wykonanie procedury obejścia zaistniałych Błędów bez przywrócenia funkcjonalności Systemu sprzed awarii, pod warunkiem, że na przedstawioną przez Wykonawcę propozycję wykonania procedury obejścia Zamawiający wyrazi zgodę</w:t>
      </w:r>
      <w:r w:rsidR="00D631CA">
        <w:rPr>
          <w:rFonts w:ascii="Times New Roman" w:hAnsi="Times New Roman"/>
        </w:rPr>
        <w:t>.</w:t>
      </w:r>
    </w:p>
    <w:p w14:paraId="2FFD81C5" w14:textId="363041E6"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Świadczenie usługi utrzymania obejmuje również wykonanie przez Wykonawcę wszelkich czynności związanych z przywróceniem pierwotnego stanu </w:t>
      </w:r>
      <w:r w:rsidR="00186AC2" w:rsidRPr="000B1153">
        <w:rPr>
          <w:rFonts w:ascii="Times New Roman" w:hAnsi="Times New Roman"/>
        </w:rPr>
        <w:t>Systemu</w:t>
      </w:r>
      <w:r w:rsidRPr="000B1153">
        <w:rPr>
          <w:rFonts w:ascii="Times New Roman" w:hAnsi="Times New Roman"/>
        </w:rPr>
        <w:t xml:space="preserve"> (sprzed awarii)</w:t>
      </w:r>
      <w:r w:rsidR="00D631CA">
        <w:rPr>
          <w:rFonts w:ascii="Times New Roman" w:hAnsi="Times New Roman"/>
        </w:rPr>
        <w:t>.</w:t>
      </w:r>
    </w:p>
    <w:p w14:paraId="117C2260" w14:textId="2ABF9B0C"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wykonywania obowiązków wynikających ze świadczenia usług utrzymania, o których mowa w niniejszym ustępie, w sposób zapobiegający utracie danych Zamawiającego. W przypadku, gdy dokonanie usunięcia Błędu wiąże się z ryzykiem utraty danych, Wykonawca zobowiązany jest poinformować o tym Zamawiającego w celu wykonania kopii bezpieczeństwa przez Zamawiającego. Wykonawca określi także sposób wykonania kopii danych po konsultacji z Zamawiającym, tak by zminimalizować możliwość utraty danych</w:t>
      </w:r>
      <w:r w:rsidR="00D631CA">
        <w:rPr>
          <w:rFonts w:ascii="Times New Roman" w:hAnsi="Times New Roman"/>
        </w:rPr>
        <w:t>.</w:t>
      </w:r>
    </w:p>
    <w:p w14:paraId="63DBACC9" w14:textId="56071115"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usuwania wykrytych Błędów mających wpływ na ciągłość działania SWD PRM lub powodujących niedostępność procesów biznesowych zdefiniowanych w</w:t>
      </w:r>
      <w:r w:rsidR="00D9543F">
        <w:rPr>
          <w:rFonts w:ascii="Times New Roman" w:hAnsi="Times New Roman"/>
        </w:rPr>
        <w:t> </w:t>
      </w:r>
      <w:r w:rsidRPr="000B1153">
        <w:rPr>
          <w:rFonts w:ascii="Times New Roman" w:hAnsi="Times New Roman"/>
        </w:rPr>
        <w:t xml:space="preserve">Dokumentacji. Jeśli Błąd zostanie wykryty poza obszarem objętym Umową Wykonawca zobowiązany jest do wskazania Zamawiającemu elementu generującego Błąd wraz z uzasadnieniem w postaci logów </w:t>
      </w:r>
      <w:r w:rsidR="00186AC2" w:rsidRPr="000B1153">
        <w:rPr>
          <w:rFonts w:ascii="Times New Roman" w:hAnsi="Times New Roman"/>
        </w:rPr>
        <w:t>Systemu</w:t>
      </w:r>
      <w:r w:rsidRPr="000B1153">
        <w:rPr>
          <w:rFonts w:ascii="Times New Roman" w:hAnsi="Times New Roman"/>
        </w:rPr>
        <w:t xml:space="preserve"> wskazujących jednoznacznie na przyczynę Błędu lub wskazujących współpracujący podsystem, który ten Błąd generuje</w:t>
      </w:r>
      <w:r w:rsidR="00D631CA">
        <w:rPr>
          <w:rFonts w:ascii="Times New Roman" w:hAnsi="Times New Roman"/>
        </w:rPr>
        <w:t>.</w:t>
      </w:r>
    </w:p>
    <w:p w14:paraId="52BD17D9" w14:textId="0BE16DC9"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informowania Zamawiającego o aktualnym lub planowanym wykorzystaniu Infrastruktury Sprzętowej potencjalnie mogącym prowadzić do niespełnienia parametrów jej dostępności i pojemności z wyprzedzeniem co najmniej 6-miesięcznym</w:t>
      </w:r>
      <w:r w:rsidR="00D631CA">
        <w:rPr>
          <w:rFonts w:ascii="Times New Roman" w:hAnsi="Times New Roman"/>
        </w:rPr>
        <w:t>.</w:t>
      </w:r>
    </w:p>
    <w:p w14:paraId="02B0E43C" w14:textId="351B0832" w:rsidR="000B1153" w:rsidRDefault="00001192"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Wykonawca zobowiązuje się do prognozowania obciążenia Infrastruktury Sprzętowej dostarczonej w</w:t>
      </w:r>
      <w:r w:rsidR="008643B5">
        <w:rPr>
          <w:rFonts w:ascii="Times New Roman" w:hAnsi="Times New Roman"/>
        </w:rPr>
        <w:t> </w:t>
      </w:r>
      <w:r w:rsidRPr="000B1153">
        <w:rPr>
          <w:rFonts w:ascii="Times New Roman" w:hAnsi="Times New Roman"/>
        </w:rPr>
        <w:t>ramach przedmiotowego postępowania oraz planowania dostępności i pojemności jej elementów, utrzymywanie planów dostępności i pojemności Infrastruktury Sprzętowej, zarządzanie ryzykiem powstania niedostępności elementów Infrastruktury Sprzętowej, która może przełożyć się na</w:t>
      </w:r>
      <w:r w:rsidR="00D9543F">
        <w:rPr>
          <w:rFonts w:ascii="Times New Roman" w:hAnsi="Times New Roman"/>
        </w:rPr>
        <w:t> </w:t>
      </w:r>
      <w:r w:rsidRPr="000B1153">
        <w:rPr>
          <w:rFonts w:ascii="Times New Roman" w:hAnsi="Times New Roman"/>
        </w:rPr>
        <w:t xml:space="preserve">niedostępność </w:t>
      </w:r>
      <w:r w:rsidR="00752C0E" w:rsidRPr="000B1153">
        <w:rPr>
          <w:rFonts w:ascii="Times New Roman" w:hAnsi="Times New Roman"/>
        </w:rPr>
        <w:t>Systemu</w:t>
      </w:r>
      <w:bookmarkStart w:id="19" w:name="_Toc455493990"/>
      <w:bookmarkEnd w:id="18"/>
      <w:r w:rsidR="00D631CA">
        <w:rPr>
          <w:rFonts w:ascii="Times New Roman" w:hAnsi="Times New Roman"/>
        </w:rPr>
        <w:t>.</w:t>
      </w:r>
    </w:p>
    <w:p w14:paraId="0987C6E4" w14:textId="6D6F5796"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Celem Usług Utrzymania jest zapewnienie poprawnego i nieprzerwanego działania </w:t>
      </w:r>
      <w:r w:rsidR="00A875F7" w:rsidRPr="000B1153">
        <w:rPr>
          <w:rFonts w:ascii="Times New Roman" w:hAnsi="Times New Roman"/>
        </w:rPr>
        <w:t>Systemu</w:t>
      </w:r>
      <w:r w:rsidR="00A87768" w:rsidRPr="000B1153">
        <w:rPr>
          <w:rFonts w:ascii="Times New Roman" w:hAnsi="Times New Roman"/>
        </w:rPr>
        <w:t xml:space="preserve"> </w:t>
      </w:r>
      <w:r w:rsidRPr="000B1153">
        <w:rPr>
          <w:rFonts w:ascii="Times New Roman" w:hAnsi="Times New Roman"/>
        </w:rPr>
        <w:t xml:space="preserve">oraz zapewnienie świadczenia dodatkowych usług wspomagających korzystanie z </w:t>
      </w:r>
      <w:r w:rsidR="00A875F7" w:rsidRPr="000B1153">
        <w:rPr>
          <w:rFonts w:ascii="Times New Roman" w:hAnsi="Times New Roman"/>
        </w:rPr>
        <w:t>Systemu</w:t>
      </w:r>
      <w:r w:rsidR="00A87768" w:rsidRPr="000B1153">
        <w:rPr>
          <w:rFonts w:ascii="Times New Roman" w:hAnsi="Times New Roman"/>
        </w:rPr>
        <w:t xml:space="preserve"> </w:t>
      </w:r>
      <w:r w:rsidRPr="000B1153">
        <w:rPr>
          <w:rFonts w:ascii="Times New Roman" w:hAnsi="Times New Roman"/>
        </w:rPr>
        <w:t>przez Zamawiającego</w:t>
      </w:r>
      <w:bookmarkEnd w:id="19"/>
      <w:r w:rsidR="00D631CA">
        <w:rPr>
          <w:rFonts w:ascii="Times New Roman" w:hAnsi="Times New Roman"/>
        </w:rPr>
        <w:t>.</w:t>
      </w:r>
    </w:p>
    <w:p w14:paraId="56AB0AE7" w14:textId="40240992"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 celu uniknięcia wątpliwości Wykonawca oświadcza, że świadczone przez niego Usługi Utrzymania obejmować będą Oprogramowanie </w:t>
      </w:r>
      <w:r w:rsidR="00001192" w:rsidRPr="000B1153">
        <w:rPr>
          <w:rFonts w:ascii="Times New Roman" w:hAnsi="Times New Roman"/>
        </w:rPr>
        <w:t xml:space="preserve">Standardowe </w:t>
      </w:r>
      <w:r w:rsidRPr="000B1153">
        <w:rPr>
          <w:rFonts w:ascii="Times New Roman" w:hAnsi="Times New Roman"/>
        </w:rPr>
        <w:t>oraz Infrastrukturę Techniczną</w:t>
      </w:r>
      <w:bookmarkStart w:id="20" w:name="_Toc455494002"/>
      <w:r w:rsidR="00D631CA">
        <w:rPr>
          <w:rFonts w:ascii="Times New Roman" w:hAnsi="Times New Roman"/>
        </w:rPr>
        <w:t>.</w:t>
      </w:r>
    </w:p>
    <w:p w14:paraId="7C845533" w14:textId="47648F28"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lastRenderedPageBreak/>
        <w:t>Wykonawca zobowiązuje się do świadczenia Usług Utrzymania w sposób zapobiegający utracie danych Zamawiającego, w tym także tych, do których będzie miał dostęp w trakcie wykonywania usług. W</w:t>
      </w:r>
      <w:r w:rsidR="00D9543F">
        <w:rPr>
          <w:rFonts w:ascii="Times New Roman" w:hAnsi="Times New Roman"/>
        </w:rPr>
        <w:t xml:space="preserve"> </w:t>
      </w:r>
      <w:r w:rsidRPr="000B1153">
        <w:rPr>
          <w:rFonts w:ascii="Times New Roman" w:hAnsi="Times New Roman"/>
        </w:rPr>
        <w:t>przypadku gdy wykonanie danej czynności przez Wykonawcę lub przez Zamawiającego w oparciu o</w:t>
      </w:r>
      <w:r w:rsidR="00D9543F">
        <w:rPr>
          <w:rFonts w:ascii="Times New Roman" w:hAnsi="Times New Roman"/>
        </w:rPr>
        <w:t xml:space="preserve"> </w:t>
      </w:r>
      <w:r w:rsidRPr="000B1153">
        <w:rPr>
          <w:rFonts w:ascii="Times New Roman" w:hAnsi="Times New Roman"/>
        </w:rPr>
        <w:t>rekomendację Wykonawcy wiąże się z ryzykiem utraty danych, Wykonawca zobowiązany jest poinformować o tym Zamawiającego przed przystąpieniem do wykonania takiej czynności lub z chwilą przekazania takiej rekomendacji Zamawiającemu</w:t>
      </w:r>
      <w:bookmarkStart w:id="21" w:name="_Toc455494016"/>
      <w:bookmarkEnd w:id="20"/>
      <w:r w:rsidR="00D631CA">
        <w:rPr>
          <w:rFonts w:ascii="Times New Roman" w:hAnsi="Times New Roman"/>
        </w:rPr>
        <w:t>.</w:t>
      </w:r>
    </w:p>
    <w:p w14:paraId="45D8F647" w14:textId="504266AA"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 xml:space="preserve">Wykonawca odpowiada na zasadzie ryzyka za działanie </w:t>
      </w:r>
      <w:r w:rsidR="007473B1" w:rsidRPr="000B1153">
        <w:rPr>
          <w:rFonts w:ascii="Times New Roman" w:hAnsi="Times New Roman"/>
        </w:rPr>
        <w:t>Systemu</w:t>
      </w:r>
      <w:r w:rsidR="00E10ACC" w:rsidRPr="000B1153">
        <w:rPr>
          <w:rFonts w:ascii="Times New Roman" w:hAnsi="Times New Roman"/>
        </w:rPr>
        <w:t xml:space="preserve"> </w:t>
      </w:r>
      <w:r w:rsidRPr="000B1153">
        <w:rPr>
          <w:rFonts w:ascii="Times New Roman" w:hAnsi="Times New Roman"/>
        </w:rPr>
        <w:t>zgodnie z parametrami zdefiniowanymi w OPZ w szczególności zobowiązany jest do usuwania wad w czasie naprawy</w:t>
      </w:r>
      <w:bookmarkStart w:id="22" w:name="_Toc455494018"/>
      <w:bookmarkEnd w:id="21"/>
      <w:r w:rsidR="00D631CA">
        <w:rPr>
          <w:rFonts w:ascii="Times New Roman" w:hAnsi="Times New Roman"/>
        </w:rPr>
        <w:t>.</w:t>
      </w:r>
    </w:p>
    <w:p w14:paraId="31708049" w14:textId="4A426E3B"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 celu uniknięcia wątpliwości przyjmuje się, że Wykonawca usunie wszystkie zgłoszone wady, nawet pomimo zakończenia okresu świadczenia Usług Utrzymania, o ile zostały one zgłoszone przed upływem tego okresu</w:t>
      </w:r>
      <w:bookmarkEnd w:id="22"/>
      <w:r w:rsidR="00D631CA">
        <w:rPr>
          <w:rFonts w:ascii="Times New Roman" w:hAnsi="Times New Roman"/>
        </w:rPr>
        <w:t>.</w:t>
      </w:r>
    </w:p>
    <w:p w14:paraId="358C3F89" w14:textId="0BEA2EA8" w:rsid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W razie otrzymania przez Wykonawcę zgłoszenia lub w razie uzyskania przez Wykonawcę wiedzy o</w:t>
      </w:r>
      <w:r w:rsidR="008D66F3">
        <w:rPr>
          <w:rFonts w:ascii="Times New Roman" w:hAnsi="Times New Roman"/>
        </w:rPr>
        <w:t> </w:t>
      </w:r>
      <w:r w:rsidRPr="000B1153">
        <w:rPr>
          <w:rFonts w:ascii="Times New Roman" w:hAnsi="Times New Roman"/>
        </w:rPr>
        <w:t xml:space="preserve">wystąpieniu wady z innego źródła niż zgłoszenie Zamawiającego, Wykonawca zobowiązany będzie do podjęcia działań zmierzających do jej usunięcia. Wykonawca jest zobowiązany do poinformowania Zamawiającego o podjęciu działań w zakresie usunięcia wady lub </w:t>
      </w:r>
      <w:r w:rsidR="00372A8A" w:rsidRPr="000B1153">
        <w:rPr>
          <w:rFonts w:ascii="Times New Roman" w:hAnsi="Times New Roman"/>
        </w:rPr>
        <w:t>B</w:t>
      </w:r>
      <w:r w:rsidRPr="000B1153">
        <w:rPr>
          <w:rFonts w:ascii="Times New Roman" w:hAnsi="Times New Roman"/>
        </w:rPr>
        <w:t>łędu</w:t>
      </w:r>
      <w:bookmarkStart w:id="23" w:name="_Toc455494030"/>
      <w:r w:rsidR="000B1153">
        <w:rPr>
          <w:rFonts w:ascii="Times New Roman" w:hAnsi="Times New Roman"/>
        </w:rPr>
        <w:t>.</w:t>
      </w:r>
    </w:p>
    <w:p w14:paraId="0BF40B14" w14:textId="3465842B" w:rsidR="006F1E58" w:rsidRPr="000B1153" w:rsidRDefault="006F1E58" w:rsidP="005E0442">
      <w:pPr>
        <w:pStyle w:val="Akapitzlist"/>
        <w:numPr>
          <w:ilvl w:val="0"/>
          <w:numId w:val="116"/>
        </w:numPr>
        <w:spacing w:before="120" w:after="0" w:line="276" w:lineRule="auto"/>
        <w:contextualSpacing w:val="0"/>
        <w:rPr>
          <w:rFonts w:ascii="Times New Roman" w:hAnsi="Times New Roman"/>
        </w:rPr>
      </w:pPr>
      <w:r w:rsidRPr="000B1153">
        <w:rPr>
          <w:rFonts w:ascii="Times New Roman" w:hAnsi="Times New Roman"/>
        </w:rPr>
        <w:t>Czas naprawy uważa się za dochowany z chwilą</w:t>
      </w:r>
      <w:bookmarkEnd w:id="23"/>
      <w:r w:rsidRPr="000B1153">
        <w:rPr>
          <w:rFonts w:ascii="Times New Roman" w:hAnsi="Times New Roman"/>
        </w:rPr>
        <w:t xml:space="preserve"> </w:t>
      </w:r>
      <w:bookmarkStart w:id="24" w:name="_Toc455494031"/>
      <w:r w:rsidRPr="000B1153">
        <w:rPr>
          <w:rFonts w:ascii="Times New Roman" w:hAnsi="Times New Roman"/>
        </w:rPr>
        <w:t xml:space="preserve">zgłoszenia dokonania naprawy, jeżeli wada </w:t>
      </w:r>
      <w:r w:rsidR="00372A8A" w:rsidRPr="000B1153">
        <w:rPr>
          <w:rFonts w:ascii="Times New Roman" w:hAnsi="Times New Roman"/>
        </w:rPr>
        <w:t xml:space="preserve">lub Błąd </w:t>
      </w:r>
      <w:r w:rsidRPr="000B1153">
        <w:rPr>
          <w:rFonts w:ascii="Times New Roman" w:hAnsi="Times New Roman"/>
        </w:rPr>
        <w:t>został</w:t>
      </w:r>
      <w:r w:rsidR="00372A8A" w:rsidRPr="000B1153">
        <w:rPr>
          <w:rFonts w:ascii="Times New Roman" w:hAnsi="Times New Roman"/>
        </w:rPr>
        <w:t>y</w:t>
      </w:r>
      <w:r w:rsidRPr="000B1153">
        <w:rPr>
          <w:rFonts w:ascii="Times New Roman" w:hAnsi="Times New Roman"/>
        </w:rPr>
        <w:t xml:space="preserve"> faktycznie usunięt</w:t>
      </w:r>
      <w:bookmarkEnd w:id="24"/>
      <w:r w:rsidR="00372A8A" w:rsidRPr="000B1153">
        <w:rPr>
          <w:rFonts w:ascii="Times New Roman" w:hAnsi="Times New Roman"/>
        </w:rPr>
        <w:t>e</w:t>
      </w:r>
      <w:r w:rsidRPr="000B1153">
        <w:rPr>
          <w:rFonts w:ascii="Times New Roman" w:hAnsi="Times New Roman"/>
        </w:rPr>
        <w:t xml:space="preserve">. Jeżeli okaże się podczas weryfikacji usunięcia wady lub </w:t>
      </w:r>
      <w:r w:rsidR="00372A8A" w:rsidRPr="000B1153">
        <w:rPr>
          <w:rFonts w:ascii="Times New Roman" w:hAnsi="Times New Roman"/>
        </w:rPr>
        <w:t>B</w:t>
      </w:r>
      <w:r w:rsidRPr="000B1153">
        <w:rPr>
          <w:rFonts w:ascii="Times New Roman" w:hAnsi="Times New Roman"/>
        </w:rPr>
        <w:t xml:space="preserve">łędu, że wada lub </w:t>
      </w:r>
      <w:r w:rsidR="00372A8A" w:rsidRPr="000B1153">
        <w:rPr>
          <w:rFonts w:ascii="Times New Roman" w:hAnsi="Times New Roman"/>
        </w:rPr>
        <w:t>Bł</w:t>
      </w:r>
      <w:r w:rsidRPr="000B1153">
        <w:rPr>
          <w:rFonts w:ascii="Times New Roman" w:hAnsi="Times New Roman"/>
        </w:rPr>
        <w:t>ąd nie zostały usunięte, czas naprawy jest dochowany dopiero z chwilą zgłoszenia poprawki faktycznie je usuwającej.</w:t>
      </w:r>
    </w:p>
    <w:p w14:paraId="2C59A4C8" w14:textId="77777777" w:rsidR="006F1E58" w:rsidRPr="000B1153" w:rsidRDefault="006F1E58" w:rsidP="00CE6264">
      <w:pPr>
        <w:suppressAutoHyphens/>
        <w:autoSpaceDN w:val="0"/>
        <w:spacing w:before="120" w:after="0" w:line="276" w:lineRule="auto"/>
        <w:textAlignment w:val="baseline"/>
        <w:rPr>
          <w:sz w:val="22"/>
          <w:szCs w:val="22"/>
        </w:rPr>
      </w:pPr>
    </w:p>
    <w:p w14:paraId="06134E13" w14:textId="77777777" w:rsidR="006F1E58" w:rsidRPr="000B1153" w:rsidRDefault="006F1E58" w:rsidP="00CE6264">
      <w:pPr>
        <w:spacing w:before="120" w:after="0" w:line="276" w:lineRule="auto"/>
        <w:ind w:firstLine="1"/>
        <w:jc w:val="center"/>
        <w:rPr>
          <w:b/>
          <w:sz w:val="22"/>
          <w:szCs w:val="22"/>
        </w:rPr>
      </w:pPr>
      <w:r w:rsidRPr="000B1153">
        <w:rPr>
          <w:b/>
          <w:sz w:val="22"/>
          <w:szCs w:val="22"/>
        </w:rPr>
        <w:t>§ 6</w:t>
      </w:r>
    </w:p>
    <w:p w14:paraId="2DA6D1F8" w14:textId="50521DB0" w:rsidR="006F1E58" w:rsidRPr="000B1153" w:rsidRDefault="006F1E58" w:rsidP="00CE6264">
      <w:pPr>
        <w:suppressAutoHyphens/>
        <w:autoSpaceDN w:val="0"/>
        <w:spacing w:before="120" w:after="0" w:line="276" w:lineRule="auto"/>
        <w:jc w:val="center"/>
        <w:textAlignment w:val="baseline"/>
        <w:rPr>
          <w:b/>
          <w:sz w:val="22"/>
          <w:szCs w:val="22"/>
        </w:rPr>
      </w:pPr>
      <w:r w:rsidRPr="000B1153">
        <w:rPr>
          <w:b/>
          <w:sz w:val="22"/>
          <w:szCs w:val="22"/>
        </w:rPr>
        <w:t>Odbiory</w:t>
      </w:r>
    </w:p>
    <w:p w14:paraId="73D1F13B" w14:textId="320C8AE5" w:rsidR="006F1E58" w:rsidRPr="000B1153" w:rsidRDefault="006F1E58" w:rsidP="005E0442">
      <w:pPr>
        <w:numPr>
          <w:ilvl w:val="3"/>
          <w:numId w:val="44"/>
        </w:numPr>
        <w:suppressAutoHyphens/>
        <w:autoSpaceDN w:val="0"/>
        <w:spacing w:before="120" w:after="0" w:line="276" w:lineRule="auto"/>
        <w:ind w:left="357" w:hanging="357"/>
        <w:textAlignment w:val="baseline"/>
        <w:rPr>
          <w:sz w:val="22"/>
          <w:szCs w:val="22"/>
        </w:rPr>
      </w:pPr>
      <w:bookmarkStart w:id="25" w:name="_Toc455493943"/>
      <w:r w:rsidRPr="000B1153">
        <w:rPr>
          <w:sz w:val="22"/>
          <w:szCs w:val="22"/>
        </w:rPr>
        <w:t xml:space="preserve">O ile Umowa nie stanowi inaczej, odbiorom podlegają rezultaty prac Wykonawcy w podziale na części przedmiotu Umowy i Etapy, a Odbiorowi Końcowemu – całość prac w ramach Umowy. </w:t>
      </w:r>
      <w:bookmarkEnd w:id="25"/>
    </w:p>
    <w:p w14:paraId="582051FA" w14:textId="14452FEC"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26" w:name="_Toc455493945"/>
      <w:r w:rsidRPr="000B1153">
        <w:rPr>
          <w:sz w:val="22"/>
          <w:szCs w:val="22"/>
        </w:rPr>
        <w:t xml:space="preserve">Strony potwierdzają, że przedmiotem Umowy jest wykonanie budowy </w:t>
      </w:r>
      <w:r w:rsidR="00E10ACC" w:rsidRPr="000B1153">
        <w:rPr>
          <w:sz w:val="22"/>
          <w:szCs w:val="22"/>
        </w:rPr>
        <w:t>P</w:t>
      </w:r>
      <w:r w:rsidR="00BE4161" w:rsidRPr="000B1153">
        <w:rPr>
          <w:sz w:val="22"/>
          <w:szCs w:val="22"/>
        </w:rPr>
        <w:t xml:space="preserve">odsystemu </w:t>
      </w:r>
      <w:r w:rsidR="00E10ACC" w:rsidRPr="000B1153">
        <w:rPr>
          <w:sz w:val="22"/>
          <w:szCs w:val="22"/>
        </w:rPr>
        <w:t>Z</w:t>
      </w:r>
      <w:r w:rsidR="00BE4161" w:rsidRPr="000B1153">
        <w:rPr>
          <w:sz w:val="22"/>
          <w:szCs w:val="22"/>
        </w:rPr>
        <w:t xml:space="preserve">integrowanej </w:t>
      </w:r>
      <w:r w:rsidR="00E10ACC" w:rsidRPr="000B1153">
        <w:rPr>
          <w:sz w:val="22"/>
          <w:szCs w:val="22"/>
        </w:rPr>
        <w:t>Ł</w:t>
      </w:r>
      <w:r w:rsidR="00BE4161" w:rsidRPr="000B1153">
        <w:rPr>
          <w:sz w:val="22"/>
          <w:szCs w:val="22"/>
        </w:rPr>
        <w:t>ączności</w:t>
      </w:r>
      <w:r w:rsidRPr="000B1153">
        <w:rPr>
          <w:sz w:val="22"/>
          <w:szCs w:val="22"/>
        </w:rPr>
        <w:t>, a pełna weryfikacja przedmiotu Umowy – w tym jego ewentualna integracja z innym oprogramowaniem oraz wydajność – będzie możliwa wyłącznie po jego całkowitym wykonaniu i przedstawieniu do odbioru. Jakiekolwiek odbiory poszczególnych części Umowy lub Etapów nie wyłączają prawa Zamawiającego do weryfikacji całości Wdrożenia.</w:t>
      </w:r>
      <w:bookmarkEnd w:id="26"/>
    </w:p>
    <w:p w14:paraId="6AF5D33D" w14:textId="3AF7DCC3"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27" w:name="_Toc455493949"/>
      <w:r w:rsidRPr="000B1153">
        <w:rPr>
          <w:sz w:val="22"/>
          <w:szCs w:val="22"/>
        </w:rPr>
        <w:t>Za dzień odbioru uważa się dzień podpisania przez Zamawiającego Protokołu Odbioru, chyba że inna data została wskazana w Protokole Odbioru. Protokół Odbioru sporządzony zostanie w formie pisemnej, pod</w:t>
      </w:r>
      <w:r w:rsidR="00D9543F">
        <w:rPr>
          <w:sz w:val="22"/>
          <w:szCs w:val="22"/>
        </w:rPr>
        <w:t xml:space="preserve"> </w:t>
      </w:r>
      <w:r w:rsidRPr="000B1153">
        <w:rPr>
          <w:sz w:val="22"/>
          <w:szCs w:val="22"/>
        </w:rPr>
        <w:t>rygorem nieważności, w dwóch egzemplarzach, po jednym dla każdej ze Stron. O ile z Umowy lub przepisów prawa nie wynika inaczej, jedynie podpisany Protokół Odbioru jest podstawą do dokonania zapłaty odpowiedniej części Wynagrodzenia. Zamawiający nie dopuszcza jednostronnych Protokołów Odbioru wystawionych przez Wykonawcę.</w:t>
      </w:r>
      <w:bookmarkEnd w:id="27"/>
    </w:p>
    <w:p w14:paraId="73B5A8D1" w14:textId="22631614"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28" w:name="_Toc455493950"/>
      <w:r w:rsidRPr="000B1153">
        <w:rPr>
          <w:sz w:val="22"/>
          <w:szCs w:val="22"/>
        </w:rPr>
        <w:t>Zamawiający ma prawo do weryfikacji należytego wykonania Umowy dowolną metodą, w tym także z</w:t>
      </w:r>
      <w:r w:rsidR="00D9543F">
        <w:rPr>
          <w:sz w:val="22"/>
          <w:szCs w:val="22"/>
        </w:rPr>
        <w:t xml:space="preserve"> </w:t>
      </w:r>
      <w:r w:rsidRPr="000B1153">
        <w:rPr>
          <w:sz w:val="22"/>
          <w:szCs w:val="22"/>
        </w:rPr>
        <w:t>wykorzystaniem opinii zewnętrznego audytora. W szczególności uzgodnienie określonych scenariuszy testowych nie wyklucza prawa do weryfikacji prac innymi testami.</w:t>
      </w:r>
      <w:bookmarkEnd w:id="28"/>
      <w:r w:rsidRPr="000B1153">
        <w:rPr>
          <w:sz w:val="22"/>
          <w:szCs w:val="22"/>
        </w:rPr>
        <w:t xml:space="preserve"> </w:t>
      </w:r>
    </w:p>
    <w:p w14:paraId="1B1A5C3B" w14:textId="5A4F8146"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29" w:name="_Toc455493951"/>
      <w:r w:rsidRPr="000B1153">
        <w:rPr>
          <w:sz w:val="22"/>
          <w:szCs w:val="22"/>
        </w:rPr>
        <w:t>Odbiór jest czynnością jednostronną Zamawiającego. Jeżeli w Umowie mowa jest o podmiotach zarządzających realizacją</w:t>
      </w:r>
      <w:r w:rsidR="008614D6">
        <w:rPr>
          <w:sz w:val="22"/>
          <w:szCs w:val="22"/>
        </w:rPr>
        <w:t xml:space="preserve"> </w:t>
      </w:r>
      <w:r w:rsidRPr="000B1153">
        <w:rPr>
          <w:sz w:val="22"/>
          <w:szCs w:val="22"/>
        </w:rPr>
        <w:t xml:space="preserve">Umowy dokonujących Odbioru rozumie się przez to </w:t>
      </w:r>
      <w:bookmarkEnd w:id="29"/>
      <w:r w:rsidRPr="000B1153">
        <w:rPr>
          <w:sz w:val="22"/>
          <w:szCs w:val="22"/>
        </w:rPr>
        <w:t>Kierowników Projektu, o</w:t>
      </w:r>
      <w:r w:rsidR="00D9543F">
        <w:rPr>
          <w:sz w:val="22"/>
          <w:szCs w:val="22"/>
        </w:rPr>
        <w:t xml:space="preserve"> </w:t>
      </w:r>
      <w:r w:rsidRPr="000B1153">
        <w:rPr>
          <w:sz w:val="22"/>
          <w:szCs w:val="22"/>
        </w:rPr>
        <w:t>których mowa w § 15 Umowy.</w:t>
      </w:r>
    </w:p>
    <w:p w14:paraId="5D50F21D" w14:textId="44D43957"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30" w:name="_Toc455493952"/>
      <w:r w:rsidRPr="000B1153">
        <w:rPr>
          <w:sz w:val="22"/>
          <w:szCs w:val="22"/>
        </w:rPr>
        <w:lastRenderedPageBreak/>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w:t>
      </w:r>
      <w:r w:rsidR="00D9543F">
        <w:rPr>
          <w:sz w:val="22"/>
          <w:szCs w:val="22"/>
        </w:rPr>
        <w:t> </w:t>
      </w:r>
      <w:r w:rsidRPr="000B1153">
        <w:rPr>
          <w:sz w:val="22"/>
          <w:szCs w:val="22"/>
        </w:rPr>
        <w:t>dokonaniu Umowy.</w:t>
      </w:r>
      <w:bookmarkEnd w:id="30"/>
    </w:p>
    <w:p w14:paraId="05652299" w14:textId="477338D9"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bookmarkStart w:id="31" w:name="_Toc455493954"/>
      <w:r w:rsidRPr="000B1153">
        <w:rPr>
          <w:sz w:val="22"/>
          <w:szCs w:val="22"/>
        </w:rPr>
        <w:t xml:space="preserve">Wykonawca dokona zgłoszenia gotowości </w:t>
      </w:r>
      <w:r w:rsidR="00BE4161" w:rsidRPr="000B1153">
        <w:rPr>
          <w:sz w:val="22"/>
          <w:szCs w:val="22"/>
        </w:rPr>
        <w:t>określonej części przedmiotu Umowy</w:t>
      </w:r>
      <w:r w:rsidRPr="000B1153">
        <w:rPr>
          <w:sz w:val="22"/>
          <w:szCs w:val="22"/>
        </w:rPr>
        <w:t xml:space="preserve"> do Odbioru w</w:t>
      </w:r>
      <w:r w:rsidR="00D9543F">
        <w:rPr>
          <w:sz w:val="22"/>
          <w:szCs w:val="22"/>
        </w:rPr>
        <w:t> </w:t>
      </w:r>
      <w:r w:rsidRPr="000B1153">
        <w:rPr>
          <w:sz w:val="22"/>
          <w:szCs w:val="22"/>
        </w:rPr>
        <w:t>terminie określonym Umową i jej załącznikami, a jeżeli termin nie jest określony – bezzwłocznie po jego wykonaniu. Wykonawca jest zobowiązany przekazać świadczenia w terminie umożliwiającym Odbiór zgodnie z</w:t>
      </w:r>
      <w:r w:rsidR="00D9543F">
        <w:rPr>
          <w:sz w:val="22"/>
          <w:szCs w:val="22"/>
        </w:rPr>
        <w:t xml:space="preserve"> </w:t>
      </w:r>
      <w:r w:rsidRPr="000B1153">
        <w:rPr>
          <w:sz w:val="22"/>
          <w:szCs w:val="22"/>
        </w:rPr>
        <w:t>Harmonogramem</w:t>
      </w:r>
      <w:bookmarkEnd w:id="31"/>
      <w:r w:rsidRPr="000B1153">
        <w:rPr>
          <w:sz w:val="22"/>
          <w:szCs w:val="22"/>
        </w:rPr>
        <w:t xml:space="preserve"> Ramowym.</w:t>
      </w:r>
    </w:p>
    <w:p w14:paraId="13ECF5D1" w14:textId="77777777"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r w:rsidRPr="000B1153">
        <w:rPr>
          <w:sz w:val="22"/>
          <w:szCs w:val="22"/>
        </w:rPr>
        <w:t>W terminie opisanym w Harmonogramie Ramowym Zamawiający przeprowadzi weryfikację przedmiotu odbioru, a następnie dokona Odbioru lub zgłosi uwagi. W przypadku zgłoszenia uwag Wykonawca bezzwłocznie usunie wszystkie zgłoszone wady lub inne nieprawidłowości i przedstawi świadczenie do ponownego Odbioru. Procedura Odbioru będzie powtarzana do czasu dokonania Odbioru lub odstąpienia od Umowy.</w:t>
      </w:r>
    </w:p>
    <w:p w14:paraId="049F092E" w14:textId="2B501488"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r w:rsidRPr="000B1153">
        <w:rPr>
          <w:sz w:val="22"/>
          <w:szCs w:val="22"/>
        </w:rPr>
        <w:t>Najpóźniej ostatniego dnia przeznaczonego dla Zamawiającego do odbioru danej części przedmiotu Umowy Zamawiający zawiadomi Wykonawcę na piśmie o zaakceptowaniu lub braku akceptacji w</w:t>
      </w:r>
      <w:r w:rsidR="00D9543F">
        <w:rPr>
          <w:sz w:val="22"/>
          <w:szCs w:val="22"/>
        </w:rPr>
        <w:t> </w:t>
      </w:r>
      <w:r w:rsidRPr="000B1153">
        <w:rPr>
          <w:sz w:val="22"/>
          <w:szCs w:val="22"/>
        </w:rPr>
        <w:t>jednym z poniższych sposobów:</w:t>
      </w:r>
    </w:p>
    <w:p w14:paraId="642FCA4E" w14:textId="1C7943AB" w:rsidR="006F1E58" w:rsidRPr="000B1153" w:rsidRDefault="006F1E58" w:rsidP="005E0442">
      <w:pPr>
        <w:numPr>
          <w:ilvl w:val="2"/>
          <w:numId w:val="44"/>
        </w:numPr>
        <w:suppressAutoHyphens/>
        <w:autoSpaceDN w:val="0"/>
        <w:spacing w:before="120" w:after="0" w:line="276" w:lineRule="auto"/>
        <w:ind w:left="641" w:hanging="357"/>
        <w:textAlignment w:val="baseline"/>
        <w:rPr>
          <w:sz w:val="22"/>
          <w:szCs w:val="22"/>
        </w:rPr>
      </w:pPr>
      <w:r w:rsidRPr="000B1153">
        <w:rPr>
          <w:b/>
          <w:sz w:val="22"/>
          <w:szCs w:val="22"/>
        </w:rPr>
        <w:t xml:space="preserve">akceptacja </w:t>
      </w:r>
      <w:r w:rsidRPr="000B1153">
        <w:rPr>
          <w:sz w:val="22"/>
          <w:szCs w:val="22"/>
        </w:rPr>
        <w:t>- Zamawiający dostarcz</w:t>
      </w:r>
      <w:r w:rsidR="008643B5">
        <w:rPr>
          <w:sz w:val="22"/>
          <w:szCs w:val="22"/>
        </w:rPr>
        <w:t>y</w:t>
      </w:r>
      <w:r w:rsidRPr="000B1153">
        <w:rPr>
          <w:sz w:val="22"/>
          <w:szCs w:val="22"/>
        </w:rPr>
        <w:t xml:space="preserve"> Wykonawcy podpisany Protokół Odbioru</w:t>
      </w:r>
      <w:r w:rsidR="00E10ACC" w:rsidRPr="000B1153">
        <w:rPr>
          <w:sz w:val="22"/>
          <w:szCs w:val="22"/>
        </w:rPr>
        <w:t>;</w:t>
      </w:r>
    </w:p>
    <w:p w14:paraId="1870ECB4" w14:textId="0BFC687C" w:rsidR="006F1E58" w:rsidRPr="000B1153" w:rsidRDefault="006F1E58" w:rsidP="005E0442">
      <w:pPr>
        <w:numPr>
          <w:ilvl w:val="2"/>
          <w:numId w:val="44"/>
        </w:numPr>
        <w:suppressAutoHyphens/>
        <w:autoSpaceDN w:val="0"/>
        <w:spacing w:before="120" w:after="0" w:line="276" w:lineRule="auto"/>
        <w:ind w:left="641" w:hanging="357"/>
        <w:textAlignment w:val="baseline"/>
        <w:rPr>
          <w:sz w:val="22"/>
          <w:szCs w:val="22"/>
        </w:rPr>
      </w:pPr>
      <w:r w:rsidRPr="000B1153">
        <w:rPr>
          <w:b/>
          <w:sz w:val="22"/>
          <w:szCs w:val="22"/>
        </w:rPr>
        <w:t>akceptacja warunkowa</w:t>
      </w:r>
      <w:r w:rsidRPr="000B1153">
        <w:rPr>
          <w:sz w:val="22"/>
          <w:szCs w:val="22"/>
        </w:rPr>
        <w:t xml:space="preserve"> – Zamawiający dostarcz</w:t>
      </w:r>
      <w:r w:rsidR="008643B5">
        <w:rPr>
          <w:sz w:val="22"/>
          <w:szCs w:val="22"/>
        </w:rPr>
        <w:t>y</w:t>
      </w:r>
      <w:r w:rsidRPr="000B1153">
        <w:rPr>
          <w:sz w:val="22"/>
          <w:szCs w:val="22"/>
        </w:rPr>
        <w:t xml:space="preserve"> Wykonawcy podpisany Protokół Odbioru z adnotacją „akceptacja warunkowa”. W takim przypadku Protokół odbioru zawierać będzie listę dopuszczalnych warunkowo błędów lub nieprawidłowości wykrytych przez Zamawiającego, które zostaną przez Wykonawcę naprawione w terminie wskazanym przez Zamawiającego</w:t>
      </w:r>
      <w:r w:rsidR="00E10ACC" w:rsidRPr="000B1153">
        <w:rPr>
          <w:sz w:val="22"/>
          <w:szCs w:val="22"/>
        </w:rPr>
        <w:t>;</w:t>
      </w:r>
    </w:p>
    <w:p w14:paraId="3F356B1D" w14:textId="77777777" w:rsidR="006F1E58" w:rsidRPr="000B1153" w:rsidRDefault="006F1E58" w:rsidP="005E0442">
      <w:pPr>
        <w:numPr>
          <w:ilvl w:val="2"/>
          <w:numId w:val="44"/>
        </w:numPr>
        <w:suppressAutoHyphens/>
        <w:autoSpaceDN w:val="0"/>
        <w:spacing w:before="120" w:after="0" w:line="276" w:lineRule="auto"/>
        <w:ind w:left="641" w:hanging="357"/>
        <w:textAlignment w:val="baseline"/>
        <w:rPr>
          <w:sz w:val="22"/>
          <w:szCs w:val="22"/>
        </w:rPr>
      </w:pPr>
      <w:r w:rsidRPr="000B1153">
        <w:rPr>
          <w:b/>
          <w:sz w:val="22"/>
          <w:szCs w:val="22"/>
        </w:rPr>
        <w:t>brak akceptacji</w:t>
      </w:r>
      <w:r w:rsidRPr="000B1153">
        <w:rPr>
          <w:sz w:val="22"/>
          <w:szCs w:val="22"/>
        </w:rPr>
        <w:t xml:space="preserve"> – Zamawiający dostarczy Wykonawcy Protokół bez akceptacji z wykazaniem listy wszystkich stwierdzonych nieprawidłowości i błędów wykrytych przez Zamawiającego.</w:t>
      </w:r>
    </w:p>
    <w:p w14:paraId="7F5B1A70" w14:textId="28B49A1D" w:rsidR="006F1E58" w:rsidRPr="000B1153" w:rsidRDefault="006F1E58" w:rsidP="005E0442">
      <w:pPr>
        <w:numPr>
          <w:ilvl w:val="1"/>
          <w:numId w:val="44"/>
        </w:numPr>
        <w:suppressAutoHyphens/>
        <w:autoSpaceDN w:val="0"/>
        <w:spacing w:before="120" w:after="0" w:line="276" w:lineRule="auto"/>
        <w:ind w:left="357" w:hanging="357"/>
        <w:textAlignment w:val="baseline"/>
        <w:rPr>
          <w:sz w:val="22"/>
          <w:szCs w:val="22"/>
        </w:rPr>
      </w:pPr>
      <w:r w:rsidRPr="000B1153">
        <w:rPr>
          <w:sz w:val="22"/>
          <w:szCs w:val="22"/>
        </w:rPr>
        <w:t xml:space="preserve">W przypadku, gdy Wykonawca z przyczyn leżących wyłącznie po jego stronie, nie będzie mógł naprawić wskazanych przez Zamawiającego wad, błędów lub nieprawidłowości w wyznaczonym przez Zamawiającego terminie, Zamawiający będzie uprawniony po upływie wyznaczonego terminu do zlecenia naprawienia wyżej wymienionych nieprawidłowości osobie trzeciej na koszt </w:t>
      </w:r>
      <w:r w:rsidR="00343701">
        <w:rPr>
          <w:sz w:val="22"/>
          <w:szCs w:val="22"/>
        </w:rPr>
        <w:br/>
      </w:r>
      <w:r w:rsidRPr="000B1153">
        <w:rPr>
          <w:sz w:val="22"/>
          <w:szCs w:val="22"/>
        </w:rPr>
        <w:t>i ryzyko Wykonawcy, jednak koszty wykonania zastępczego, którymi zostanie obciążony Wykonawca nie będą wyższe niż 150 % wartości brutto wynagrodzenia Wykonawcy z tytułu realizacji usunięcia nieprawidłowości w danym zakresie. Powyższe uprawnienie Zamawiającego nie narusza innych praw przysługujących Zamawiającemu na podstawie innych postanowień Umowy oraz ogólnych przepisów prawa.</w:t>
      </w:r>
    </w:p>
    <w:p w14:paraId="1B1D82C1" w14:textId="77777777" w:rsidR="006F1E58" w:rsidRPr="000B1153" w:rsidRDefault="006F1E58" w:rsidP="00CE6264">
      <w:pPr>
        <w:suppressAutoHyphens/>
        <w:autoSpaceDN w:val="0"/>
        <w:spacing w:before="120" w:after="0" w:line="276" w:lineRule="auto"/>
        <w:textAlignment w:val="baseline"/>
        <w:rPr>
          <w:sz w:val="22"/>
          <w:szCs w:val="22"/>
        </w:rPr>
      </w:pPr>
    </w:p>
    <w:p w14:paraId="562DF217" w14:textId="77777777" w:rsidR="006F1E58" w:rsidRPr="000B1153" w:rsidRDefault="006F1E58" w:rsidP="00CE6264">
      <w:pPr>
        <w:spacing w:before="120" w:after="0" w:line="276" w:lineRule="auto"/>
        <w:ind w:firstLine="1"/>
        <w:jc w:val="center"/>
        <w:rPr>
          <w:b/>
          <w:sz w:val="22"/>
          <w:szCs w:val="22"/>
        </w:rPr>
      </w:pPr>
      <w:r w:rsidRPr="000B1153">
        <w:rPr>
          <w:b/>
          <w:sz w:val="22"/>
          <w:szCs w:val="22"/>
        </w:rPr>
        <w:t>§ 7</w:t>
      </w:r>
    </w:p>
    <w:p w14:paraId="3BAD3D3D" w14:textId="5559CB83" w:rsidR="006F1E58" w:rsidRPr="000B1153" w:rsidRDefault="006F1E58" w:rsidP="00CE6264">
      <w:pPr>
        <w:spacing w:before="120" w:after="0" w:line="276" w:lineRule="auto"/>
        <w:ind w:firstLine="1"/>
        <w:jc w:val="center"/>
        <w:rPr>
          <w:b/>
          <w:sz w:val="22"/>
          <w:szCs w:val="22"/>
        </w:rPr>
      </w:pPr>
      <w:r w:rsidRPr="000B1153">
        <w:rPr>
          <w:b/>
          <w:sz w:val="22"/>
          <w:szCs w:val="22"/>
        </w:rPr>
        <w:t>Zarządzanie projektem</w:t>
      </w:r>
    </w:p>
    <w:p w14:paraId="001321AF" w14:textId="77777777" w:rsidR="006F1E58" w:rsidRPr="000B1153" w:rsidRDefault="006F1E58" w:rsidP="00CE6264">
      <w:pPr>
        <w:numPr>
          <w:ilvl w:val="3"/>
          <w:numId w:val="24"/>
        </w:numPr>
        <w:spacing w:before="120" w:after="0" w:line="276" w:lineRule="auto"/>
        <w:ind w:left="357" w:hanging="357"/>
        <w:rPr>
          <w:rFonts w:eastAsia="Calibri"/>
          <w:sz w:val="22"/>
          <w:szCs w:val="22"/>
          <w:lang w:eastAsia="en-US"/>
        </w:rPr>
      </w:pPr>
      <w:r w:rsidRPr="000B1153">
        <w:rPr>
          <w:rFonts w:eastAsia="Calibri"/>
          <w:sz w:val="22"/>
          <w:szCs w:val="22"/>
          <w:lang w:eastAsia="en-US"/>
        </w:rPr>
        <w:t xml:space="preserve">Zamawiający wymaga od Wykonawcy, aby: </w:t>
      </w:r>
    </w:p>
    <w:p w14:paraId="78FFE5DA" w14:textId="14E55E5F"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organizacja przedsięwzięcia związanego z przedmiotem zamówienia</w:t>
      </w:r>
      <w:r w:rsidR="00E10ACC" w:rsidRPr="000B1153">
        <w:rPr>
          <w:sz w:val="22"/>
          <w:szCs w:val="22"/>
        </w:rPr>
        <w:t>;</w:t>
      </w:r>
    </w:p>
    <w:p w14:paraId="0C21CDA4" w14:textId="3E622FD7"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procesy kierujące przedsięwzięciem</w:t>
      </w:r>
      <w:r w:rsidR="00E10ACC" w:rsidRPr="000B1153">
        <w:rPr>
          <w:sz w:val="22"/>
          <w:szCs w:val="22"/>
        </w:rPr>
        <w:t>;</w:t>
      </w:r>
    </w:p>
    <w:p w14:paraId="07DACDFF" w14:textId="57D20FF7"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struktura i zawartość planów projektu</w:t>
      </w:r>
      <w:r w:rsidR="00E10ACC" w:rsidRPr="000B1153">
        <w:rPr>
          <w:sz w:val="22"/>
          <w:szCs w:val="22"/>
        </w:rPr>
        <w:t>;</w:t>
      </w:r>
    </w:p>
    <w:p w14:paraId="701D52B3" w14:textId="30BB4DCC"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techniki zarządzania projektem</w:t>
      </w:r>
      <w:r w:rsidR="00E10ACC" w:rsidRPr="000B1153">
        <w:rPr>
          <w:sz w:val="22"/>
          <w:szCs w:val="22"/>
        </w:rPr>
        <w:t>;</w:t>
      </w:r>
    </w:p>
    <w:p w14:paraId="2FFA9D88" w14:textId="1CA46780"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lastRenderedPageBreak/>
        <w:t>zestaw elementów sterujących zarządzaniem i jakością, w tym cała tworzona dokumentacja</w:t>
      </w:r>
      <w:r w:rsidR="00E10ACC" w:rsidRPr="000B1153">
        <w:rPr>
          <w:sz w:val="22"/>
          <w:szCs w:val="22"/>
        </w:rPr>
        <w:t>;</w:t>
      </w:r>
    </w:p>
    <w:p w14:paraId="36D016A2" w14:textId="71E4A1AD" w:rsidR="006F1E58" w:rsidRPr="000B1153" w:rsidRDefault="006F1E58" w:rsidP="005E0442">
      <w:pPr>
        <w:numPr>
          <w:ilvl w:val="0"/>
          <w:numId w:val="45"/>
        </w:numPr>
        <w:snapToGrid w:val="0"/>
        <w:spacing w:before="120" w:after="0" w:line="276" w:lineRule="auto"/>
        <w:ind w:left="717"/>
        <w:rPr>
          <w:sz w:val="22"/>
          <w:szCs w:val="22"/>
        </w:rPr>
      </w:pPr>
      <w:r w:rsidRPr="000B1153">
        <w:rPr>
          <w:sz w:val="22"/>
          <w:szCs w:val="22"/>
        </w:rPr>
        <w:t>procesy wdrożenia (obejmujące plan ciągłości działania ze szczególnym uwzględnieniem tworzenia backupu i planu odtworzeniowego PZŁ</w:t>
      </w:r>
      <w:r w:rsidR="00E10ACC" w:rsidRPr="000B1153">
        <w:rPr>
          <w:sz w:val="22"/>
          <w:szCs w:val="22"/>
        </w:rPr>
        <w:t xml:space="preserve"> SWD PRM</w:t>
      </w:r>
      <w:r w:rsidRPr="000B1153">
        <w:rPr>
          <w:sz w:val="22"/>
          <w:szCs w:val="22"/>
        </w:rPr>
        <w:t>),</w:t>
      </w:r>
      <w:r w:rsidR="00E10ACC" w:rsidRPr="000B1153">
        <w:rPr>
          <w:sz w:val="22"/>
          <w:szCs w:val="22"/>
        </w:rPr>
        <w:t xml:space="preserve"> </w:t>
      </w:r>
      <w:r w:rsidRPr="000B1153">
        <w:rPr>
          <w:sz w:val="22"/>
          <w:szCs w:val="22"/>
        </w:rPr>
        <w:t>zostały oparte o ogólnie znaną metodykę projektową lub własną uwzględniającą konkretne techniki, narzędzia i notacje, a</w:t>
      </w:r>
      <w:r w:rsidR="00D9543F">
        <w:rPr>
          <w:sz w:val="22"/>
          <w:szCs w:val="22"/>
        </w:rPr>
        <w:t> </w:t>
      </w:r>
      <w:r w:rsidRPr="000B1153">
        <w:rPr>
          <w:sz w:val="22"/>
          <w:szCs w:val="22"/>
        </w:rPr>
        <w:t>także zapewniającą osiągnięcie zamierzonych celów jakościowych przy jednoczesnej minimalizacji możliwości niepowodzenia przedsięwzięcia.</w:t>
      </w:r>
    </w:p>
    <w:p w14:paraId="68011074" w14:textId="77777777" w:rsidR="006F1E58" w:rsidRPr="000B1153" w:rsidRDefault="006F1E58" w:rsidP="00CE6264">
      <w:pPr>
        <w:numPr>
          <w:ilvl w:val="3"/>
          <w:numId w:val="24"/>
        </w:numPr>
        <w:spacing w:before="120" w:after="0" w:line="276" w:lineRule="auto"/>
        <w:ind w:left="357" w:hanging="357"/>
        <w:rPr>
          <w:rFonts w:eastAsia="Calibri"/>
          <w:sz w:val="22"/>
          <w:szCs w:val="22"/>
          <w:lang w:eastAsia="en-US"/>
        </w:rPr>
      </w:pPr>
      <w:r w:rsidRPr="000B1153">
        <w:rPr>
          <w:rFonts w:eastAsia="Calibri"/>
          <w:sz w:val="22"/>
          <w:szCs w:val="22"/>
          <w:lang w:eastAsia="en-US"/>
        </w:rPr>
        <w:t>W przypadku wykorzystywania przez Wykonawcę własnej metodyki zarządzania przedsięwzięciem, wymaga się, aby uwzględniała ona co najmniej następujące elementy:</w:t>
      </w:r>
    </w:p>
    <w:p w14:paraId="0BE1168C" w14:textId="146755FE" w:rsidR="006F1E58" w:rsidRPr="000B1153" w:rsidRDefault="006F1E58" w:rsidP="005E0442">
      <w:pPr>
        <w:numPr>
          <w:ilvl w:val="0"/>
          <w:numId w:val="46"/>
        </w:numPr>
        <w:snapToGrid w:val="0"/>
        <w:spacing w:before="120" w:after="0" w:line="276" w:lineRule="auto"/>
        <w:rPr>
          <w:sz w:val="22"/>
          <w:szCs w:val="22"/>
        </w:rPr>
      </w:pPr>
      <w:r w:rsidRPr="000B1153">
        <w:rPr>
          <w:sz w:val="22"/>
          <w:szCs w:val="22"/>
        </w:rPr>
        <w:t>sposób zarządzania projektem, w tym proces kontroli postępu prac w zakresie kosztów, pracochłonności i zgodności z harmonogramem, a także częstotliwości punktów kontrolnych, raportowanie o postępach w realizacji projektu oraz sposób zarządzania problemami w</w:t>
      </w:r>
      <w:r w:rsidR="00D9543F">
        <w:rPr>
          <w:sz w:val="22"/>
          <w:szCs w:val="22"/>
        </w:rPr>
        <w:t> </w:t>
      </w:r>
      <w:r w:rsidRPr="000B1153">
        <w:rPr>
          <w:sz w:val="22"/>
          <w:szCs w:val="22"/>
        </w:rPr>
        <w:t>realizacji projektu</w:t>
      </w:r>
      <w:r w:rsidR="00E10ACC" w:rsidRPr="000B1153">
        <w:rPr>
          <w:sz w:val="22"/>
          <w:szCs w:val="22"/>
        </w:rPr>
        <w:t>;</w:t>
      </w:r>
    </w:p>
    <w:p w14:paraId="552ABB9F" w14:textId="5CACB33D" w:rsidR="006F1E58" w:rsidRPr="000B1153" w:rsidRDefault="006F1E58" w:rsidP="005E0442">
      <w:pPr>
        <w:numPr>
          <w:ilvl w:val="0"/>
          <w:numId w:val="46"/>
        </w:numPr>
        <w:snapToGrid w:val="0"/>
        <w:spacing w:before="120" w:after="0" w:line="276" w:lineRule="auto"/>
        <w:rPr>
          <w:sz w:val="22"/>
          <w:szCs w:val="22"/>
        </w:rPr>
      </w:pPr>
      <w:r w:rsidRPr="000B1153">
        <w:rPr>
          <w:sz w:val="22"/>
          <w:szCs w:val="22"/>
        </w:rPr>
        <w:t>proces przygotowania planu realizacji przedsięwzięcia, w tym planu zapewnienia jakości przedsięwzięcia</w:t>
      </w:r>
      <w:r w:rsidR="00E10ACC" w:rsidRPr="000B1153">
        <w:rPr>
          <w:sz w:val="22"/>
          <w:szCs w:val="22"/>
        </w:rPr>
        <w:t>;</w:t>
      </w:r>
    </w:p>
    <w:p w14:paraId="636C9688" w14:textId="686518A1" w:rsidR="006F1E58" w:rsidRPr="000B1153" w:rsidRDefault="006F1E58" w:rsidP="005E0442">
      <w:pPr>
        <w:numPr>
          <w:ilvl w:val="0"/>
          <w:numId w:val="46"/>
        </w:numPr>
        <w:snapToGrid w:val="0"/>
        <w:spacing w:before="120" w:after="0" w:line="276" w:lineRule="auto"/>
        <w:rPr>
          <w:sz w:val="22"/>
          <w:szCs w:val="22"/>
        </w:rPr>
      </w:pPr>
      <w:r w:rsidRPr="000B1153">
        <w:rPr>
          <w:sz w:val="22"/>
          <w:szCs w:val="22"/>
        </w:rPr>
        <w:t>analizę ryzyka przed rozpoczęciem projektu i zarządzanie ryzykiem w trakcie jego realizacji</w:t>
      </w:r>
      <w:r w:rsidR="00E10ACC" w:rsidRPr="000B1153">
        <w:rPr>
          <w:sz w:val="22"/>
          <w:szCs w:val="22"/>
        </w:rPr>
        <w:t>;</w:t>
      </w:r>
    </w:p>
    <w:p w14:paraId="57D7BC17" w14:textId="2B0AF9C7" w:rsidR="006F1E58" w:rsidRPr="000B1153" w:rsidRDefault="006F1E58" w:rsidP="005E0442">
      <w:pPr>
        <w:numPr>
          <w:ilvl w:val="0"/>
          <w:numId w:val="46"/>
        </w:numPr>
        <w:snapToGrid w:val="0"/>
        <w:spacing w:before="120" w:after="0" w:line="276" w:lineRule="auto"/>
        <w:rPr>
          <w:sz w:val="22"/>
          <w:szCs w:val="22"/>
        </w:rPr>
      </w:pPr>
      <w:r w:rsidRPr="000B1153">
        <w:rPr>
          <w:sz w:val="22"/>
          <w:szCs w:val="22"/>
        </w:rPr>
        <w:t>sposób zarządzania konfiguracją, w tym identyfikacja elementów konfiguracji, kontrola wersji, informowanie o zmianach, sposób zarządzania zmianami, w tym rodzaje modyfikacji (poprawki, aktualizacje, rozbudowa, udoskonalenia) oraz procedury kontroli zmian.</w:t>
      </w:r>
    </w:p>
    <w:p w14:paraId="180ED011" w14:textId="77777777" w:rsidR="00E10ACC" w:rsidRPr="000B1153" w:rsidRDefault="00E10ACC" w:rsidP="00CE6264">
      <w:pPr>
        <w:snapToGrid w:val="0"/>
        <w:spacing w:before="120" w:after="0" w:line="276" w:lineRule="auto"/>
        <w:ind w:left="717"/>
        <w:rPr>
          <w:sz w:val="22"/>
          <w:szCs w:val="22"/>
        </w:rPr>
      </w:pPr>
    </w:p>
    <w:p w14:paraId="0A57B2A6" w14:textId="08E82936" w:rsidR="006F1E58" w:rsidRPr="000B1153" w:rsidRDefault="006F1E58" w:rsidP="00CE6264">
      <w:pPr>
        <w:spacing w:before="120" w:after="0" w:line="276" w:lineRule="auto"/>
        <w:ind w:firstLine="1"/>
        <w:jc w:val="center"/>
        <w:rPr>
          <w:b/>
          <w:sz w:val="22"/>
          <w:szCs w:val="22"/>
        </w:rPr>
      </w:pPr>
      <w:bookmarkStart w:id="32" w:name="_Hlk11230542"/>
      <w:r w:rsidRPr="000B1153">
        <w:rPr>
          <w:b/>
          <w:sz w:val="22"/>
          <w:szCs w:val="22"/>
        </w:rPr>
        <w:t>§ 8</w:t>
      </w:r>
    </w:p>
    <w:bookmarkEnd w:id="32"/>
    <w:p w14:paraId="616D3A2F" w14:textId="4B01D118" w:rsidR="006F1E58" w:rsidRPr="000B1153" w:rsidRDefault="006F1E58" w:rsidP="00CE6264">
      <w:pPr>
        <w:spacing w:before="120" w:after="0" w:line="276" w:lineRule="auto"/>
        <w:jc w:val="center"/>
        <w:rPr>
          <w:b/>
          <w:sz w:val="22"/>
          <w:szCs w:val="22"/>
        </w:rPr>
      </w:pPr>
      <w:r w:rsidRPr="000B1153">
        <w:rPr>
          <w:b/>
          <w:sz w:val="22"/>
          <w:szCs w:val="22"/>
        </w:rPr>
        <w:t>Oświadczenia Wykonawcy</w:t>
      </w:r>
    </w:p>
    <w:p w14:paraId="365DF989" w14:textId="759BE89F" w:rsidR="006F1E58"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Wykonawca jest zobowiązany realizować Umowę z dochowaniem należytej staranności, przy uwzględnieniu zawodowego charakteru tej działalności, z wykorzystaniem całej posiadanej wiedzy i</w:t>
      </w:r>
      <w:r w:rsidR="008614D6">
        <w:rPr>
          <w:sz w:val="22"/>
          <w:szCs w:val="22"/>
        </w:rPr>
        <w:t> </w:t>
      </w:r>
      <w:r w:rsidRPr="000B1153">
        <w:rPr>
          <w:sz w:val="22"/>
          <w:szCs w:val="22"/>
        </w:rPr>
        <w:t>doświadczenia.</w:t>
      </w:r>
    </w:p>
    <w:p w14:paraId="4E3ADC27" w14:textId="3FCB2749" w:rsidR="006F1E58"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Wykonawca zobowiązuje się do przekazywania na żądanie Zamawiającego informacji związanych z</w:t>
      </w:r>
      <w:r w:rsidR="008614D6">
        <w:rPr>
          <w:sz w:val="22"/>
          <w:szCs w:val="22"/>
        </w:rPr>
        <w:t> </w:t>
      </w:r>
      <w:r w:rsidRPr="000B1153">
        <w:rPr>
          <w:sz w:val="22"/>
          <w:szCs w:val="22"/>
        </w:rPr>
        <w:t>Umową, w szczególności informacji dotyczących postępów prac, przyczyn opóźnień lub przyczyn nienależytego wykonywania Umowy. Informacje będą przekazywane w</w:t>
      </w:r>
      <w:r w:rsidR="00D9543F">
        <w:rPr>
          <w:sz w:val="22"/>
          <w:szCs w:val="22"/>
        </w:rPr>
        <w:t xml:space="preserve"> </w:t>
      </w:r>
      <w:r w:rsidRPr="000B1153">
        <w:rPr>
          <w:sz w:val="22"/>
          <w:szCs w:val="22"/>
        </w:rPr>
        <w:t>formie pisemnej Kierownikowi Projektu Zamawiającego.</w:t>
      </w:r>
    </w:p>
    <w:p w14:paraId="431CA6C6" w14:textId="5F8178CC" w:rsidR="006F1E58"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 xml:space="preserve">Zamawiający będzie polegać na wiedzy i profesjonalizmie Wykonawcy, w szczególności w odniesieniu do oceny przydatności </w:t>
      </w:r>
      <w:r w:rsidR="00D74EC7">
        <w:rPr>
          <w:sz w:val="22"/>
          <w:szCs w:val="22"/>
        </w:rPr>
        <w:t>i</w:t>
      </w:r>
      <w:r w:rsidRPr="000B1153">
        <w:rPr>
          <w:sz w:val="22"/>
          <w:szCs w:val="22"/>
        </w:rPr>
        <w:t>nfrastruktury Zamawiającego oraz w zakresie adekwatności zaoferowanej przez Wykonawcę specyfikacji Infrastruktury Technicznej do realizacji Umowy, w świetle powyższego:</w:t>
      </w:r>
    </w:p>
    <w:p w14:paraId="661B179B" w14:textId="070F87D5" w:rsidR="00121534" w:rsidRPr="000B1153" w:rsidRDefault="00121534" w:rsidP="005E0442">
      <w:pPr>
        <w:pStyle w:val="Akapitzlist"/>
        <w:widowControl w:val="0"/>
        <w:numPr>
          <w:ilvl w:val="0"/>
          <w:numId w:val="64"/>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 xml:space="preserve">Wykonawca oświadcza, że zapoznał się z </w:t>
      </w:r>
      <w:r w:rsidR="00075F83">
        <w:rPr>
          <w:rFonts w:ascii="Times New Roman" w:hAnsi="Times New Roman"/>
        </w:rPr>
        <w:t>i</w:t>
      </w:r>
      <w:r w:rsidRPr="000B1153">
        <w:rPr>
          <w:rFonts w:ascii="Times New Roman" w:hAnsi="Times New Roman"/>
        </w:rPr>
        <w:t xml:space="preserve">nfrastrukturą Zamawiającego i </w:t>
      </w:r>
      <w:r w:rsidR="00075F83">
        <w:rPr>
          <w:rFonts w:ascii="Times New Roman" w:hAnsi="Times New Roman"/>
        </w:rPr>
        <w:t>i</w:t>
      </w:r>
      <w:r w:rsidRPr="000B1153">
        <w:rPr>
          <w:rFonts w:ascii="Times New Roman" w:hAnsi="Times New Roman"/>
        </w:rPr>
        <w:t>nfrastruktura ta jest odpowiednia do zapewnienia poprawnego działania PZŁ SWD PRM zgodnie z Umową;</w:t>
      </w:r>
    </w:p>
    <w:p w14:paraId="3F080C3C" w14:textId="79B8FB41" w:rsidR="00121534" w:rsidRPr="000B1153" w:rsidRDefault="00121534" w:rsidP="005E0442">
      <w:pPr>
        <w:pStyle w:val="Akapitzlist"/>
        <w:widowControl w:val="0"/>
        <w:numPr>
          <w:ilvl w:val="0"/>
          <w:numId w:val="64"/>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Wykonawca oświadcza, że oferowana Infrastruktura Techniczna jest zgodna z wymaganiami Zamawiającego i – w świetle informacji udostępnionych przez Zamawiającego w toku postępowania poprzedzającego zawarcie Umowy oraz zgodnie z najlepszą wiedzą techniczną Wykonawcy – wraz z Infrastrukturą Zamawiającego umożliwia prawidłowe wdrożenie i</w:t>
      </w:r>
      <w:r w:rsidR="00D9543F">
        <w:rPr>
          <w:rFonts w:ascii="Times New Roman" w:hAnsi="Times New Roman"/>
        </w:rPr>
        <w:t> </w:t>
      </w:r>
      <w:r w:rsidRPr="000B1153">
        <w:rPr>
          <w:rFonts w:ascii="Times New Roman" w:hAnsi="Times New Roman"/>
        </w:rPr>
        <w:t>korzystanie z PZŁ SWD PRM zgodnie z jego przeznaczeniem.</w:t>
      </w:r>
    </w:p>
    <w:p w14:paraId="7CE04906" w14:textId="08705877" w:rsidR="00121534" w:rsidRPr="000B1153" w:rsidRDefault="00121534"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 xml:space="preserve">O </w:t>
      </w:r>
      <w:r w:rsidR="006F1E58" w:rsidRPr="000B1153">
        <w:rPr>
          <w:sz w:val="22"/>
          <w:szCs w:val="22"/>
        </w:rPr>
        <w:t>ile nic innego nie wynika wprost z Umowy, Wykonawca jest zobowiązany zapewnić wszelkie narzędzia, w tym oprogramowanie i inne zasoby potrzebne mu do realizacji Umowy. W</w:t>
      </w:r>
      <w:r w:rsidR="00D9543F">
        <w:rPr>
          <w:sz w:val="22"/>
          <w:szCs w:val="22"/>
        </w:rPr>
        <w:t> </w:t>
      </w:r>
      <w:r w:rsidR="006F1E58" w:rsidRPr="000B1153">
        <w:rPr>
          <w:sz w:val="22"/>
          <w:szCs w:val="22"/>
        </w:rPr>
        <w:t xml:space="preserve">szczególności – o ile Umowa nie stanowi inaczej – wszelkie prace związane z konfiguracją </w:t>
      </w:r>
      <w:r w:rsidR="006F1E58" w:rsidRPr="000B1153">
        <w:rPr>
          <w:sz w:val="22"/>
          <w:szCs w:val="22"/>
        </w:rPr>
        <w:lastRenderedPageBreak/>
        <w:t>i</w:t>
      </w:r>
      <w:r w:rsidR="00D9543F">
        <w:rPr>
          <w:sz w:val="22"/>
          <w:szCs w:val="22"/>
        </w:rPr>
        <w:t> </w:t>
      </w:r>
      <w:r w:rsidR="006F1E58" w:rsidRPr="000B1153">
        <w:rPr>
          <w:sz w:val="22"/>
          <w:szCs w:val="22"/>
        </w:rPr>
        <w:t>testowaniem Oprogramowania będą odbywać się na środowisku Zamawiającego. Powyższe nie wyłącza zobowiązania Zamawiającego do współdziałania opisanego Umową.</w:t>
      </w:r>
    </w:p>
    <w:p w14:paraId="4A56B81B" w14:textId="3A0554CC" w:rsidR="006B56C1"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Wykonawca oświadcza, że podczas realizacji Umowy, a także podczas korzystania z przedmiotu Umowy w zakresie i na zasadach opisanych Umową, Zamawiający nie będzie zobowiązany do dodatkowego nabywania żadnych usług ani uprawnień innych niż wyraźnie zdefiniowane Umową. W szczególności zobowiązanie Wykonawcy oznacza, że nie jest konieczne nabycie przez Zamawiającego żadnych dodatkowych licencji ani uprawnień poza opisanymi Umową, w tym w</w:t>
      </w:r>
      <w:r w:rsidR="00D9543F">
        <w:rPr>
          <w:sz w:val="22"/>
          <w:szCs w:val="22"/>
        </w:rPr>
        <w:t> </w:t>
      </w:r>
      <w:r w:rsidRPr="000B1153">
        <w:rPr>
          <w:sz w:val="22"/>
          <w:szCs w:val="22"/>
        </w:rPr>
        <w:t xml:space="preserve">szczególności związanych z korzystaniem z Infrastruktury Technicznej i objętych Wynagrodzeniem, a korzystanie z przedmiotu Umowy nie spowoduje konieczności nabycia takich licencji lub uprawnień. Wszelkie ryzyka związane z szacowaniem ilości potrzebnych licencji lub innych uprawnień koniecznych do korzystania z Systemu zgodnie z Umową obciążają Wykonawcę. </w:t>
      </w:r>
    </w:p>
    <w:p w14:paraId="0D3A7881" w14:textId="7992EBD3" w:rsidR="006B56C1" w:rsidRPr="000B1153" w:rsidRDefault="006F1E58" w:rsidP="00CE6264">
      <w:pPr>
        <w:widowControl w:val="0"/>
        <w:numPr>
          <w:ilvl w:val="3"/>
          <w:numId w:val="31"/>
        </w:numPr>
        <w:suppressAutoHyphens/>
        <w:autoSpaceDN w:val="0"/>
        <w:spacing w:before="120" w:after="0" w:line="276" w:lineRule="auto"/>
        <w:ind w:left="360"/>
        <w:textAlignment w:val="baseline"/>
        <w:rPr>
          <w:color w:val="0D0D0D"/>
          <w:sz w:val="22"/>
          <w:szCs w:val="22"/>
        </w:rPr>
      </w:pPr>
      <w:r w:rsidRPr="000B1153">
        <w:rPr>
          <w:color w:val="0D0D0D"/>
          <w:sz w:val="22"/>
          <w:szCs w:val="22"/>
        </w:rPr>
        <w:t>Wykonawca oświadcza, że przedmiot Umowy nie będzie dotknięty żadną wadą fizyczną ani prawną, w szczególności nie będzie obciążony prawami i roszczeniami osób trzecich.</w:t>
      </w:r>
    </w:p>
    <w:p w14:paraId="73B9880E" w14:textId="560A3F86" w:rsidR="006B56C1"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Przedmiot Umowy powinien posiadać trwałe oznaczenia zawierające: nazwę i adres producenta, typ, oznakowanie CE, numer fabryczny, rok produkcji.</w:t>
      </w:r>
    </w:p>
    <w:p w14:paraId="316D069F" w14:textId="6233C887" w:rsidR="006B56C1" w:rsidRPr="000B1153" w:rsidRDefault="006F1E58" w:rsidP="00CE6264">
      <w:pPr>
        <w:widowControl w:val="0"/>
        <w:numPr>
          <w:ilvl w:val="3"/>
          <w:numId w:val="31"/>
        </w:numPr>
        <w:suppressAutoHyphens/>
        <w:autoSpaceDN w:val="0"/>
        <w:spacing w:before="120" w:after="0" w:line="276" w:lineRule="auto"/>
        <w:ind w:left="360"/>
        <w:textAlignment w:val="baseline"/>
        <w:rPr>
          <w:sz w:val="22"/>
          <w:szCs w:val="22"/>
        </w:rPr>
      </w:pPr>
      <w:r w:rsidRPr="000B1153">
        <w:rPr>
          <w:sz w:val="22"/>
          <w:szCs w:val="22"/>
        </w:rPr>
        <w:t>Wykonawca ponosi odpowiedzialność za prawidłowość i terminowość wykonania przedmiotu Umowy.</w:t>
      </w:r>
    </w:p>
    <w:p w14:paraId="41CC30CF" w14:textId="77A0BC81" w:rsidR="006B56C1" w:rsidRPr="000B1153" w:rsidRDefault="006F1E58" w:rsidP="00CE6264">
      <w:pPr>
        <w:widowControl w:val="0"/>
        <w:numPr>
          <w:ilvl w:val="3"/>
          <w:numId w:val="31"/>
        </w:numPr>
        <w:suppressAutoHyphens/>
        <w:autoSpaceDN w:val="0"/>
        <w:spacing w:before="120" w:after="0" w:line="276" w:lineRule="auto"/>
        <w:ind w:left="360"/>
        <w:textAlignment w:val="baseline"/>
        <w:rPr>
          <w:rFonts w:eastAsia="Calibri"/>
          <w:sz w:val="22"/>
          <w:szCs w:val="22"/>
          <w:lang w:eastAsia="en-US"/>
        </w:rPr>
      </w:pPr>
      <w:r w:rsidRPr="000B1153">
        <w:rPr>
          <w:rFonts w:eastAsia="Calibri"/>
          <w:color w:val="0D0D0D"/>
          <w:sz w:val="22"/>
          <w:szCs w:val="22"/>
          <w:lang w:eastAsia="en-US"/>
        </w:rPr>
        <w:t xml:space="preserve">W ramach niniejszej Umowy </w:t>
      </w:r>
      <w:r w:rsidRPr="000B1153">
        <w:rPr>
          <w:rFonts w:eastAsia="Calibri"/>
          <w:sz w:val="22"/>
          <w:szCs w:val="22"/>
          <w:lang w:eastAsia="en-US"/>
        </w:rPr>
        <w:t>Wykonawc</w:t>
      </w:r>
      <w:r w:rsidRPr="000B1153">
        <w:rPr>
          <w:rFonts w:eastAsia="Calibri"/>
          <w:color w:val="0D0D0D"/>
          <w:sz w:val="22"/>
          <w:szCs w:val="22"/>
          <w:lang w:eastAsia="en-US"/>
        </w:rPr>
        <w:t>a zobowiązany jest do dostarczenia przedmiotu własnym transportem, na własny koszt i ryzyko do miejsca wskazanego przez Zamawiającego.</w:t>
      </w:r>
    </w:p>
    <w:p w14:paraId="5C112E65" w14:textId="6C6C9C6B" w:rsidR="006F1E58" w:rsidRPr="000B1153" w:rsidRDefault="006F1E58" w:rsidP="00CE6264">
      <w:pPr>
        <w:widowControl w:val="0"/>
        <w:numPr>
          <w:ilvl w:val="3"/>
          <w:numId w:val="31"/>
        </w:numPr>
        <w:suppressAutoHyphens/>
        <w:autoSpaceDN w:val="0"/>
        <w:spacing w:before="120" w:after="0" w:line="276" w:lineRule="auto"/>
        <w:ind w:left="360"/>
        <w:textAlignment w:val="baseline"/>
        <w:rPr>
          <w:rFonts w:eastAsia="Calibri"/>
          <w:sz w:val="22"/>
          <w:szCs w:val="22"/>
          <w:lang w:eastAsia="en-US"/>
        </w:rPr>
      </w:pPr>
      <w:r w:rsidRPr="000B1153">
        <w:rPr>
          <w:rFonts w:eastAsia="Calibri"/>
          <w:sz w:val="22"/>
          <w:szCs w:val="22"/>
          <w:lang w:eastAsia="en-US"/>
        </w:rPr>
        <w:t xml:space="preserve">Zakres udzielonych licencji zapewnia Zamawiającemu prawo powierzenia utrzymania i rozwoju </w:t>
      </w:r>
      <w:r w:rsidR="006B56C1" w:rsidRPr="000B1153">
        <w:rPr>
          <w:rFonts w:eastAsia="Calibri"/>
          <w:sz w:val="22"/>
          <w:szCs w:val="22"/>
          <w:lang w:eastAsia="en-US"/>
        </w:rPr>
        <w:t xml:space="preserve">PZŁ SWD PRM </w:t>
      </w:r>
      <w:r w:rsidRPr="000B1153">
        <w:rPr>
          <w:rFonts w:eastAsia="Calibri"/>
          <w:sz w:val="22"/>
          <w:szCs w:val="22"/>
          <w:lang w:eastAsia="en-US"/>
        </w:rPr>
        <w:t>osobie trzeciej niezależnej od Wykonawcy lub producenta.</w:t>
      </w:r>
    </w:p>
    <w:p w14:paraId="7B702850" w14:textId="77777777" w:rsidR="004D5C4E" w:rsidRPr="000B1153" w:rsidRDefault="004D5C4E" w:rsidP="00FB0B0B">
      <w:pPr>
        <w:spacing w:before="120" w:after="0" w:line="276" w:lineRule="auto"/>
        <w:rPr>
          <w:b/>
          <w:sz w:val="22"/>
          <w:szCs w:val="22"/>
        </w:rPr>
      </w:pPr>
    </w:p>
    <w:p w14:paraId="66CAB5B4" w14:textId="0FE0B509" w:rsidR="006F1E58" w:rsidRPr="000B1153" w:rsidRDefault="006F1E58" w:rsidP="00CE6264">
      <w:pPr>
        <w:spacing w:before="120" w:after="0" w:line="276" w:lineRule="auto"/>
        <w:jc w:val="center"/>
        <w:rPr>
          <w:b/>
          <w:sz w:val="22"/>
          <w:szCs w:val="22"/>
        </w:rPr>
      </w:pPr>
      <w:r w:rsidRPr="000B1153">
        <w:rPr>
          <w:b/>
          <w:sz w:val="22"/>
          <w:szCs w:val="22"/>
        </w:rPr>
        <w:t>§</w:t>
      </w:r>
      <w:ins w:id="33" w:author="Paulina Granat" w:date="2019-07-16T10:51:00Z">
        <w:r w:rsidR="00A7173F">
          <w:rPr>
            <w:b/>
            <w:sz w:val="22"/>
            <w:szCs w:val="22"/>
          </w:rPr>
          <w:t xml:space="preserve"> </w:t>
        </w:r>
      </w:ins>
      <w:r w:rsidRPr="000B1153">
        <w:rPr>
          <w:b/>
          <w:sz w:val="22"/>
          <w:szCs w:val="22"/>
        </w:rPr>
        <w:t>9</w:t>
      </w:r>
    </w:p>
    <w:p w14:paraId="09A9B56D" w14:textId="1F8BAB2B" w:rsidR="006F1E58" w:rsidRPr="000B1153" w:rsidRDefault="006F1E58" w:rsidP="00CE6264">
      <w:pPr>
        <w:spacing w:before="120" w:after="0" w:line="276" w:lineRule="auto"/>
        <w:jc w:val="center"/>
        <w:rPr>
          <w:b/>
          <w:sz w:val="22"/>
          <w:szCs w:val="22"/>
        </w:rPr>
      </w:pPr>
      <w:r w:rsidRPr="000B1153">
        <w:rPr>
          <w:b/>
          <w:sz w:val="22"/>
          <w:szCs w:val="22"/>
        </w:rPr>
        <w:t>Wynagrodzenie</w:t>
      </w:r>
    </w:p>
    <w:p w14:paraId="4EA1D3D0" w14:textId="75686810" w:rsidR="006F1E58" w:rsidRPr="000B1153" w:rsidRDefault="006F1E58" w:rsidP="00CE6264">
      <w:pPr>
        <w:numPr>
          <w:ilvl w:val="0"/>
          <w:numId w:val="3"/>
        </w:numPr>
        <w:spacing w:before="120" w:after="0" w:line="276" w:lineRule="auto"/>
        <w:ind w:left="357" w:hanging="357"/>
        <w:rPr>
          <w:sz w:val="22"/>
          <w:szCs w:val="22"/>
        </w:rPr>
      </w:pPr>
      <w:r w:rsidRPr="000B1153">
        <w:rPr>
          <w:sz w:val="22"/>
          <w:szCs w:val="22"/>
        </w:rPr>
        <w:t>Za wykonanie przedmiotu Umowy Wykonawcy przysługuje całkowite wynagrodzenie w</w:t>
      </w:r>
      <w:r w:rsidR="00D9543F">
        <w:rPr>
          <w:sz w:val="22"/>
          <w:szCs w:val="22"/>
        </w:rPr>
        <w:t> </w:t>
      </w:r>
      <w:r w:rsidRPr="000B1153">
        <w:rPr>
          <w:sz w:val="22"/>
          <w:szCs w:val="22"/>
        </w:rPr>
        <w:t xml:space="preserve">kwocie……… złotych netto </w:t>
      </w:r>
      <w:r w:rsidRPr="000B1153">
        <w:rPr>
          <w:bCs/>
          <w:sz w:val="22"/>
          <w:szCs w:val="22"/>
        </w:rPr>
        <w:t>(</w:t>
      </w:r>
      <w:r w:rsidRPr="000B1153">
        <w:rPr>
          <w:sz w:val="22"/>
          <w:szCs w:val="22"/>
        </w:rPr>
        <w:t>słownie: ………..) plus VAT…., co daje łącznie kwotę……..</w:t>
      </w:r>
      <w:r w:rsidR="00BC51FA">
        <w:rPr>
          <w:sz w:val="22"/>
          <w:szCs w:val="22"/>
        </w:rPr>
        <w:t xml:space="preserve"> </w:t>
      </w:r>
      <w:r w:rsidRPr="000B1153">
        <w:rPr>
          <w:sz w:val="22"/>
          <w:szCs w:val="22"/>
        </w:rPr>
        <w:t>złotych brutto (słownie….).</w:t>
      </w:r>
    </w:p>
    <w:p w14:paraId="3147BBC3" w14:textId="77777777" w:rsidR="006F1E58" w:rsidRPr="000B1153" w:rsidRDefault="006F1E58" w:rsidP="00CE6264">
      <w:pPr>
        <w:numPr>
          <w:ilvl w:val="0"/>
          <w:numId w:val="3"/>
        </w:numPr>
        <w:spacing w:before="120" w:after="0" w:line="276" w:lineRule="auto"/>
        <w:ind w:left="357" w:hanging="357"/>
        <w:rPr>
          <w:sz w:val="22"/>
          <w:szCs w:val="22"/>
        </w:rPr>
      </w:pPr>
      <w:r w:rsidRPr="000B1153">
        <w:rPr>
          <w:sz w:val="22"/>
          <w:szCs w:val="22"/>
        </w:rPr>
        <w:t>Wynagrodzenie płatne będzie w następujący sposób:</w:t>
      </w:r>
    </w:p>
    <w:p w14:paraId="27FB0294" w14:textId="4D02C21D" w:rsidR="006F1E58" w:rsidRPr="000B1153" w:rsidRDefault="006F1E58" w:rsidP="00CE6264">
      <w:pPr>
        <w:numPr>
          <w:ilvl w:val="2"/>
          <w:numId w:val="14"/>
        </w:numPr>
        <w:spacing w:before="120" w:after="0" w:line="276" w:lineRule="auto"/>
        <w:ind w:left="737" w:hanging="340"/>
        <w:rPr>
          <w:rFonts w:eastAsia="Calibri"/>
          <w:sz w:val="22"/>
          <w:szCs w:val="22"/>
          <w:lang w:eastAsia="en-US"/>
        </w:rPr>
      </w:pPr>
      <w:r w:rsidRPr="000B1153">
        <w:rPr>
          <w:rFonts w:eastAsia="Calibri"/>
          <w:sz w:val="22"/>
          <w:szCs w:val="22"/>
          <w:lang w:eastAsia="en-US"/>
        </w:rPr>
        <w:t xml:space="preserve">za prawidłowe wykonanie przedmiotu Umowy w ramach </w:t>
      </w:r>
      <w:r w:rsidRPr="000B1153">
        <w:rPr>
          <w:rFonts w:eastAsia="Calibri"/>
          <w:b/>
          <w:sz w:val="22"/>
          <w:szCs w:val="22"/>
          <w:lang w:eastAsia="en-US"/>
        </w:rPr>
        <w:t>Zadania 1</w:t>
      </w:r>
      <w:r w:rsidR="00767875" w:rsidRPr="000B1153">
        <w:rPr>
          <w:rFonts w:eastAsia="Calibri"/>
          <w:b/>
          <w:sz w:val="22"/>
          <w:szCs w:val="22"/>
          <w:lang w:eastAsia="en-US"/>
        </w:rPr>
        <w:t xml:space="preserve"> </w:t>
      </w:r>
      <w:r w:rsidR="00767875" w:rsidRPr="000B1153">
        <w:rPr>
          <w:rFonts w:eastAsia="Calibri"/>
          <w:sz w:val="22"/>
          <w:szCs w:val="22"/>
          <w:lang w:eastAsia="en-US"/>
        </w:rPr>
        <w:t>po podpisaniu protokołów odbioru określonych niniejszą Umową</w:t>
      </w:r>
      <w:r w:rsidRPr="000B1153">
        <w:rPr>
          <w:rFonts w:eastAsia="Calibri"/>
          <w:sz w:val="22"/>
          <w:szCs w:val="22"/>
          <w:lang w:eastAsia="en-US"/>
        </w:rPr>
        <w:t>:</w:t>
      </w:r>
    </w:p>
    <w:p w14:paraId="476C3343" w14:textId="77777777" w:rsidR="000D4C03" w:rsidRPr="000B1153" w:rsidRDefault="006F1E58" w:rsidP="005E0442">
      <w:pPr>
        <w:pStyle w:val="Akapitzlist"/>
        <w:numPr>
          <w:ilvl w:val="0"/>
          <w:numId w:val="65"/>
        </w:numPr>
        <w:spacing w:before="120" w:after="0" w:line="276" w:lineRule="auto"/>
        <w:contextualSpacing w:val="0"/>
        <w:rPr>
          <w:rFonts w:ascii="Times New Roman" w:hAnsi="Times New Roman"/>
          <w:b/>
        </w:rPr>
      </w:pPr>
      <w:r w:rsidRPr="000B1153">
        <w:rPr>
          <w:rFonts w:ascii="Times New Roman" w:hAnsi="Times New Roman"/>
          <w:b/>
        </w:rPr>
        <w:t xml:space="preserve">Etapu I </w:t>
      </w:r>
      <w:r w:rsidR="0049372E" w:rsidRPr="000B1153">
        <w:rPr>
          <w:rFonts w:ascii="Times New Roman" w:hAnsi="Times New Roman"/>
          <w:b/>
        </w:rPr>
        <w:t>w zakresie</w:t>
      </w:r>
      <w:r w:rsidR="000D4C03" w:rsidRPr="000B1153">
        <w:rPr>
          <w:rFonts w:ascii="Times New Roman" w:hAnsi="Times New Roman"/>
          <w:b/>
        </w:rPr>
        <w:t>:</w:t>
      </w:r>
    </w:p>
    <w:p w14:paraId="7E2E5FDD" w14:textId="148BD117" w:rsidR="006B56C1" w:rsidRPr="000B1153" w:rsidRDefault="000D4C03"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w:t>
      </w:r>
      <w:bookmarkStart w:id="34" w:name="_Hlk11747486"/>
      <w:r w:rsidRPr="000B1153">
        <w:rPr>
          <w:rFonts w:ascii="Times New Roman" w:hAnsi="Times New Roman"/>
        </w:rPr>
        <w:t>prawidłowego wykonania zadań określonych w § 2 ust.</w:t>
      </w:r>
      <w:r w:rsidR="00B24CDE">
        <w:rPr>
          <w:rFonts w:ascii="Times New Roman" w:hAnsi="Times New Roman"/>
        </w:rPr>
        <w:t xml:space="preserve"> </w:t>
      </w:r>
      <w:r w:rsidRPr="000B1153">
        <w:rPr>
          <w:rFonts w:ascii="Times New Roman" w:hAnsi="Times New Roman"/>
        </w:rPr>
        <w:t>2 pkt 1 lit</w:t>
      </w:r>
      <w:bookmarkEnd w:id="34"/>
      <w:r w:rsidRPr="000B1153">
        <w:rPr>
          <w:rFonts w:ascii="Times New Roman" w:hAnsi="Times New Roman"/>
        </w:rPr>
        <w:t xml:space="preserve">. a) i b) </w:t>
      </w:r>
      <w:r w:rsidR="006F1E58" w:rsidRPr="000B1153">
        <w:rPr>
          <w:rFonts w:ascii="Times New Roman" w:hAnsi="Times New Roman"/>
        </w:rPr>
        <w:t>Wykonawca otrzyma wynagrodzenie w kwocie…………………..</w:t>
      </w:r>
      <w:r w:rsidR="00954073" w:rsidRPr="000B1153">
        <w:rPr>
          <w:rFonts w:ascii="Times New Roman" w:hAnsi="Times New Roman"/>
        </w:rPr>
        <w:t xml:space="preserve">netto </w:t>
      </w:r>
      <w:r w:rsidR="006F1E58" w:rsidRPr="000B1153">
        <w:rPr>
          <w:rFonts w:ascii="Times New Roman" w:hAnsi="Times New Roman"/>
        </w:rPr>
        <w:t>(słownie</w:t>
      </w:r>
      <w:r w:rsidR="007B64C0">
        <w:rPr>
          <w:rFonts w:ascii="Times New Roman" w:hAnsi="Times New Roman"/>
        </w:rPr>
        <w:t>:</w:t>
      </w:r>
      <w:r w:rsidR="006F1E58" w:rsidRPr="000B1153">
        <w:rPr>
          <w:rFonts w:ascii="Times New Roman" w:hAnsi="Times New Roman"/>
        </w:rPr>
        <w:t>….)</w:t>
      </w:r>
      <w:r w:rsidR="00954073" w:rsidRPr="000B1153">
        <w:rPr>
          <w:rFonts w:ascii="Times New Roman" w:hAnsi="Times New Roman"/>
        </w:rPr>
        <w:t xml:space="preserve"> </w:t>
      </w:r>
      <w:bookmarkStart w:id="35" w:name="_Hlk11653776"/>
      <w:r w:rsidR="00954073" w:rsidRPr="000B1153">
        <w:rPr>
          <w:rFonts w:ascii="Times New Roman" w:hAnsi="Times New Roman"/>
        </w:rPr>
        <w:t>plus VAT …., co daje łączną kwotę……….zł brutto</w:t>
      </w:r>
      <w:bookmarkEnd w:id="35"/>
      <w:r w:rsidR="00954073" w:rsidRPr="000B1153">
        <w:rPr>
          <w:rFonts w:ascii="Times New Roman" w:hAnsi="Times New Roman"/>
        </w:rPr>
        <w:t>.</w:t>
      </w:r>
      <w:r w:rsidR="006F1E58" w:rsidRPr="000B1153">
        <w:rPr>
          <w:rFonts w:ascii="Times New Roman" w:hAnsi="Times New Roman"/>
        </w:rPr>
        <w:t xml:space="preserve"> Płatność nastąpi w terminie 30 dni od dnia doręczenia Zamawiającemu prawidłowo wystawionej faktury VAT</w:t>
      </w:r>
      <w:r w:rsidR="00F66E57">
        <w:rPr>
          <w:rFonts w:ascii="Times New Roman" w:hAnsi="Times New Roman"/>
        </w:rPr>
        <w:t>,</w:t>
      </w:r>
    </w:p>
    <w:p w14:paraId="12B3BC20" w14:textId="52E1287C" w:rsidR="000D4C03" w:rsidRPr="000B1153" w:rsidRDefault="000D4C03"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prawidłowego wykonania zadań określonych w § 2 ust.</w:t>
      </w:r>
      <w:r w:rsidR="00B24CDE">
        <w:rPr>
          <w:rFonts w:ascii="Times New Roman" w:hAnsi="Times New Roman"/>
        </w:rPr>
        <w:t xml:space="preserve"> </w:t>
      </w:r>
      <w:r w:rsidRPr="000B1153">
        <w:rPr>
          <w:rFonts w:ascii="Times New Roman" w:hAnsi="Times New Roman"/>
        </w:rPr>
        <w:t>2 pkt 1 lit. c) Wykonawca otrzyma wynagrodzenie w kwocie…………………..netto (słownie</w:t>
      </w:r>
      <w:r w:rsidR="007B64C0">
        <w:rPr>
          <w:rFonts w:ascii="Times New Roman" w:hAnsi="Times New Roman"/>
        </w:rPr>
        <w:t>:</w:t>
      </w:r>
      <w:r w:rsidRPr="000B1153">
        <w:rPr>
          <w:rFonts w:ascii="Times New Roman" w:hAnsi="Times New Roman"/>
        </w:rPr>
        <w:t>….) plus VAT …., co daje łączną kwotę……….zł brutto. Płatność nastąpi w terminie 30 dni od dnia doręczenia Zamawiającemu prawidłowo wystawionej faktury VAT</w:t>
      </w:r>
      <w:r w:rsidR="00F66E57">
        <w:rPr>
          <w:rFonts w:ascii="Times New Roman" w:hAnsi="Times New Roman"/>
        </w:rPr>
        <w:t>,</w:t>
      </w:r>
    </w:p>
    <w:p w14:paraId="6DA23031" w14:textId="151E21F6" w:rsidR="000D4C03" w:rsidRDefault="000D4C03"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prawidłowego wykonania zadań określonych w § 2 ust.</w:t>
      </w:r>
      <w:r w:rsidR="00B24CDE">
        <w:rPr>
          <w:rFonts w:ascii="Times New Roman" w:hAnsi="Times New Roman"/>
        </w:rPr>
        <w:t xml:space="preserve"> </w:t>
      </w:r>
      <w:r w:rsidRPr="000B1153">
        <w:rPr>
          <w:rFonts w:ascii="Times New Roman" w:hAnsi="Times New Roman"/>
        </w:rPr>
        <w:t>2 pkt 1 lit. d) Wykonawca otrzyma wynagrodzenie w kwocie…………………..netto (słownie</w:t>
      </w:r>
      <w:r w:rsidR="007B64C0">
        <w:rPr>
          <w:rFonts w:ascii="Times New Roman" w:hAnsi="Times New Roman"/>
        </w:rPr>
        <w:t>:</w:t>
      </w:r>
      <w:r w:rsidRPr="000B1153">
        <w:rPr>
          <w:rFonts w:ascii="Times New Roman" w:hAnsi="Times New Roman"/>
        </w:rPr>
        <w:t xml:space="preserve">….) plus VAT …., co daje </w:t>
      </w:r>
      <w:r w:rsidRPr="000B1153">
        <w:rPr>
          <w:rFonts w:ascii="Times New Roman" w:hAnsi="Times New Roman"/>
        </w:rPr>
        <w:lastRenderedPageBreak/>
        <w:t>łączną kwotę……….zł brutto. Płatność nastąpi w terminie 30 dni od dnia doręczenia Zamawiającemu prawidłowo wystawionej faktury VAT</w:t>
      </w:r>
      <w:r w:rsidR="00F66E57">
        <w:rPr>
          <w:rFonts w:ascii="Times New Roman" w:hAnsi="Times New Roman"/>
        </w:rPr>
        <w:t>,</w:t>
      </w:r>
    </w:p>
    <w:p w14:paraId="400985AD" w14:textId="77777777" w:rsidR="007D0F8B" w:rsidRPr="000B1153" w:rsidRDefault="007D0F8B" w:rsidP="00CE6264">
      <w:pPr>
        <w:pStyle w:val="Akapitzlist"/>
        <w:spacing w:before="120" w:after="0" w:line="276" w:lineRule="auto"/>
        <w:ind w:left="1097"/>
        <w:contextualSpacing w:val="0"/>
        <w:rPr>
          <w:rFonts w:ascii="Times New Roman" w:hAnsi="Times New Roman"/>
        </w:rPr>
      </w:pPr>
    </w:p>
    <w:p w14:paraId="11BD8908" w14:textId="77777777" w:rsidR="000D4C03" w:rsidRPr="000B1153" w:rsidRDefault="000D4C03" w:rsidP="005E0442">
      <w:pPr>
        <w:pStyle w:val="Akapitzlist"/>
        <w:numPr>
          <w:ilvl w:val="0"/>
          <w:numId w:val="65"/>
        </w:numPr>
        <w:spacing w:before="120" w:after="0" w:line="276" w:lineRule="auto"/>
        <w:contextualSpacing w:val="0"/>
        <w:rPr>
          <w:rFonts w:ascii="Times New Roman" w:hAnsi="Times New Roman"/>
          <w:b/>
        </w:rPr>
      </w:pPr>
      <w:r w:rsidRPr="000B1153">
        <w:rPr>
          <w:rFonts w:ascii="Times New Roman" w:hAnsi="Times New Roman"/>
          <w:b/>
        </w:rPr>
        <w:t xml:space="preserve">Etapu II w zakresie: </w:t>
      </w:r>
    </w:p>
    <w:p w14:paraId="42AD8AD2" w14:textId="7AE9998B" w:rsidR="006B56C1" w:rsidRPr="000B1153" w:rsidDel="00E566AF" w:rsidRDefault="000D4C03" w:rsidP="00CE6264">
      <w:pPr>
        <w:pStyle w:val="Akapitzlist"/>
        <w:spacing w:before="120" w:after="0" w:line="276" w:lineRule="auto"/>
        <w:ind w:left="1097"/>
        <w:contextualSpacing w:val="0"/>
        <w:rPr>
          <w:del w:id="36" w:author="Paulina Granat" w:date="2019-07-16T10:51:00Z"/>
          <w:rFonts w:ascii="Times New Roman" w:hAnsi="Times New Roman"/>
        </w:rPr>
      </w:pPr>
      <w:del w:id="37" w:author="Paulina Granat" w:date="2019-07-16T10:51:00Z">
        <w:r w:rsidRPr="000B1153" w:rsidDel="00E566AF">
          <w:rPr>
            <w:rFonts w:ascii="Times New Roman" w:hAnsi="Times New Roman"/>
          </w:rPr>
          <w:delText xml:space="preserve">- </w:delText>
        </w:r>
        <w:r w:rsidR="006F1E58" w:rsidRPr="000B1153" w:rsidDel="00E566AF">
          <w:rPr>
            <w:rFonts w:ascii="Times New Roman" w:hAnsi="Times New Roman"/>
          </w:rPr>
          <w:delText>prawidłowe</w:delText>
        </w:r>
        <w:r w:rsidRPr="000B1153" w:rsidDel="00E566AF">
          <w:rPr>
            <w:rFonts w:ascii="Times New Roman" w:hAnsi="Times New Roman"/>
          </w:rPr>
          <w:delText xml:space="preserve">go </w:delText>
        </w:r>
        <w:r w:rsidR="006F1E58" w:rsidRPr="000B1153" w:rsidDel="00E566AF">
          <w:rPr>
            <w:rFonts w:ascii="Times New Roman" w:hAnsi="Times New Roman"/>
          </w:rPr>
          <w:delText>wykonani</w:delText>
        </w:r>
        <w:r w:rsidR="00767875" w:rsidRPr="000B1153" w:rsidDel="00E566AF">
          <w:rPr>
            <w:rFonts w:ascii="Times New Roman" w:hAnsi="Times New Roman"/>
          </w:rPr>
          <w:delText>a</w:delText>
        </w:r>
        <w:r w:rsidR="006F1E58" w:rsidRPr="000B1153" w:rsidDel="00E566AF">
          <w:rPr>
            <w:rFonts w:ascii="Times New Roman" w:hAnsi="Times New Roman"/>
          </w:rPr>
          <w:delText xml:space="preserve"> </w:delText>
        </w:r>
        <w:r w:rsidR="00767875" w:rsidRPr="000B1153" w:rsidDel="00E566AF">
          <w:rPr>
            <w:rFonts w:ascii="Times New Roman" w:hAnsi="Times New Roman"/>
          </w:rPr>
          <w:delText xml:space="preserve">zadania określonego </w:delText>
        </w:r>
        <w:bookmarkStart w:id="38" w:name="_Hlk11748114"/>
        <w:r w:rsidR="00767875" w:rsidRPr="000B1153" w:rsidDel="00E566AF">
          <w:rPr>
            <w:rFonts w:ascii="Times New Roman" w:hAnsi="Times New Roman"/>
          </w:rPr>
          <w:delText>w § 2 ust. 2 pkt 2) lit.</w:delText>
        </w:r>
        <w:r w:rsidR="005779ED" w:rsidRPr="000B1153" w:rsidDel="00E566AF">
          <w:rPr>
            <w:rFonts w:ascii="Times New Roman" w:hAnsi="Times New Roman"/>
          </w:rPr>
          <w:delText xml:space="preserve"> </w:delText>
        </w:r>
        <w:r w:rsidR="00767875" w:rsidRPr="000B1153" w:rsidDel="00E566AF">
          <w:rPr>
            <w:rFonts w:ascii="Times New Roman" w:hAnsi="Times New Roman"/>
          </w:rPr>
          <w:delText xml:space="preserve">a) </w:delText>
        </w:r>
        <w:bookmarkEnd w:id="38"/>
        <w:r w:rsidR="006F1E58" w:rsidRPr="000B1153" w:rsidDel="00E566AF">
          <w:rPr>
            <w:rFonts w:ascii="Times New Roman" w:hAnsi="Times New Roman"/>
          </w:rPr>
          <w:delText>Wykonawca otrzyma wynagrodzenie w kwocie……………….</w:delText>
        </w:r>
        <w:r w:rsidR="00954073" w:rsidRPr="000B1153" w:rsidDel="00E566AF">
          <w:rPr>
            <w:rFonts w:ascii="Times New Roman" w:hAnsi="Times New Roman"/>
          </w:rPr>
          <w:delText xml:space="preserve">netto </w:delText>
        </w:r>
        <w:r w:rsidR="006F1E58" w:rsidRPr="000B1153" w:rsidDel="00E566AF">
          <w:rPr>
            <w:rFonts w:ascii="Times New Roman" w:hAnsi="Times New Roman"/>
          </w:rPr>
          <w:delText>(słownie</w:delText>
        </w:r>
        <w:r w:rsidR="00A3051E" w:rsidDel="00E566AF">
          <w:rPr>
            <w:rFonts w:ascii="Times New Roman" w:hAnsi="Times New Roman"/>
          </w:rPr>
          <w:delText>:</w:delText>
        </w:r>
        <w:r w:rsidR="006F1E58" w:rsidRPr="000B1153" w:rsidDel="00E566AF">
          <w:rPr>
            <w:rFonts w:ascii="Times New Roman" w:hAnsi="Times New Roman"/>
          </w:rPr>
          <w:delText>….)</w:delText>
        </w:r>
        <w:r w:rsidR="00954073" w:rsidRPr="000B1153" w:rsidDel="00E566AF">
          <w:rPr>
            <w:rFonts w:ascii="Times New Roman" w:hAnsi="Times New Roman"/>
          </w:rPr>
          <w:delText xml:space="preserve"> plus VAT …., co daje łączną kwotę……….zł brutto.</w:delText>
        </w:r>
        <w:r w:rsidR="006F1E58" w:rsidRPr="000B1153" w:rsidDel="00E566AF">
          <w:rPr>
            <w:rFonts w:ascii="Times New Roman" w:hAnsi="Times New Roman"/>
          </w:rPr>
          <w:delText xml:space="preserve"> Płatność nastąpi w terminie 30 dni od dnia doręczenia Zamawiającemu prawidłowo wystawionej faktury VAT</w:delText>
        </w:r>
        <w:r w:rsidR="00F66E57" w:rsidDel="00E566AF">
          <w:rPr>
            <w:rFonts w:ascii="Times New Roman" w:hAnsi="Times New Roman"/>
          </w:rPr>
          <w:delText>,</w:delText>
        </w:r>
      </w:del>
    </w:p>
    <w:p w14:paraId="68F4D341" w14:textId="5458DDC1" w:rsidR="00767875" w:rsidRPr="001F59EB" w:rsidRDefault="00767875" w:rsidP="001F59EB">
      <w:pPr>
        <w:pStyle w:val="Akapitzlist"/>
        <w:spacing w:before="120" w:after="0" w:line="276" w:lineRule="auto"/>
        <w:ind w:left="1097"/>
        <w:contextualSpacing w:val="0"/>
        <w:rPr>
          <w:rFonts w:ascii="Times New Roman" w:hAnsi="Times New Roman"/>
          <w:rPrChange w:id="39" w:author="Paulina Granat" w:date="2019-07-16T10:52:00Z">
            <w:rPr/>
          </w:rPrChange>
        </w:rPr>
      </w:pPr>
      <w:r w:rsidRPr="000B1153">
        <w:rPr>
          <w:rFonts w:ascii="Times New Roman" w:hAnsi="Times New Roman"/>
        </w:rPr>
        <w:t xml:space="preserve">- </w:t>
      </w:r>
      <w:bookmarkStart w:id="40" w:name="_Hlk14166835"/>
      <w:r w:rsidRPr="000B1153">
        <w:rPr>
          <w:rFonts w:ascii="Times New Roman" w:hAnsi="Times New Roman"/>
        </w:rPr>
        <w:t xml:space="preserve">prawidłowego wykonania zadań określonych w § 2 ust. 2 pkt 2) lit. </w:t>
      </w:r>
      <w:ins w:id="41" w:author="Paulina Granat" w:date="2019-07-16T10:52:00Z">
        <w:r w:rsidR="001F59EB">
          <w:rPr>
            <w:rFonts w:ascii="Times New Roman" w:hAnsi="Times New Roman"/>
          </w:rPr>
          <w:t xml:space="preserve">a) </w:t>
        </w:r>
      </w:ins>
      <w:del w:id="42" w:author="Paulina Granat" w:date="2019-07-16T10:52:00Z">
        <w:r w:rsidRPr="001F59EB" w:rsidDel="001F59EB">
          <w:rPr>
            <w:rFonts w:ascii="Times New Roman" w:hAnsi="Times New Roman"/>
          </w:rPr>
          <w:delText>b)</w:delText>
        </w:r>
      </w:del>
      <w:r w:rsidRPr="001F59EB">
        <w:rPr>
          <w:rFonts w:ascii="Times New Roman" w:hAnsi="Times New Roman"/>
        </w:rPr>
        <w:t xml:space="preserve"> – </w:t>
      </w:r>
      <w:ins w:id="43" w:author="Paulina Granat" w:date="2019-07-16T10:54:00Z">
        <w:r w:rsidR="001F59EB">
          <w:rPr>
            <w:rFonts w:ascii="Times New Roman" w:hAnsi="Times New Roman"/>
          </w:rPr>
          <w:t>g</w:t>
        </w:r>
      </w:ins>
      <w:del w:id="44" w:author="Paulina Granat" w:date="2019-07-16T10:54:00Z">
        <w:r w:rsidRPr="001F59EB" w:rsidDel="001F59EB">
          <w:rPr>
            <w:rFonts w:ascii="Times New Roman" w:hAnsi="Times New Roman"/>
          </w:rPr>
          <w:delText>h</w:delText>
        </w:r>
      </w:del>
      <w:r w:rsidRPr="001F59EB">
        <w:rPr>
          <w:rFonts w:ascii="Times New Roman" w:hAnsi="Times New Roman"/>
        </w:rPr>
        <w:t>) Wykonawca otrzyma wynagrodzenie w kwocie……………….netto (słownie</w:t>
      </w:r>
      <w:r w:rsidR="00A3051E" w:rsidRPr="001F59EB">
        <w:rPr>
          <w:rFonts w:ascii="Times New Roman" w:hAnsi="Times New Roman"/>
          <w:rPrChange w:id="45" w:author="Paulina Granat" w:date="2019-07-16T10:52:00Z">
            <w:rPr/>
          </w:rPrChange>
        </w:rPr>
        <w:t>:</w:t>
      </w:r>
      <w:r w:rsidRPr="001F59EB">
        <w:rPr>
          <w:rFonts w:ascii="Times New Roman" w:hAnsi="Times New Roman"/>
          <w:rPrChange w:id="46" w:author="Paulina Granat" w:date="2019-07-16T10:52:00Z">
            <w:rPr/>
          </w:rPrChange>
        </w:rPr>
        <w:t>….) plus VAT …., co daje łączną kwotę……….zł brutto. Płatność nastąpi w terminie 30 dni od dnia doręczenia Zamawiającemu prawidłowo wystawionej faktury VAT</w:t>
      </w:r>
      <w:r w:rsidR="00F66E57" w:rsidRPr="001F59EB">
        <w:rPr>
          <w:rFonts w:ascii="Times New Roman" w:hAnsi="Times New Roman"/>
          <w:rPrChange w:id="47" w:author="Paulina Granat" w:date="2019-07-16T10:52:00Z">
            <w:rPr/>
          </w:rPrChange>
        </w:rPr>
        <w:t>,</w:t>
      </w:r>
    </w:p>
    <w:bookmarkEnd w:id="40"/>
    <w:p w14:paraId="7FB838B9" w14:textId="77777777" w:rsidR="00767875" w:rsidRPr="000B1153" w:rsidRDefault="00767875" w:rsidP="005E0442">
      <w:pPr>
        <w:pStyle w:val="Akapitzlist"/>
        <w:numPr>
          <w:ilvl w:val="0"/>
          <w:numId w:val="65"/>
        </w:numPr>
        <w:spacing w:before="120" w:after="0" w:line="276" w:lineRule="auto"/>
        <w:contextualSpacing w:val="0"/>
        <w:rPr>
          <w:rFonts w:ascii="Times New Roman" w:hAnsi="Times New Roman"/>
          <w:b/>
        </w:rPr>
      </w:pPr>
      <w:r w:rsidRPr="000B1153">
        <w:rPr>
          <w:rFonts w:ascii="Times New Roman" w:hAnsi="Times New Roman"/>
          <w:b/>
        </w:rPr>
        <w:t>Etapu III w zakresie:</w:t>
      </w:r>
    </w:p>
    <w:p w14:paraId="6961F66E" w14:textId="492084D3" w:rsidR="006F1E58" w:rsidRPr="000B1153" w:rsidRDefault="00767875"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w:t>
      </w:r>
      <w:r w:rsidR="006F1E58" w:rsidRPr="000B1153">
        <w:rPr>
          <w:rFonts w:ascii="Times New Roman" w:hAnsi="Times New Roman"/>
        </w:rPr>
        <w:t>prawidł</w:t>
      </w:r>
      <w:r w:rsidRPr="000B1153">
        <w:rPr>
          <w:rFonts w:ascii="Times New Roman" w:hAnsi="Times New Roman"/>
        </w:rPr>
        <w:t>owego</w:t>
      </w:r>
      <w:r w:rsidR="006F1E58" w:rsidRPr="000B1153">
        <w:rPr>
          <w:rFonts w:ascii="Times New Roman" w:hAnsi="Times New Roman"/>
        </w:rPr>
        <w:t xml:space="preserve"> wykonani</w:t>
      </w:r>
      <w:r w:rsidRPr="000B1153">
        <w:rPr>
          <w:rFonts w:ascii="Times New Roman" w:hAnsi="Times New Roman"/>
        </w:rPr>
        <w:t>a</w:t>
      </w:r>
      <w:r w:rsidR="006F1E58" w:rsidRPr="000B1153">
        <w:rPr>
          <w:rFonts w:ascii="Times New Roman" w:hAnsi="Times New Roman"/>
        </w:rPr>
        <w:t xml:space="preserve"> </w:t>
      </w:r>
      <w:r w:rsidRPr="000B1153">
        <w:rPr>
          <w:rFonts w:ascii="Times New Roman" w:hAnsi="Times New Roman"/>
        </w:rPr>
        <w:t xml:space="preserve">zadań określonych w § 2 ust. 2 pkt 3) lit. a) </w:t>
      </w:r>
      <w:r w:rsidR="006F1E58" w:rsidRPr="000B1153">
        <w:rPr>
          <w:rFonts w:ascii="Times New Roman" w:hAnsi="Times New Roman"/>
        </w:rPr>
        <w:t xml:space="preserve"> </w:t>
      </w:r>
      <w:r w:rsidRPr="000B1153">
        <w:rPr>
          <w:rFonts w:ascii="Times New Roman" w:hAnsi="Times New Roman"/>
        </w:rPr>
        <w:t xml:space="preserve">i b) </w:t>
      </w:r>
      <w:r w:rsidR="006F1E58" w:rsidRPr="000B1153">
        <w:rPr>
          <w:rFonts w:ascii="Times New Roman" w:hAnsi="Times New Roman"/>
        </w:rPr>
        <w:t>Wykonawca otrzyma wynagrodzenie w kwocie……………….</w:t>
      </w:r>
      <w:r w:rsidR="00954073" w:rsidRPr="000B1153">
        <w:rPr>
          <w:rFonts w:ascii="Times New Roman" w:hAnsi="Times New Roman"/>
        </w:rPr>
        <w:t xml:space="preserve">netto </w:t>
      </w:r>
      <w:r w:rsidR="006F1E58" w:rsidRPr="000B1153">
        <w:rPr>
          <w:rFonts w:ascii="Times New Roman" w:hAnsi="Times New Roman"/>
        </w:rPr>
        <w:t>(słownie</w:t>
      </w:r>
      <w:r w:rsidR="00FD31B6">
        <w:rPr>
          <w:rFonts w:ascii="Times New Roman" w:hAnsi="Times New Roman"/>
        </w:rPr>
        <w:t>:</w:t>
      </w:r>
      <w:r w:rsidR="006F1E58" w:rsidRPr="000B1153">
        <w:rPr>
          <w:rFonts w:ascii="Times New Roman" w:hAnsi="Times New Roman"/>
        </w:rPr>
        <w:t>….)</w:t>
      </w:r>
      <w:r w:rsidR="00954073" w:rsidRPr="000B1153">
        <w:rPr>
          <w:rFonts w:ascii="Times New Roman" w:hAnsi="Times New Roman"/>
        </w:rPr>
        <w:t xml:space="preserve"> plus VAT …., co daje łączną kwotę……….zł brutto.</w:t>
      </w:r>
      <w:r w:rsidR="006F1E58" w:rsidRPr="000B1153">
        <w:rPr>
          <w:rFonts w:ascii="Times New Roman" w:hAnsi="Times New Roman"/>
        </w:rPr>
        <w:t xml:space="preserve"> Płatność nastąpi w terminie 30 dni od dnia doręczenia Zamawiającemu prawidłowo wystawionej faktury VAT</w:t>
      </w:r>
      <w:r w:rsidR="008643B5">
        <w:rPr>
          <w:rFonts w:ascii="Times New Roman" w:hAnsi="Times New Roman"/>
        </w:rPr>
        <w:t>;</w:t>
      </w:r>
    </w:p>
    <w:p w14:paraId="6E37C82E" w14:textId="047428E3" w:rsidR="006F1E58" w:rsidRPr="000B1153" w:rsidRDefault="006F1E58" w:rsidP="00CE6264">
      <w:pPr>
        <w:numPr>
          <w:ilvl w:val="1"/>
          <w:numId w:val="14"/>
        </w:numPr>
        <w:spacing w:before="120" w:after="0" w:line="276" w:lineRule="auto"/>
        <w:rPr>
          <w:rFonts w:eastAsia="Calibri"/>
          <w:sz w:val="22"/>
          <w:szCs w:val="22"/>
          <w:lang w:eastAsia="en-US"/>
        </w:rPr>
      </w:pPr>
      <w:r w:rsidRPr="000B1153">
        <w:rPr>
          <w:rFonts w:eastAsia="Calibri"/>
          <w:sz w:val="22"/>
          <w:szCs w:val="22"/>
          <w:lang w:eastAsia="en-US"/>
        </w:rPr>
        <w:t xml:space="preserve">za prawidłowe wykonanie przedmiotu Umowy w ramach </w:t>
      </w:r>
      <w:r w:rsidRPr="000B1153">
        <w:rPr>
          <w:rFonts w:eastAsia="Calibri"/>
          <w:b/>
          <w:sz w:val="22"/>
          <w:szCs w:val="22"/>
          <w:lang w:eastAsia="en-US"/>
        </w:rPr>
        <w:t>Zadania 2</w:t>
      </w:r>
      <w:r w:rsidR="00767875" w:rsidRPr="000B1153">
        <w:rPr>
          <w:rFonts w:eastAsia="Calibri"/>
          <w:b/>
          <w:sz w:val="22"/>
          <w:szCs w:val="22"/>
          <w:lang w:eastAsia="en-US"/>
        </w:rPr>
        <w:t xml:space="preserve"> </w:t>
      </w:r>
      <w:r w:rsidR="00767875" w:rsidRPr="000B1153">
        <w:rPr>
          <w:rFonts w:eastAsia="Calibri"/>
          <w:sz w:val="22"/>
          <w:szCs w:val="22"/>
          <w:lang w:eastAsia="en-US"/>
        </w:rPr>
        <w:t>po podpisaniu protokołów odbioru określonych niniejszą umową</w:t>
      </w:r>
      <w:r w:rsidRPr="000B1153">
        <w:rPr>
          <w:rFonts w:eastAsia="Calibri"/>
          <w:sz w:val="22"/>
          <w:szCs w:val="22"/>
          <w:lang w:eastAsia="en-US"/>
        </w:rPr>
        <w:t>:</w:t>
      </w:r>
    </w:p>
    <w:p w14:paraId="352FF1DA" w14:textId="77777777" w:rsidR="00767875" w:rsidRPr="000B1153" w:rsidRDefault="006F1E58" w:rsidP="005E0442">
      <w:pPr>
        <w:pStyle w:val="Akapitzlist"/>
        <w:numPr>
          <w:ilvl w:val="0"/>
          <w:numId w:val="66"/>
        </w:numPr>
        <w:spacing w:before="120" w:after="0" w:line="276" w:lineRule="auto"/>
        <w:contextualSpacing w:val="0"/>
        <w:rPr>
          <w:rFonts w:ascii="Times New Roman" w:hAnsi="Times New Roman"/>
          <w:b/>
        </w:rPr>
      </w:pPr>
      <w:r w:rsidRPr="000B1153">
        <w:rPr>
          <w:rFonts w:ascii="Times New Roman" w:hAnsi="Times New Roman"/>
          <w:b/>
        </w:rPr>
        <w:t xml:space="preserve">Etapu I </w:t>
      </w:r>
      <w:r w:rsidR="00767875" w:rsidRPr="000B1153">
        <w:rPr>
          <w:rFonts w:ascii="Times New Roman" w:hAnsi="Times New Roman"/>
          <w:b/>
        </w:rPr>
        <w:t>w zakresie:</w:t>
      </w:r>
    </w:p>
    <w:p w14:paraId="27721E1B" w14:textId="115B833C" w:rsidR="00E9301E" w:rsidRPr="000B1153" w:rsidRDefault="00767875"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w:t>
      </w:r>
      <w:r w:rsidR="00E9301E" w:rsidRPr="000B1153">
        <w:rPr>
          <w:rFonts w:ascii="Times New Roman" w:hAnsi="Times New Roman"/>
        </w:rPr>
        <w:t xml:space="preserve">prawidłowego wykonania zadań określonych w § 2 ust. 4 pkt 1) lit. a), b) i c) </w:t>
      </w:r>
      <w:r w:rsidR="006F1E58" w:rsidRPr="000B1153">
        <w:rPr>
          <w:rFonts w:ascii="Times New Roman" w:hAnsi="Times New Roman"/>
        </w:rPr>
        <w:t>Wykonawca otrzyma wynagrodzenie w kwocie…………………..</w:t>
      </w:r>
      <w:r w:rsidR="001766D5" w:rsidRPr="000B1153">
        <w:rPr>
          <w:rFonts w:ascii="Times New Roman" w:hAnsi="Times New Roman"/>
        </w:rPr>
        <w:t xml:space="preserve">netto </w:t>
      </w:r>
      <w:r w:rsidR="006F1E58" w:rsidRPr="000B1153">
        <w:rPr>
          <w:rFonts w:ascii="Times New Roman" w:hAnsi="Times New Roman"/>
        </w:rPr>
        <w:t>(słownie</w:t>
      </w:r>
      <w:r w:rsidR="00EE2C8E">
        <w:rPr>
          <w:rFonts w:ascii="Times New Roman" w:hAnsi="Times New Roman"/>
        </w:rPr>
        <w:t>:</w:t>
      </w:r>
      <w:r w:rsidR="006F1E58" w:rsidRPr="000B1153">
        <w:rPr>
          <w:rFonts w:ascii="Times New Roman" w:hAnsi="Times New Roman"/>
        </w:rPr>
        <w:t xml:space="preserve">….) </w:t>
      </w:r>
      <w:r w:rsidR="001766D5" w:rsidRPr="000B1153">
        <w:rPr>
          <w:rFonts w:ascii="Times New Roman" w:hAnsi="Times New Roman"/>
        </w:rPr>
        <w:t xml:space="preserve">plus VAT …., co daje łączną kwotę……….zł brutto. </w:t>
      </w:r>
      <w:r w:rsidR="006F1E58" w:rsidRPr="000B1153">
        <w:rPr>
          <w:rFonts w:ascii="Times New Roman" w:hAnsi="Times New Roman"/>
        </w:rPr>
        <w:t>Płatność nastąpi w terminie 30 dni od dnia doręczenia Zamawiającemu prawidłowo wystawionej faktury VAT</w:t>
      </w:r>
      <w:r w:rsidR="00F66E57">
        <w:rPr>
          <w:rFonts w:ascii="Times New Roman" w:hAnsi="Times New Roman"/>
        </w:rPr>
        <w:t>,</w:t>
      </w:r>
    </w:p>
    <w:p w14:paraId="3F16900D" w14:textId="7EC65827" w:rsidR="00293A88" w:rsidRPr="000B1153" w:rsidRDefault="00E9301E"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prawidłowego wykonania zadań określonych w § 2 ust. 4 pkt 1) lit. d) </w:t>
      </w:r>
      <w:r w:rsidR="006F1E58" w:rsidRPr="000B1153">
        <w:rPr>
          <w:rFonts w:ascii="Times New Roman" w:hAnsi="Times New Roman"/>
        </w:rPr>
        <w:t>Wykonawca otrzyma wynagrodzenie w kwocie………………</w:t>
      </w:r>
      <w:r w:rsidR="00375BC5" w:rsidRPr="000B1153">
        <w:rPr>
          <w:rFonts w:ascii="Times New Roman" w:hAnsi="Times New Roman"/>
        </w:rPr>
        <w:t xml:space="preserve">netto </w:t>
      </w:r>
      <w:r w:rsidR="006F1E58" w:rsidRPr="000B1153">
        <w:rPr>
          <w:rFonts w:ascii="Times New Roman" w:hAnsi="Times New Roman"/>
        </w:rPr>
        <w:t>(słownie</w:t>
      </w:r>
      <w:r w:rsidR="00EE2C8E">
        <w:rPr>
          <w:rFonts w:ascii="Times New Roman" w:hAnsi="Times New Roman"/>
        </w:rPr>
        <w:t>:</w:t>
      </w:r>
      <w:r w:rsidR="006F1E58" w:rsidRPr="000B1153">
        <w:rPr>
          <w:rFonts w:ascii="Times New Roman" w:hAnsi="Times New Roman"/>
        </w:rPr>
        <w:t>….)</w:t>
      </w:r>
      <w:r w:rsidR="00375BC5" w:rsidRPr="000B1153">
        <w:rPr>
          <w:rFonts w:ascii="Times New Roman" w:hAnsi="Times New Roman"/>
        </w:rPr>
        <w:t xml:space="preserve"> plus VAT …., co daje łączną kwotę……….zł brutto.</w:t>
      </w:r>
      <w:r w:rsidR="006F1E58" w:rsidRPr="000B1153">
        <w:rPr>
          <w:rFonts w:ascii="Times New Roman" w:hAnsi="Times New Roman"/>
        </w:rPr>
        <w:t xml:space="preserve"> Płatność nastąpi w terminie 30 dni od dnia doręczenia Zamawiającemu prawidłowo wystawionej faktury VAT</w:t>
      </w:r>
      <w:r w:rsidR="00F66E57">
        <w:rPr>
          <w:rFonts w:ascii="Times New Roman" w:hAnsi="Times New Roman"/>
        </w:rPr>
        <w:t>,</w:t>
      </w:r>
    </w:p>
    <w:p w14:paraId="5BE35DEE" w14:textId="64D0A2DD" w:rsidR="00E9301E" w:rsidRPr="000B1153" w:rsidRDefault="00E9301E" w:rsidP="00CE6264">
      <w:pPr>
        <w:pStyle w:val="Akapitzlist"/>
        <w:spacing w:before="120" w:after="0" w:line="276" w:lineRule="auto"/>
        <w:ind w:left="1097"/>
        <w:contextualSpacing w:val="0"/>
        <w:rPr>
          <w:rFonts w:ascii="Times New Roman" w:hAnsi="Times New Roman"/>
          <w:b/>
        </w:rPr>
      </w:pPr>
      <w:r w:rsidRPr="000B1153">
        <w:rPr>
          <w:rFonts w:ascii="Times New Roman" w:hAnsi="Times New Roman"/>
          <w:b/>
        </w:rPr>
        <w:t>b) Etapu II w zakresie:</w:t>
      </w:r>
    </w:p>
    <w:p w14:paraId="50CDDD92" w14:textId="1A30DBB0" w:rsidR="006F1E58" w:rsidRPr="000B1153" w:rsidRDefault="00E9301E"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xml:space="preserve">- prawidłowego wykonania zadań określonych w § 2 ust. 4 pkt 2) lit. a) </w:t>
      </w:r>
      <w:r w:rsidR="006F1E58" w:rsidRPr="000B1153">
        <w:rPr>
          <w:rFonts w:ascii="Times New Roman" w:hAnsi="Times New Roman"/>
        </w:rPr>
        <w:t>Wykonawca otrzyma wynagrodzenie w kwocie………………</w:t>
      </w:r>
      <w:r w:rsidR="00375BC5" w:rsidRPr="000B1153">
        <w:rPr>
          <w:rFonts w:ascii="Times New Roman" w:hAnsi="Times New Roman"/>
        </w:rPr>
        <w:t xml:space="preserve">netto </w:t>
      </w:r>
      <w:r w:rsidR="006F1E58" w:rsidRPr="000B1153">
        <w:rPr>
          <w:rFonts w:ascii="Times New Roman" w:hAnsi="Times New Roman"/>
        </w:rPr>
        <w:t>(słownie</w:t>
      </w:r>
      <w:r w:rsidR="00EE2C8E">
        <w:rPr>
          <w:rFonts w:ascii="Times New Roman" w:hAnsi="Times New Roman"/>
        </w:rPr>
        <w:t>:</w:t>
      </w:r>
      <w:r w:rsidR="006F1E58" w:rsidRPr="000B1153">
        <w:rPr>
          <w:rFonts w:ascii="Times New Roman" w:hAnsi="Times New Roman"/>
        </w:rPr>
        <w:t>….)</w:t>
      </w:r>
      <w:r w:rsidR="00375BC5" w:rsidRPr="000B1153">
        <w:rPr>
          <w:rFonts w:ascii="Times New Roman" w:hAnsi="Times New Roman"/>
        </w:rPr>
        <w:t xml:space="preserve"> plus VAT …., co daje łączną kwotę……….zł brutto.</w:t>
      </w:r>
      <w:r w:rsidR="006F1E58" w:rsidRPr="000B1153">
        <w:rPr>
          <w:rFonts w:ascii="Times New Roman" w:hAnsi="Times New Roman"/>
        </w:rPr>
        <w:t xml:space="preserve"> Płatność nastąpi w terminie 30 dni od dnia doręczenia Zamawiającemu prawidłowo wystawionej faktury VAT</w:t>
      </w:r>
      <w:r w:rsidR="00F66E57">
        <w:rPr>
          <w:rFonts w:ascii="Times New Roman" w:hAnsi="Times New Roman"/>
        </w:rPr>
        <w:t>,</w:t>
      </w:r>
    </w:p>
    <w:p w14:paraId="3BF15F4F" w14:textId="33F59CE9" w:rsidR="00E9301E" w:rsidRPr="000B1153" w:rsidRDefault="00E9301E"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prawidłowego wykonania zadań określonych w § 2 ust. 4 pkt 2) lit. b) – e) Wykonawca otrzyma wynagrodzenie w kwocie………………netto (słownie</w:t>
      </w:r>
      <w:r w:rsidR="00EE2C8E">
        <w:rPr>
          <w:rFonts w:ascii="Times New Roman" w:hAnsi="Times New Roman"/>
        </w:rPr>
        <w:t>:</w:t>
      </w:r>
      <w:r w:rsidRPr="000B1153">
        <w:rPr>
          <w:rFonts w:ascii="Times New Roman" w:hAnsi="Times New Roman"/>
        </w:rPr>
        <w:t>….) plus VAT …., co daje łączną kwotę……….zł brutto. Płatność nastąpi w terminie 30 dni od dnia doręczenia Zamawiającemu prawidłowo wystawionej faktury VAT</w:t>
      </w:r>
      <w:r w:rsidR="00B813F3">
        <w:rPr>
          <w:rFonts w:ascii="Times New Roman" w:hAnsi="Times New Roman"/>
        </w:rPr>
        <w:t>,</w:t>
      </w:r>
    </w:p>
    <w:p w14:paraId="5D9BA92A" w14:textId="45BF3A94" w:rsidR="00E9301E" w:rsidRPr="000B1153" w:rsidRDefault="00E9301E" w:rsidP="00CE6264">
      <w:pPr>
        <w:pStyle w:val="Akapitzlist"/>
        <w:spacing w:before="120" w:after="0" w:line="276" w:lineRule="auto"/>
        <w:ind w:left="1097"/>
        <w:contextualSpacing w:val="0"/>
        <w:rPr>
          <w:rFonts w:ascii="Times New Roman" w:hAnsi="Times New Roman"/>
          <w:b/>
        </w:rPr>
      </w:pPr>
      <w:r w:rsidRPr="000B1153">
        <w:rPr>
          <w:rFonts w:ascii="Times New Roman" w:hAnsi="Times New Roman"/>
          <w:b/>
        </w:rPr>
        <w:t>c) Etapu III w zakresie:</w:t>
      </w:r>
    </w:p>
    <w:p w14:paraId="4A68326E" w14:textId="477E5C79" w:rsidR="00E9301E" w:rsidRPr="000B1153" w:rsidRDefault="00E9301E" w:rsidP="00CE6264">
      <w:pPr>
        <w:pStyle w:val="Akapitzlist"/>
        <w:spacing w:before="120" w:after="0" w:line="276" w:lineRule="auto"/>
        <w:ind w:left="1097"/>
        <w:contextualSpacing w:val="0"/>
        <w:rPr>
          <w:rFonts w:ascii="Times New Roman" w:hAnsi="Times New Roman"/>
        </w:rPr>
      </w:pPr>
      <w:r w:rsidRPr="000B1153">
        <w:rPr>
          <w:rFonts w:ascii="Times New Roman" w:hAnsi="Times New Roman"/>
        </w:rPr>
        <w:t>- prawidłowego wykonania zadań określonych w § 2 ust. 4 pkt 3) lit. a) i b) Wykonawca otrzyma wynagrodzenie w kwocie………………netto (słownie</w:t>
      </w:r>
      <w:r w:rsidR="00EE2C8E">
        <w:rPr>
          <w:rFonts w:ascii="Times New Roman" w:hAnsi="Times New Roman"/>
        </w:rPr>
        <w:t>:</w:t>
      </w:r>
      <w:r w:rsidRPr="000B1153">
        <w:rPr>
          <w:rFonts w:ascii="Times New Roman" w:hAnsi="Times New Roman"/>
        </w:rPr>
        <w:t>….) plus VAT …., co daje łączną kwotę……….zł brutto. Płatność nastąpi w terminie 30 dni od dnia doręczenia Zamawiającemu prawidłowo wystawionej faktury VAT;</w:t>
      </w:r>
    </w:p>
    <w:p w14:paraId="7FD36683" w14:textId="31566B7A" w:rsidR="00293A88" w:rsidRPr="000B1153" w:rsidRDefault="00A46A7C" w:rsidP="005E0442">
      <w:pPr>
        <w:pStyle w:val="Akapitzlist"/>
        <w:numPr>
          <w:ilvl w:val="0"/>
          <w:numId w:val="64"/>
        </w:numPr>
        <w:spacing w:before="120" w:after="0" w:line="276" w:lineRule="auto"/>
        <w:contextualSpacing w:val="0"/>
        <w:rPr>
          <w:rFonts w:ascii="Times New Roman" w:hAnsi="Times New Roman"/>
        </w:rPr>
      </w:pPr>
      <w:r>
        <w:rPr>
          <w:rFonts w:ascii="Times New Roman" w:hAnsi="Times New Roman"/>
        </w:rPr>
        <w:lastRenderedPageBreak/>
        <w:t xml:space="preserve">łączne </w:t>
      </w:r>
      <w:r w:rsidR="006F1E58" w:rsidRPr="000B1153">
        <w:rPr>
          <w:rFonts w:ascii="Times New Roman" w:hAnsi="Times New Roman"/>
        </w:rPr>
        <w:t xml:space="preserve">wynagrodzenie za </w:t>
      </w:r>
      <w:r w:rsidR="006F1E58" w:rsidRPr="000B1153">
        <w:rPr>
          <w:rFonts w:ascii="Times New Roman" w:hAnsi="Times New Roman"/>
          <w:b/>
        </w:rPr>
        <w:t>przeprowadzone warsztaty w zakresie realizacji Zadania nr 1 i</w:t>
      </w:r>
      <w:r w:rsidR="00D9543F">
        <w:rPr>
          <w:rFonts w:ascii="Times New Roman" w:hAnsi="Times New Roman"/>
          <w:b/>
        </w:rPr>
        <w:t> </w:t>
      </w:r>
      <w:r w:rsidR="006F1E58" w:rsidRPr="000B1153">
        <w:rPr>
          <w:rFonts w:ascii="Times New Roman" w:hAnsi="Times New Roman"/>
          <w:b/>
        </w:rPr>
        <w:t xml:space="preserve">Zadania nr 2 </w:t>
      </w:r>
      <w:r w:rsidR="006F1E58" w:rsidRPr="000B1153">
        <w:rPr>
          <w:rFonts w:ascii="Times New Roman" w:hAnsi="Times New Roman"/>
        </w:rPr>
        <w:t>w kwocie…………….</w:t>
      </w:r>
      <w:r w:rsidR="00375BC5" w:rsidRPr="000B1153">
        <w:rPr>
          <w:rFonts w:ascii="Times New Roman" w:hAnsi="Times New Roman"/>
        </w:rPr>
        <w:t xml:space="preserve">netto </w:t>
      </w:r>
      <w:r w:rsidR="006F1E58" w:rsidRPr="000B1153">
        <w:rPr>
          <w:rFonts w:ascii="Times New Roman" w:hAnsi="Times New Roman"/>
        </w:rPr>
        <w:t>(słownie</w:t>
      </w:r>
      <w:r w:rsidR="00EE2C8E">
        <w:rPr>
          <w:rFonts w:ascii="Times New Roman" w:hAnsi="Times New Roman"/>
        </w:rPr>
        <w:t>:</w:t>
      </w:r>
      <w:r w:rsidR="006F1E58" w:rsidRPr="000B1153">
        <w:rPr>
          <w:rFonts w:ascii="Times New Roman" w:hAnsi="Times New Roman"/>
        </w:rPr>
        <w:t xml:space="preserve">…..) </w:t>
      </w:r>
      <w:r w:rsidR="00375BC5" w:rsidRPr="000B1153">
        <w:rPr>
          <w:rFonts w:ascii="Times New Roman" w:hAnsi="Times New Roman"/>
        </w:rPr>
        <w:t xml:space="preserve">plus VAT …., co daje łączną kwotę……….zł brutto. </w:t>
      </w:r>
      <w:r w:rsidR="006F1E58" w:rsidRPr="000B1153">
        <w:rPr>
          <w:rFonts w:ascii="Times New Roman" w:hAnsi="Times New Roman"/>
        </w:rPr>
        <w:t>Zamawiający zapłaci Wykonawcy na podstawie wykonania bez zastrzeżeń  każdego Zlecenia i</w:t>
      </w:r>
      <w:r w:rsidR="00D9543F">
        <w:rPr>
          <w:rFonts w:ascii="Times New Roman" w:hAnsi="Times New Roman"/>
        </w:rPr>
        <w:t xml:space="preserve"> </w:t>
      </w:r>
      <w:r w:rsidR="006F1E58" w:rsidRPr="000B1153">
        <w:rPr>
          <w:rFonts w:ascii="Times New Roman" w:hAnsi="Times New Roman"/>
        </w:rPr>
        <w:t>podpisania przez Strony Protokołu. Płatność nastąpi w terminie 30 dni od dnia doręczenia Zamawiającemu prawidłowo wystawionej faktury VAT;</w:t>
      </w:r>
    </w:p>
    <w:p w14:paraId="24FCC631" w14:textId="72F3F750" w:rsidR="00293A88" w:rsidRPr="000B1153" w:rsidRDefault="006F1E58" w:rsidP="005E0442">
      <w:pPr>
        <w:pStyle w:val="Akapitzlist"/>
        <w:numPr>
          <w:ilvl w:val="0"/>
          <w:numId w:val="64"/>
        </w:numPr>
        <w:spacing w:before="120" w:after="0" w:line="276" w:lineRule="auto"/>
        <w:contextualSpacing w:val="0"/>
        <w:rPr>
          <w:rFonts w:ascii="Times New Roman" w:hAnsi="Times New Roman"/>
        </w:rPr>
      </w:pPr>
      <w:r w:rsidRPr="000B1153">
        <w:rPr>
          <w:rFonts w:ascii="Times New Roman" w:hAnsi="Times New Roman"/>
        </w:rPr>
        <w:t xml:space="preserve">wynagrodzenie </w:t>
      </w:r>
      <w:r w:rsidRPr="000B1153">
        <w:rPr>
          <w:rFonts w:ascii="Times New Roman" w:hAnsi="Times New Roman"/>
          <w:b/>
        </w:rPr>
        <w:t>za Nadzór Autorski w zakresie realizacji Zadania nr 1 i Zadania nr 2</w:t>
      </w:r>
      <w:r w:rsidRPr="000B1153">
        <w:rPr>
          <w:rFonts w:ascii="Times New Roman" w:hAnsi="Times New Roman"/>
        </w:rPr>
        <w:t xml:space="preserve"> w</w:t>
      </w:r>
      <w:r w:rsidR="00D9543F">
        <w:rPr>
          <w:rFonts w:ascii="Times New Roman" w:hAnsi="Times New Roman"/>
        </w:rPr>
        <w:t> </w:t>
      </w:r>
      <w:r w:rsidRPr="000B1153">
        <w:rPr>
          <w:rFonts w:ascii="Times New Roman" w:hAnsi="Times New Roman"/>
        </w:rPr>
        <w:t xml:space="preserve">ramach </w:t>
      </w:r>
      <w:r w:rsidR="001656C4">
        <w:rPr>
          <w:rFonts w:ascii="Times New Roman" w:hAnsi="Times New Roman"/>
        </w:rPr>
        <w:t xml:space="preserve">wszystkich </w:t>
      </w:r>
      <w:r w:rsidRPr="000B1153">
        <w:rPr>
          <w:rFonts w:ascii="Times New Roman" w:hAnsi="Times New Roman"/>
        </w:rPr>
        <w:t xml:space="preserve">godzin pracy w kwocie ………….. </w:t>
      </w:r>
      <w:r w:rsidR="00375BC5" w:rsidRPr="000B1153">
        <w:rPr>
          <w:rFonts w:ascii="Times New Roman" w:hAnsi="Times New Roman"/>
        </w:rPr>
        <w:t xml:space="preserve">netto </w:t>
      </w:r>
      <w:r w:rsidRPr="000B1153">
        <w:rPr>
          <w:rFonts w:ascii="Times New Roman" w:hAnsi="Times New Roman"/>
        </w:rPr>
        <w:t>(słownie</w:t>
      </w:r>
      <w:r w:rsidR="00EE2C8E">
        <w:rPr>
          <w:rFonts w:ascii="Times New Roman" w:hAnsi="Times New Roman"/>
        </w:rPr>
        <w:t>:</w:t>
      </w:r>
      <w:r w:rsidRPr="000B1153">
        <w:rPr>
          <w:rFonts w:ascii="Times New Roman" w:hAnsi="Times New Roman"/>
        </w:rPr>
        <w:t xml:space="preserve">…………), </w:t>
      </w:r>
      <w:r w:rsidR="00375BC5" w:rsidRPr="000B1153">
        <w:rPr>
          <w:rFonts w:ascii="Times New Roman" w:hAnsi="Times New Roman"/>
        </w:rPr>
        <w:t>plus VAT …., co daje łączną kwotę……….zł brutto</w:t>
      </w:r>
      <w:r w:rsidR="00A20B48">
        <w:rPr>
          <w:rFonts w:ascii="Times New Roman" w:hAnsi="Times New Roman"/>
        </w:rPr>
        <w:t>,</w:t>
      </w:r>
      <w:r w:rsidR="00375BC5" w:rsidRPr="000B1153">
        <w:rPr>
          <w:rFonts w:ascii="Times New Roman" w:hAnsi="Times New Roman"/>
        </w:rPr>
        <w:t xml:space="preserve"> </w:t>
      </w:r>
      <w:r w:rsidRPr="000B1153">
        <w:rPr>
          <w:rFonts w:ascii="Times New Roman" w:hAnsi="Times New Roman"/>
        </w:rPr>
        <w:t>w tym za 1 godzinę pracy w kwocie ……………</w:t>
      </w:r>
      <w:r w:rsidR="00375BC5" w:rsidRPr="000B1153">
        <w:rPr>
          <w:rFonts w:ascii="Times New Roman" w:hAnsi="Times New Roman"/>
        </w:rPr>
        <w:t>netto</w:t>
      </w:r>
      <w:r w:rsidRPr="000B1153">
        <w:rPr>
          <w:rFonts w:ascii="Times New Roman" w:hAnsi="Times New Roman"/>
        </w:rPr>
        <w:t xml:space="preserve"> (słownie</w:t>
      </w:r>
      <w:r w:rsidR="00EE2C8E">
        <w:rPr>
          <w:rFonts w:ascii="Times New Roman" w:hAnsi="Times New Roman"/>
        </w:rPr>
        <w:t>:</w:t>
      </w:r>
      <w:r w:rsidRPr="000B1153">
        <w:rPr>
          <w:rFonts w:ascii="Times New Roman" w:hAnsi="Times New Roman"/>
        </w:rPr>
        <w:t>……………..)</w:t>
      </w:r>
      <w:r w:rsidR="00375BC5" w:rsidRPr="000B1153">
        <w:rPr>
          <w:rFonts w:ascii="Times New Roman" w:hAnsi="Times New Roman"/>
        </w:rPr>
        <w:t xml:space="preserve"> plus VAT …., co daje łączną kwotę……….zł brutto </w:t>
      </w:r>
      <w:r w:rsidRPr="000B1153">
        <w:rPr>
          <w:rFonts w:ascii="Times New Roman" w:hAnsi="Times New Roman"/>
        </w:rPr>
        <w:t>płatne będzie każdorazowo po prawidłowo wykonanym w ramach przedmiotu umowy Zleceniu, po podpisaniu Protokołu odbioru usługi. Płatność nastąpi w terminie 30 dni od dnia doręczenia Zamawiającemu prawidłowo wystawionej faktury VAT</w:t>
      </w:r>
      <w:r w:rsidR="00293A88" w:rsidRPr="000B1153">
        <w:rPr>
          <w:rFonts w:ascii="Times New Roman" w:hAnsi="Times New Roman"/>
        </w:rPr>
        <w:t>;</w:t>
      </w:r>
    </w:p>
    <w:p w14:paraId="4D755038" w14:textId="1A7A5A79" w:rsidR="006F1E58" w:rsidRPr="000B1153" w:rsidRDefault="006F1E58" w:rsidP="005E0442">
      <w:pPr>
        <w:pStyle w:val="Akapitzlist"/>
        <w:numPr>
          <w:ilvl w:val="0"/>
          <w:numId w:val="64"/>
        </w:numPr>
        <w:spacing w:before="120" w:after="0" w:line="276" w:lineRule="auto"/>
        <w:contextualSpacing w:val="0"/>
        <w:rPr>
          <w:rFonts w:ascii="Times New Roman" w:hAnsi="Times New Roman"/>
        </w:rPr>
      </w:pPr>
      <w:r w:rsidRPr="00A96143">
        <w:rPr>
          <w:rFonts w:ascii="Times New Roman" w:hAnsi="Times New Roman"/>
        </w:rPr>
        <w:t xml:space="preserve">wynagrodzenie </w:t>
      </w:r>
      <w:r w:rsidRPr="000B1153">
        <w:rPr>
          <w:rFonts w:ascii="Times New Roman" w:hAnsi="Times New Roman"/>
          <w:b/>
        </w:rPr>
        <w:t xml:space="preserve">za </w:t>
      </w:r>
      <w:r w:rsidR="00FF74B8">
        <w:rPr>
          <w:rFonts w:ascii="Times New Roman" w:hAnsi="Times New Roman"/>
          <w:b/>
        </w:rPr>
        <w:t>U</w:t>
      </w:r>
      <w:r w:rsidRPr="000B1153">
        <w:rPr>
          <w:rFonts w:ascii="Times New Roman" w:hAnsi="Times New Roman"/>
          <w:b/>
        </w:rPr>
        <w:t xml:space="preserve">sługi </w:t>
      </w:r>
      <w:r w:rsidR="00FF74B8">
        <w:rPr>
          <w:rFonts w:ascii="Times New Roman" w:hAnsi="Times New Roman"/>
          <w:b/>
        </w:rPr>
        <w:t>M</w:t>
      </w:r>
      <w:r w:rsidRPr="000B1153">
        <w:rPr>
          <w:rFonts w:ascii="Times New Roman" w:hAnsi="Times New Roman"/>
          <w:b/>
        </w:rPr>
        <w:t xml:space="preserve">igracji w zakresie realizacji Zadania nr 1 i Zadania nr 2 </w:t>
      </w:r>
      <w:r w:rsidR="001D6A1B" w:rsidRPr="00EF3AF9">
        <w:rPr>
          <w:rFonts w:ascii="Times New Roman" w:hAnsi="Times New Roman"/>
        </w:rPr>
        <w:t>w</w:t>
      </w:r>
      <w:r w:rsidR="00D9543F">
        <w:rPr>
          <w:rFonts w:ascii="Times New Roman" w:hAnsi="Times New Roman"/>
        </w:rPr>
        <w:t> </w:t>
      </w:r>
      <w:r w:rsidR="001D6A1B" w:rsidRPr="00EF3AF9">
        <w:rPr>
          <w:rFonts w:ascii="Times New Roman" w:hAnsi="Times New Roman"/>
        </w:rPr>
        <w:t xml:space="preserve">ramach </w:t>
      </w:r>
      <w:r w:rsidR="00EF3AF9" w:rsidRPr="00EF3AF9">
        <w:rPr>
          <w:rFonts w:ascii="Times New Roman" w:hAnsi="Times New Roman"/>
        </w:rPr>
        <w:t>wszystkich Zleceń w kwocie ………….</w:t>
      </w:r>
      <w:r w:rsidR="00EF3AF9">
        <w:rPr>
          <w:rFonts w:ascii="Times New Roman" w:hAnsi="Times New Roman"/>
        </w:rPr>
        <w:t xml:space="preserve"> złotych</w:t>
      </w:r>
      <w:r w:rsidR="00EF3AF9" w:rsidRPr="00EF3AF9">
        <w:rPr>
          <w:rFonts w:ascii="Times New Roman" w:hAnsi="Times New Roman"/>
        </w:rPr>
        <w:t xml:space="preserve"> </w:t>
      </w:r>
      <w:r w:rsidR="00EF3AF9">
        <w:rPr>
          <w:rFonts w:ascii="Times New Roman" w:hAnsi="Times New Roman"/>
        </w:rPr>
        <w:t>n</w:t>
      </w:r>
      <w:r w:rsidR="00EF3AF9" w:rsidRPr="00EF3AF9">
        <w:rPr>
          <w:rFonts w:ascii="Times New Roman" w:hAnsi="Times New Roman"/>
        </w:rPr>
        <w:t>etto</w:t>
      </w:r>
      <w:r w:rsidR="00EF3AF9">
        <w:rPr>
          <w:rFonts w:ascii="Times New Roman" w:hAnsi="Times New Roman"/>
        </w:rPr>
        <w:t xml:space="preserve"> (słownie:……..), plus VAT ………., co daje łączną kwotę ……………….. złotych brutto, </w:t>
      </w:r>
      <w:r w:rsidRPr="00EF3AF9">
        <w:rPr>
          <w:rFonts w:ascii="Times New Roman" w:hAnsi="Times New Roman"/>
        </w:rPr>
        <w:t>p</w:t>
      </w:r>
      <w:r w:rsidRPr="00C12DC0">
        <w:rPr>
          <w:rFonts w:ascii="Times New Roman" w:hAnsi="Times New Roman"/>
        </w:rPr>
        <w:t>łatne</w:t>
      </w:r>
      <w:r w:rsidRPr="000B1153">
        <w:rPr>
          <w:rFonts w:ascii="Times New Roman" w:hAnsi="Times New Roman"/>
        </w:rPr>
        <w:t xml:space="preserve"> będzie każdorazowo za każdą </w:t>
      </w:r>
      <w:r w:rsidR="00BF0E01" w:rsidRPr="000B1153">
        <w:rPr>
          <w:rFonts w:ascii="Times New Roman" w:hAnsi="Times New Roman"/>
        </w:rPr>
        <w:t>L</w:t>
      </w:r>
      <w:r w:rsidRPr="000B1153">
        <w:rPr>
          <w:rFonts w:ascii="Times New Roman" w:hAnsi="Times New Roman"/>
        </w:rPr>
        <w:t xml:space="preserve">okalizację </w:t>
      </w:r>
      <w:r w:rsidR="00EF3AF9">
        <w:rPr>
          <w:rFonts w:ascii="Times New Roman" w:hAnsi="Times New Roman"/>
        </w:rPr>
        <w:t xml:space="preserve">po prawidłowo wykonanym w ramach przedmiotu Umowy Zleceniu, na </w:t>
      </w:r>
      <w:r w:rsidRPr="000B1153">
        <w:rPr>
          <w:rFonts w:ascii="Times New Roman" w:hAnsi="Times New Roman"/>
        </w:rPr>
        <w:t>po</w:t>
      </w:r>
      <w:r w:rsidR="00EF3AF9">
        <w:rPr>
          <w:rFonts w:ascii="Times New Roman" w:hAnsi="Times New Roman"/>
        </w:rPr>
        <w:t>d</w:t>
      </w:r>
      <w:r w:rsidRPr="000B1153">
        <w:rPr>
          <w:rFonts w:ascii="Times New Roman" w:hAnsi="Times New Roman"/>
        </w:rPr>
        <w:t>stawie podpisanego przez uprawnionych przedstawicieli Stron protokołu odbioru bez zastrzeżeń.</w:t>
      </w:r>
      <w:r w:rsidR="0023580A" w:rsidRPr="000B1153">
        <w:rPr>
          <w:rFonts w:ascii="Times New Roman" w:hAnsi="Times New Roman"/>
        </w:rPr>
        <w:t xml:space="preserve"> Płatność nastąpi w terminie 30 dni od dnia doręczenia Zamawiającemu prawidłowo wystawionej faktury VAT</w:t>
      </w:r>
      <w:r w:rsidR="00C8777D">
        <w:rPr>
          <w:rFonts w:ascii="Times New Roman" w:hAnsi="Times New Roman"/>
        </w:rPr>
        <w:t>.</w:t>
      </w:r>
    </w:p>
    <w:p w14:paraId="2893487D" w14:textId="522B361A" w:rsidR="006F1E58" w:rsidRPr="000B1153" w:rsidRDefault="006F1E58" w:rsidP="00CE6264">
      <w:pPr>
        <w:numPr>
          <w:ilvl w:val="0"/>
          <w:numId w:val="3"/>
        </w:numPr>
        <w:spacing w:before="120" w:after="0" w:line="276" w:lineRule="auto"/>
        <w:ind w:left="357" w:hanging="357"/>
        <w:rPr>
          <w:sz w:val="22"/>
          <w:szCs w:val="22"/>
        </w:rPr>
      </w:pPr>
      <w:r w:rsidRPr="000B1153">
        <w:rPr>
          <w:sz w:val="22"/>
          <w:szCs w:val="22"/>
        </w:rPr>
        <w:t xml:space="preserve">Wynagrodzenie określone w ust. 1 obejmuje wszelkie koszty związane z realizacją przedmiotu Umowy oraz wypełnia wszelkie roszczenia Wykonawcy z tytułu realizacji przedmiotu </w:t>
      </w:r>
      <w:r w:rsidR="006B1C3D">
        <w:rPr>
          <w:sz w:val="22"/>
          <w:szCs w:val="22"/>
        </w:rPr>
        <w:t>U</w:t>
      </w:r>
      <w:r w:rsidRPr="000B1153">
        <w:rPr>
          <w:sz w:val="22"/>
          <w:szCs w:val="22"/>
        </w:rPr>
        <w:t>mowy.</w:t>
      </w:r>
    </w:p>
    <w:p w14:paraId="3550BC93" w14:textId="77777777" w:rsidR="006F1E58" w:rsidRPr="000B1153" w:rsidRDefault="006F1E58" w:rsidP="00CE6264">
      <w:pPr>
        <w:numPr>
          <w:ilvl w:val="0"/>
          <w:numId w:val="3"/>
        </w:numPr>
        <w:spacing w:before="120" w:after="0" w:line="276" w:lineRule="auto"/>
        <w:ind w:left="357" w:hanging="357"/>
        <w:rPr>
          <w:sz w:val="22"/>
          <w:szCs w:val="22"/>
        </w:rPr>
      </w:pPr>
      <w:r w:rsidRPr="000B1153">
        <w:rPr>
          <w:color w:val="0D0D0D"/>
          <w:sz w:val="22"/>
          <w:szCs w:val="22"/>
        </w:rPr>
        <w:t>Za dzień zapłaty uważa się dzień obciążenia kwotą należności rachunku bankowego Zamawiającego.</w:t>
      </w:r>
    </w:p>
    <w:p w14:paraId="755F3315" w14:textId="236EF2E1" w:rsidR="006F1E58" w:rsidRPr="000B1153" w:rsidRDefault="006F1E58" w:rsidP="00CE6264">
      <w:pPr>
        <w:numPr>
          <w:ilvl w:val="0"/>
          <w:numId w:val="3"/>
        </w:numPr>
        <w:spacing w:before="120" w:after="0" w:line="276" w:lineRule="auto"/>
        <w:ind w:left="357" w:hanging="357"/>
        <w:rPr>
          <w:sz w:val="22"/>
          <w:szCs w:val="22"/>
        </w:rPr>
      </w:pPr>
      <w:r w:rsidRPr="000B1153">
        <w:rPr>
          <w:rFonts w:eastAsiaTheme="minorHAnsi"/>
          <w:sz w:val="22"/>
          <w:szCs w:val="22"/>
        </w:rPr>
        <w:t xml:space="preserve">Zamawiający nie wyraża zgody na cesję wierzytelności wynikających z realizacji </w:t>
      </w:r>
      <w:r w:rsidR="00DC09B4">
        <w:rPr>
          <w:rFonts w:eastAsiaTheme="minorHAnsi"/>
          <w:sz w:val="22"/>
          <w:szCs w:val="22"/>
        </w:rPr>
        <w:t>U</w:t>
      </w:r>
      <w:r w:rsidRPr="000B1153">
        <w:rPr>
          <w:rFonts w:eastAsiaTheme="minorHAnsi"/>
          <w:sz w:val="22"/>
          <w:szCs w:val="22"/>
        </w:rPr>
        <w:t xml:space="preserve">mowy oraz na dokonanie jakiejkolwiek czynności prawnej skutkującej zmianą wierzyciela lub obrotem wierzytelnościami wynikającymi z </w:t>
      </w:r>
      <w:r w:rsidR="006B1C3D">
        <w:rPr>
          <w:rFonts w:eastAsiaTheme="minorHAnsi"/>
          <w:sz w:val="22"/>
          <w:szCs w:val="22"/>
        </w:rPr>
        <w:t>U</w:t>
      </w:r>
      <w:r w:rsidRPr="000B1153">
        <w:rPr>
          <w:rFonts w:eastAsiaTheme="minorHAnsi"/>
          <w:sz w:val="22"/>
          <w:szCs w:val="22"/>
        </w:rPr>
        <w:t>mowy</w:t>
      </w:r>
      <w:r w:rsidRPr="000B1153">
        <w:rPr>
          <w:rFonts w:eastAsia="Calibri"/>
          <w:bCs/>
          <w:sz w:val="22"/>
          <w:szCs w:val="22"/>
        </w:rPr>
        <w:t>.</w:t>
      </w:r>
    </w:p>
    <w:p w14:paraId="4EADB0C5" w14:textId="77777777" w:rsidR="00D9543F" w:rsidRDefault="00D9543F" w:rsidP="00CE6264">
      <w:pPr>
        <w:spacing w:before="120" w:after="0" w:line="276" w:lineRule="auto"/>
        <w:jc w:val="center"/>
        <w:rPr>
          <w:rFonts w:eastAsia="Calibri"/>
          <w:b/>
          <w:bCs/>
          <w:sz w:val="22"/>
          <w:szCs w:val="22"/>
        </w:rPr>
      </w:pPr>
    </w:p>
    <w:p w14:paraId="2FBBFDA1" w14:textId="62ED8FAC" w:rsidR="006F1E58" w:rsidRPr="000B1153" w:rsidRDefault="006F1E58" w:rsidP="00CE6264">
      <w:pPr>
        <w:spacing w:before="120" w:after="0" w:line="276" w:lineRule="auto"/>
        <w:jc w:val="center"/>
        <w:rPr>
          <w:rFonts w:eastAsia="Calibri"/>
          <w:b/>
          <w:bCs/>
          <w:sz w:val="22"/>
          <w:szCs w:val="22"/>
          <w:lang w:eastAsia="en-US"/>
        </w:rPr>
      </w:pPr>
      <w:r w:rsidRPr="000B1153">
        <w:rPr>
          <w:rFonts w:eastAsia="Calibri"/>
          <w:b/>
          <w:bCs/>
          <w:sz w:val="22"/>
          <w:szCs w:val="22"/>
        </w:rPr>
        <w:t>§10</w:t>
      </w:r>
    </w:p>
    <w:p w14:paraId="59FDCF18" w14:textId="476D4731" w:rsidR="006F1E58" w:rsidRPr="000B1153" w:rsidRDefault="006F1E58" w:rsidP="00936209">
      <w:pPr>
        <w:autoSpaceDE w:val="0"/>
        <w:autoSpaceDN w:val="0"/>
        <w:adjustRightInd w:val="0"/>
        <w:spacing w:before="120" w:after="0" w:line="276" w:lineRule="auto"/>
        <w:jc w:val="center"/>
        <w:rPr>
          <w:rFonts w:eastAsiaTheme="minorHAnsi"/>
          <w:b/>
          <w:sz w:val="22"/>
          <w:szCs w:val="22"/>
          <w:lang w:eastAsia="en-US"/>
        </w:rPr>
      </w:pPr>
      <w:bookmarkStart w:id="48" w:name="_Hlk12360357"/>
      <w:r w:rsidRPr="000B1153">
        <w:rPr>
          <w:rFonts w:eastAsiaTheme="minorHAnsi"/>
          <w:b/>
          <w:sz w:val="22"/>
          <w:szCs w:val="22"/>
          <w:lang w:eastAsia="en-US"/>
        </w:rPr>
        <w:t>Warunki Licencji</w:t>
      </w:r>
    </w:p>
    <w:p w14:paraId="78FEC21A" w14:textId="77777777" w:rsidR="006F1E58" w:rsidRPr="000B1153" w:rsidRDefault="006F1E58" w:rsidP="005E0442">
      <w:pPr>
        <w:widowControl w:val="0"/>
        <w:numPr>
          <w:ilvl w:val="2"/>
          <w:numId w:val="58"/>
        </w:numPr>
        <w:spacing w:before="120" w:after="0" w:line="276" w:lineRule="auto"/>
        <w:ind w:left="357" w:hanging="357"/>
        <w:rPr>
          <w:rFonts w:eastAsia="Verdana"/>
          <w:sz w:val="22"/>
          <w:szCs w:val="22"/>
          <w:lang w:eastAsia="en-US"/>
        </w:rPr>
      </w:pPr>
      <w:r w:rsidRPr="000B1153">
        <w:rPr>
          <w:sz w:val="22"/>
          <w:szCs w:val="22"/>
          <w:lang w:eastAsia="en-US"/>
        </w:rPr>
        <w:t xml:space="preserve">Wykonawca dostarczy licencje wraz z kodami źródłowymi, które  uprawnią Zamawiającego do bezterminowego i nieograniczonego czasowo </w:t>
      </w:r>
      <w:r w:rsidRPr="000B1153">
        <w:rPr>
          <w:rFonts w:eastAsia="Verdana"/>
          <w:sz w:val="22"/>
          <w:szCs w:val="22"/>
          <w:lang w:eastAsia="en-US"/>
        </w:rPr>
        <w:t>korzystania z nich na zasadach określonych niniejszą Umową.</w:t>
      </w:r>
    </w:p>
    <w:p w14:paraId="60695F59" w14:textId="6EA0E3F1" w:rsidR="006F1E58" w:rsidRPr="000B1153" w:rsidRDefault="006F1E58" w:rsidP="005E0442">
      <w:pPr>
        <w:widowControl w:val="0"/>
        <w:numPr>
          <w:ilvl w:val="0"/>
          <w:numId w:val="58"/>
        </w:numPr>
        <w:spacing w:before="120" w:after="0" w:line="276" w:lineRule="auto"/>
        <w:ind w:left="357" w:hanging="357"/>
        <w:rPr>
          <w:sz w:val="22"/>
          <w:szCs w:val="22"/>
          <w:lang w:eastAsia="en-US"/>
        </w:rPr>
      </w:pPr>
      <w:r w:rsidRPr="000B1153">
        <w:rPr>
          <w:rFonts w:eastAsia="Verdana"/>
          <w:sz w:val="22"/>
          <w:szCs w:val="22"/>
          <w:lang w:eastAsia="en-US"/>
        </w:rPr>
        <w:t>Wykonawca zapewnia, że udzielone licencje są wolne od jakichkolwiek praw osób trzecich a ponadto, że nie zachodzą jakiekolwiek podstawy do zgłoszenia przez osoby trzecie roszczeń do tyc</w:t>
      </w:r>
      <w:r w:rsidR="00B03420">
        <w:rPr>
          <w:rFonts w:eastAsia="Verdana"/>
          <w:sz w:val="22"/>
          <w:szCs w:val="22"/>
          <w:lang w:eastAsia="en-US"/>
        </w:rPr>
        <w:t xml:space="preserve">h </w:t>
      </w:r>
      <w:r w:rsidRPr="000B1153">
        <w:rPr>
          <w:rFonts w:eastAsia="Verdana"/>
          <w:sz w:val="22"/>
          <w:szCs w:val="22"/>
          <w:lang w:eastAsia="en-US"/>
        </w:rPr>
        <w:t>praw w przyszłości.</w:t>
      </w:r>
    </w:p>
    <w:p w14:paraId="457BB592" w14:textId="77777777"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 xml:space="preserve">Wykonawca, w ramach Wynagrodzenia, z chwilą jego zapłaty, udziela Zamawiającemu nieodwołalnej, niewyłącznej i niezbywalnej licencji z zastrzeżeniem możliwości wypowiedzenia jedynie w przypadku rażącego naruszania przez Zamawiającego warunków licencyjnych. </w:t>
      </w:r>
    </w:p>
    <w:p w14:paraId="35F16C85" w14:textId="34FB260C"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 xml:space="preserve">Oprogramowanie </w:t>
      </w:r>
      <w:r w:rsidR="000E22C3" w:rsidRPr="000B1153">
        <w:rPr>
          <w:rFonts w:eastAsia="Calibri"/>
          <w:sz w:val="22"/>
          <w:szCs w:val="22"/>
          <w:lang w:eastAsia="en-US"/>
        </w:rPr>
        <w:t>Stan</w:t>
      </w:r>
      <w:r w:rsidR="00601285" w:rsidRPr="000B1153">
        <w:rPr>
          <w:rFonts w:eastAsia="Calibri"/>
          <w:sz w:val="22"/>
          <w:szCs w:val="22"/>
          <w:lang w:eastAsia="en-US"/>
        </w:rPr>
        <w:t xml:space="preserve">dardowe </w:t>
      </w:r>
      <w:r w:rsidRPr="000B1153">
        <w:rPr>
          <w:rFonts w:eastAsia="Calibri"/>
          <w:sz w:val="22"/>
          <w:szCs w:val="22"/>
          <w:lang w:eastAsia="en-US"/>
        </w:rPr>
        <w:t>z licencjami musi pochodzić z oficjalnego kanału dystrybucji na teren Unii Europejskiej.</w:t>
      </w:r>
    </w:p>
    <w:p w14:paraId="09DCF2ED" w14:textId="3B205A38"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lastRenderedPageBreak/>
        <w:t xml:space="preserve">Wykonawca udzieli Zamawiającemu licencji niewyłącznej z prawem do modyfikowania, w odniesieniu do poszczególnych produktów i Oprogramowania </w:t>
      </w:r>
      <w:r w:rsidR="00E024BF" w:rsidRPr="000B1153">
        <w:rPr>
          <w:rFonts w:eastAsia="Calibri"/>
          <w:sz w:val="22"/>
          <w:szCs w:val="22"/>
          <w:lang w:eastAsia="en-US"/>
        </w:rPr>
        <w:t xml:space="preserve">Standardowego </w:t>
      </w:r>
      <w:r w:rsidRPr="000B1153">
        <w:rPr>
          <w:rFonts w:eastAsia="Calibri"/>
          <w:sz w:val="22"/>
          <w:szCs w:val="22"/>
          <w:lang w:eastAsia="en-US"/>
        </w:rPr>
        <w:t xml:space="preserve">będących własnością Wykonawcy, </w:t>
      </w:r>
      <w:r w:rsidR="00D9543F">
        <w:rPr>
          <w:rFonts w:eastAsia="Calibri"/>
          <w:sz w:val="22"/>
          <w:szCs w:val="22"/>
          <w:lang w:eastAsia="en-US"/>
        </w:rPr>
        <w:t xml:space="preserve">z </w:t>
      </w:r>
      <w:r w:rsidRPr="000B1153">
        <w:rPr>
          <w:rFonts w:eastAsia="Calibri"/>
          <w:sz w:val="22"/>
          <w:szCs w:val="22"/>
          <w:lang w:eastAsia="en-US"/>
        </w:rPr>
        <w:t>możliwością ingerencji w kod źródłowy.</w:t>
      </w:r>
    </w:p>
    <w:p w14:paraId="7C6021F2" w14:textId="6331D6DB"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W ramach udzielonej licencji Zamawiający jest uprawniony do:</w:t>
      </w:r>
    </w:p>
    <w:p w14:paraId="0F03356E" w14:textId="0A0C7876"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trwałego lub czasowego zwielokrotnienia programu komputerowego w całości lub w części jakimikolwiek środkami i w jakiejkolwiek formie;</w:t>
      </w:r>
    </w:p>
    <w:p w14:paraId="092581D3" w14:textId="77777777"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instalacji, uruchamiania, przechowywania i korzystania;</w:t>
      </w:r>
    </w:p>
    <w:p w14:paraId="7EF22C5A" w14:textId="77777777"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implementacji w środowisku operacyjnym Zamawiającego;</w:t>
      </w:r>
    </w:p>
    <w:p w14:paraId="2B9C7B72" w14:textId="77777777"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wprowadzania i przechowywania w pamięci komputerów zgodnie z dostarczonym przez Wykonawcę dokumentem licencyjnym;</w:t>
      </w:r>
    </w:p>
    <w:p w14:paraId="2D389CE8" w14:textId="77777777"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uruchamiania, wyświetlania i stosowania w celach zgodnych z dokumentacją;</w:t>
      </w:r>
    </w:p>
    <w:p w14:paraId="6FE8379C" w14:textId="76E77E23" w:rsidR="006F1E58" w:rsidRPr="000B1153" w:rsidRDefault="006F1E58" w:rsidP="005E0442">
      <w:pPr>
        <w:numPr>
          <w:ilvl w:val="1"/>
          <w:numId w:val="59"/>
        </w:numPr>
        <w:spacing w:before="120" w:after="0" w:line="276" w:lineRule="auto"/>
        <w:ind w:left="754" w:hanging="357"/>
        <w:rPr>
          <w:rFonts w:eastAsia="Calibri"/>
          <w:sz w:val="22"/>
          <w:szCs w:val="22"/>
          <w:lang w:eastAsia="en-US"/>
        </w:rPr>
      </w:pPr>
      <w:r w:rsidRPr="000B1153">
        <w:rPr>
          <w:rFonts w:eastAsia="Calibri"/>
          <w:sz w:val="22"/>
          <w:szCs w:val="22"/>
          <w:lang w:eastAsia="en-US"/>
        </w:rPr>
        <w:t>przystosowywania, tłumaczenia,  wprowadzania zmian układu lub innych zmian wyłącznie w</w:t>
      </w:r>
      <w:r w:rsidR="00D9543F">
        <w:rPr>
          <w:rFonts w:eastAsia="Calibri"/>
          <w:sz w:val="22"/>
          <w:szCs w:val="22"/>
          <w:lang w:eastAsia="en-US"/>
        </w:rPr>
        <w:t> </w:t>
      </w:r>
      <w:r w:rsidRPr="000B1153">
        <w:rPr>
          <w:rFonts w:eastAsia="Calibri"/>
          <w:sz w:val="22"/>
          <w:szCs w:val="22"/>
          <w:lang w:eastAsia="en-US"/>
        </w:rPr>
        <w:t>zakresie, w jakim to przystosowywanie lub zmiany będą niezbędne do korzystania zgodnie z przeznaczeniem.</w:t>
      </w:r>
    </w:p>
    <w:p w14:paraId="3AAA58E1" w14:textId="79CCF22F"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Przeniesienie licencji nie będzie naruszało własności przemysłowej i intelektualnej, w</w:t>
      </w:r>
      <w:r w:rsidR="00D9543F">
        <w:rPr>
          <w:rFonts w:eastAsiaTheme="minorHAnsi"/>
          <w:sz w:val="22"/>
          <w:szCs w:val="22"/>
          <w:lang w:eastAsia="en-US"/>
        </w:rPr>
        <w:t> </w:t>
      </w:r>
      <w:r w:rsidRPr="000B1153">
        <w:rPr>
          <w:rFonts w:eastAsiaTheme="minorHAnsi"/>
          <w:sz w:val="22"/>
          <w:szCs w:val="22"/>
          <w:lang w:eastAsia="en-US"/>
        </w:rPr>
        <w:t xml:space="preserve">szczególności: praw patentowych, praw autorskich i praw pokrewnych oraz praw do znaków towarowych. </w:t>
      </w:r>
    </w:p>
    <w:p w14:paraId="3420774C" w14:textId="1C9662A7"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W przypadku dostarczenia licencji na nośnikach instalacyjnych, Wykonawca przenosi n</w:t>
      </w:r>
      <w:r w:rsidR="00D9543F">
        <w:rPr>
          <w:rFonts w:eastAsiaTheme="minorHAnsi"/>
          <w:sz w:val="22"/>
          <w:szCs w:val="22"/>
          <w:lang w:eastAsia="en-US"/>
        </w:rPr>
        <w:t>a </w:t>
      </w:r>
      <w:r w:rsidRPr="000B1153">
        <w:rPr>
          <w:rFonts w:eastAsiaTheme="minorHAnsi"/>
          <w:sz w:val="22"/>
          <w:szCs w:val="22"/>
          <w:lang w:eastAsia="en-US"/>
        </w:rPr>
        <w:t xml:space="preserve">Zamawiającego prawo własności do egzemplarzy nośników danych, na których utrwalone jest oprogramowanie. </w:t>
      </w:r>
    </w:p>
    <w:p w14:paraId="5C8D63FE" w14:textId="77777777"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W wypadku dostarczenia licencji na nośnikach, Wykonawca gwarantuje, że nośniki wolne będą od wirusów programowych.</w:t>
      </w:r>
    </w:p>
    <w:p w14:paraId="3741E8C2" w14:textId="77777777"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Licencje na oprogramowanie dostarczone będą do siedziby Zamawiającego w formie papierowej lub elektronicznej: klucze lub licencje dostępne będą do pobrania na stronie www producenta oprogramowania.</w:t>
      </w:r>
    </w:p>
    <w:p w14:paraId="768B1A03" w14:textId="2C3C6E29"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W przypadku licencji dostępnych w formie elektronicznej na stronie producenta, Wykonawca przekaże dane autoryzacyjne lub Zamawiający poda konto do portalu producenta jakie posiada a</w:t>
      </w:r>
      <w:r w:rsidR="00D9543F">
        <w:rPr>
          <w:rFonts w:eastAsia="Calibri"/>
          <w:sz w:val="22"/>
          <w:szCs w:val="22"/>
          <w:lang w:eastAsia="en-US"/>
        </w:rPr>
        <w:t xml:space="preserve"> </w:t>
      </w:r>
      <w:r w:rsidRPr="000B1153">
        <w:rPr>
          <w:rFonts w:eastAsia="Calibri"/>
          <w:sz w:val="22"/>
          <w:szCs w:val="22"/>
          <w:lang w:eastAsia="en-US"/>
        </w:rPr>
        <w:t>do którego licencje maja być dowiązane.</w:t>
      </w:r>
    </w:p>
    <w:p w14:paraId="5171E67E" w14:textId="2B7D3837"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Zakupione Licencje będą posiadały od dnia podpisania protokołu odbioru końcowego, minimum 36</w:t>
      </w:r>
      <w:r w:rsidR="00D9543F">
        <w:rPr>
          <w:rFonts w:eastAsia="Calibri"/>
          <w:sz w:val="22"/>
          <w:szCs w:val="22"/>
          <w:lang w:eastAsia="en-US"/>
        </w:rPr>
        <w:t> </w:t>
      </w:r>
      <w:r w:rsidRPr="000B1153">
        <w:rPr>
          <w:rFonts w:eastAsia="Calibri"/>
          <w:sz w:val="22"/>
          <w:szCs w:val="22"/>
          <w:lang w:eastAsia="en-US"/>
        </w:rPr>
        <w:t>miesięczną opiekę serwisową producenta.</w:t>
      </w:r>
    </w:p>
    <w:p w14:paraId="19A43DED" w14:textId="597D0CB7" w:rsidR="006F1E58" w:rsidRPr="000B1153" w:rsidRDefault="006F1E58" w:rsidP="005E0442">
      <w:pPr>
        <w:numPr>
          <w:ilvl w:val="0"/>
          <w:numId w:val="58"/>
        </w:numPr>
        <w:spacing w:before="120" w:after="0" w:line="276" w:lineRule="auto"/>
        <w:ind w:left="357" w:hanging="357"/>
        <w:rPr>
          <w:rFonts w:eastAsia="Calibri"/>
          <w:sz w:val="22"/>
          <w:szCs w:val="22"/>
          <w:lang w:eastAsia="en-US"/>
        </w:rPr>
      </w:pPr>
      <w:r w:rsidRPr="000B1153">
        <w:rPr>
          <w:rFonts w:eastAsia="Calibri"/>
          <w:sz w:val="22"/>
          <w:szCs w:val="22"/>
          <w:lang w:eastAsia="en-US"/>
        </w:rPr>
        <w:t>Wykonawca zapewni również aktualizacje licencji do najnowszej wersji oraz wsparcie telefoniczne, e-mailowe lub stronę www producenta, w przypadku problemów z  oprogramowaniem</w:t>
      </w:r>
      <w:r w:rsidR="00B53B69" w:rsidRPr="000B1153">
        <w:rPr>
          <w:rFonts w:eastAsia="Calibri"/>
          <w:sz w:val="22"/>
          <w:szCs w:val="22"/>
          <w:lang w:eastAsia="en-US"/>
        </w:rPr>
        <w:t xml:space="preserve"> w okresie 3</w:t>
      </w:r>
      <w:r w:rsidR="00D9543F">
        <w:rPr>
          <w:rFonts w:eastAsia="Calibri"/>
          <w:sz w:val="22"/>
          <w:szCs w:val="22"/>
          <w:lang w:eastAsia="en-US"/>
        </w:rPr>
        <w:t> </w:t>
      </w:r>
      <w:r w:rsidR="00B53B69" w:rsidRPr="000B1153">
        <w:rPr>
          <w:rFonts w:eastAsia="Calibri"/>
          <w:sz w:val="22"/>
          <w:szCs w:val="22"/>
          <w:lang w:eastAsia="en-US"/>
        </w:rPr>
        <w:t xml:space="preserve">lat </w:t>
      </w:r>
      <w:r w:rsidR="00BD5395" w:rsidRPr="000B1153">
        <w:rPr>
          <w:rFonts w:eastAsia="Calibri"/>
          <w:sz w:val="22"/>
          <w:szCs w:val="22"/>
          <w:lang w:eastAsia="en-US"/>
        </w:rPr>
        <w:t>od odbioru przez Zamawiaj</w:t>
      </w:r>
      <w:r w:rsidR="00786C0A" w:rsidRPr="000B1153">
        <w:rPr>
          <w:rFonts w:eastAsia="Calibri"/>
          <w:sz w:val="22"/>
          <w:szCs w:val="22"/>
          <w:lang w:eastAsia="en-US"/>
        </w:rPr>
        <w:t>ą</w:t>
      </w:r>
      <w:r w:rsidR="00BD5395" w:rsidRPr="000B1153">
        <w:rPr>
          <w:rFonts w:eastAsia="Calibri"/>
          <w:sz w:val="22"/>
          <w:szCs w:val="22"/>
          <w:lang w:eastAsia="en-US"/>
        </w:rPr>
        <w:t>cego.</w:t>
      </w:r>
    </w:p>
    <w:p w14:paraId="4CE871E2" w14:textId="2D5DA338"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 xml:space="preserve">Wykonawca ponosi pełną odpowiedzialność za wszelkie szkody poniesione przez Zamawiającego w wyniku wystąpienia wad prawnych lub fizycznych przedmiotu </w:t>
      </w:r>
      <w:r w:rsidR="0010079D">
        <w:rPr>
          <w:rFonts w:eastAsiaTheme="minorHAnsi"/>
          <w:sz w:val="22"/>
          <w:szCs w:val="22"/>
          <w:lang w:eastAsia="en-US"/>
        </w:rPr>
        <w:t>U</w:t>
      </w:r>
      <w:r w:rsidRPr="000B1153">
        <w:rPr>
          <w:rFonts w:eastAsiaTheme="minorHAnsi"/>
          <w:sz w:val="22"/>
          <w:szCs w:val="22"/>
          <w:lang w:eastAsia="en-US"/>
        </w:rPr>
        <w:t xml:space="preserve">mowy. </w:t>
      </w:r>
    </w:p>
    <w:p w14:paraId="0C65BB34" w14:textId="11003E34"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t>W przypadku podniesienia przez osoby trzecie przeciwko Zamawiającemu roszczeń związanych z</w:t>
      </w:r>
      <w:r w:rsidR="00D9543F">
        <w:rPr>
          <w:rFonts w:eastAsiaTheme="minorHAnsi"/>
          <w:sz w:val="22"/>
          <w:szCs w:val="22"/>
          <w:lang w:eastAsia="en-US"/>
        </w:rPr>
        <w:t> </w:t>
      </w:r>
      <w:r w:rsidRPr="000B1153">
        <w:rPr>
          <w:rFonts w:eastAsiaTheme="minorHAnsi"/>
          <w:sz w:val="22"/>
          <w:szCs w:val="22"/>
          <w:lang w:eastAsia="en-US"/>
        </w:rPr>
        <w:t xml:space="preserve">przedmiotem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 w tym koszty zastępstwa procesowego. </w:t>
      </w:r>
    </w:p>
    <w:p w14:paraId="35CB7409" w14:textId="46C6E9D8" w:rsidR="006F1E58" w:rsidRPr="000B1153" w:rsidRDefault="006F1E58" w:rsidP="005E0442">
      <w:pPr>
        <w:numPr>
          <w:ilvl w:val="0"/>
          <w:numId w:val="58"/>
        </w:numPr>
        <w:autoSpaceDE w:val="0"/>
        <w:autoSpaceDN w:val="0"/>
        <w:adjustRightInd w:val="0"/>
        <w:spacing w:before="120" w:after="0" w:line="276" w:lineRule="auto"/>
        <w:ind w:left="357" w:hanging="357"/>
        <w:rPr>
          <w:rFonts w:eastAsiaTheme="minorHAnsi"/>
          <w:sz w:val="22"/>
          <w:szCs w:val="22"/>
          <w:lang w:eastAsia="en-US"/>
        </w:rPr>
      </w:pPr>
      <w:r w:rsidRPr="000B1153">
        <w:rPr>
          <w:rFonts w:eastAsiaTheme="minorHAnsi"/>
          <w:sz w:val="22"/>
          <w:szCs w:val="22"/>
          <w:lang w:eastAsia="en-US"/>
        </w:rPr>
        <w:lastRenderedPageBreak/>
        <w:t>W przypadku, gdy wskutek wystąpienia w stosunku do Zamawiającego z roszczeniami zgłaszanymi przez osoby trzecie z tytułu naruszenia ich praw, Zamawiający nie będzie mógł korzystać z</w:t>
      </w:r>
      <w:r w:rsidR="00D9543F">
        <w:rPr>
          <w:rFonts w:eastAsiaTheme="minorHAnsi"/>
          <w:sz w:val="22"/>
          <w:szCs w:val="22"/>
          <w:lang w:eastAsia="en-US"/>
        </w:rPr>
        <w:t> </w:t>
      </w:r>
      <w:r w:rsidRPr="000B1153">
        <w:rPr>
          <w:rFonts w:eastAsiaTheme="minorHAnsi"/>
          <w:sz w:val="22"/>
          <w:szCs w:val="22"/>
          <w:lang w:eastAsia="en-US"/>
        </w:rPr>
        <w:t xml:space="preserve">przedmiotu </w:t>
      </w:r>
      <w:r w:rsidR="0010079D">
        <w:rPr>
          <w:rFonts w:eastAsiaTheme="minorHAnsi"/>
          <w:sz w:val="22"/>
          <w:szCs w:val="22"/>
          <w:lang w:eastAsia="en-US"/>
        </w:rPr>
        <w:t>U</w:t>
      </w:r>
      <w:r w:rsidRPr="000B1153">
        <w:rPr>
          <w:rFonts w:eastAsiaTheme="minorHAnsi"/>
          <w:sz w:val="22"/>
          <w:szCs w:val="22"/>
          <w:lang w:eastAsia="en-US"/>
        </w:rPr>
        <w:t>mowy, Wykonawca niezwłocznie na swój koszt i odpowiedzialność uzyska dla Zamawiającego prawo do dalszego korzystania z Oprogramowania</w:t>
      </w:r>
      <w:bookmarkEnd w:id="48"/>
      <w:r w:rsidRPr="000B1153">
        <w:rPr>
          <w:rFonts w:eastAsiaTheme="minorHAnsi"/>
          <w:sz w:val="22"/>
          <w:szCs w:val="22"/>
          <w:lang w:eastAsia="en-US"/>
        </w:rPr>
        <w:t xml:space="preserve">. </w:t>
      </w:r>
    </w:p>
    <w:p w14:paraId="592F554F" w14:textId="77777777" w:rsidR="006F1E58" w:rsidRPr="000B1153" w:rsidRDefault="006F1E58" w:rsidP="00CE6264">
      <w:pPr>
        <w:spacing w:before="120" w:after="0" w:line="276" w:lineRule="auto"/>
        <w:jc w:val="center"/>
        <w:rPr>
          <w:rFonts w:eastAsia="Calibri"/>
          <w:b/>
          <w:bCs/>
          <w:sz w:val="22"/>
          <w:szCs w:val="22"/>
          <w:lang w:eastAsia="en-US"/>
        </w:rPr>
      </w:pPr>
      <w:r w:rsidRPr="000B1153">
        <w:rPr>
          <w:rFonts w:eastAsia="Calibri"/>
          <w:b/>
          <w:bCs/>
          <w:sz w:val="22"/>
          <w:szCs w:val="22"/>
        </w:rPr>
        <w:t>§11</w:t>
      </w:r>
    </w:p>
    <w:p w14:paraId="07E8A1F4" w14:textId="53A292E0" w:rsidR="006F1E58" w:rsidRPr="000B1153" w:rsidRDefault="006F1E58" w:rsidP="00CE6264">
      <w:pPr>
        <w:spacing w:before="120" w:after="0" w:line="276" w:lineRule="auto"/>
        <w:jc w:val="center"/>
        <w:rPr>
          <w:rFonts w:eastAsia="Calibri"/>
          <w:b/>
          <w:bCs/>
          <w:sz w:val="22"/>
          <w:szCs w:val="22"/>
        </w:rPr>
      </w:pPr>
      <w:r w:rsidRPr="000B1153">
        <w:rPr>
          <w:rFonts w:eastAsia="Calibri"/>
          <w:b/>
          <w:bCs/>
          <w:sz w:val="22"/>
          <w:szCs w:val="22"/>
        </w:rPr>
        <w:t>Prawa autorskie</w:t>
      </w:r>
    </w:p>
    <w:p w14:paraId="0299B07D" w14:textId="5C79A3BC"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lang w:eastAsia="en-US"/>
        </w:rPr>
        <w:t>W ramach wynagrodzenia, o którym mowa w § 9 ust. 1 Umowy, Wykonawca przenosi na</w:t>
      </w:r>
      <w:r w:rsidR="00D9543F">
        <w:rPr>
          <w:sz w:val="22"/>
          <w:szCs w:val="22"/>
          <w:lang w:eastAsia="en-US"/>
        </w:rPr>
        <w:t> </w:t>
      </w:r>
      <w:r w:rsidRPr="000B1153">
        <w:rPr>
          <w:sz w:val="22"/>
          <w:szCs w:val="22"/>
          <w:lang w:eastAsia="en-US"/>
        </w:rPr>
        <w:t xml:space="preserve">Zamawiającego całość autorskich praw majątkowych do wszelkich elementów autorskich i wszystkich dokumentów wytworzonych przez Wykonawcę w ramach realizacji Umowy, w szczególności: </w:t>
      </w:r>
      <w:r w:rsidRPr="000B1153">
        <w:rPr>
          <w:sz w:val="22"/>
          <w:szCs w:val="22"/>
        </w:rPr>
        <w:t>materiałów w formie papierowej, jak również informacji zapisanych na nośnikach, w tym nośnikach elektronicznych, jak również</w:t>
      </w:r>
      <w:r w:rsidR="005C602C">
        <w:rPr>
          <w:sz w:val="22"/>
          <w:szCs w:val="22"/>
        </w:rPr>
        <w:t>:</w:t>
      </w:r>
      <w:r w:rsidRPr="000B1153">
        <w:rPr>
          <w:sz w:val="22"/>
          <w:szCs w:val="22"/>
        </w:rPr>
        <w:t xml:space="preserve"> Projektu Technicznego, Planu Testów Akceptacyjnych, Planu Testów Akceptacyjnych Integracji, Planu Zarządzania Projektem, Dokumentacji Powykonawczej, Dokumentacji Eksploatacyjnej, materiałów warsztatowych, scenariuszy migracji w poszczególnych </w:t>
      </w:r>
      <w:r w:rsidR="00293A88" w:rsidRPr="000B1153">
        <w:rPr>
          <w:sz w:val="22"/>
          <w:szCs w:val="22"/>
        </w:rPr>
        <w:t>d</w:t>
      </w:r>
      <w:r w:rsidRPr="000B1153">
        <w:rPr>
          <w:sz w:val="22"/>
          <w:szCs w:val="22"/>
        </w:rPr>
        <w:t xml:space="preserve">yspozytorniach </w:t>
      </w:r>
      <w:r w:rsidR="00293A88" w:rsidRPr="000B1153">
        <w:rPr>
          <w:sz w:val="22"/>
          <w:szCs w:val="22"/>
        </w:rPr>
        <w:t>m</w:t>
      </w:r>
      <w:r w:rsidRPr="000B1153">
        <w:rPr>
          <w:sz w:val="22"/>
          <w:szCs w:val="22"/>
        </w:rPr>
        <w:t>edycznych, dokumentacji powstałej w</w:t>
      </w:r>
      <w:r w:rsidR="00D9543F">
        <w:rPr>
          <w:sz w:val="22"/>
          <w:szCs w:val="22"/>
        </w:rPr>
        <w:t> </w:t>
      </w:r>
      <w:r w:rsidRPr="000B1153">
        <w:rPr>
          <w:sz w:val="22"/>
          <w:szCs w:val="22"/>
        </w:rPr>
        <w:t>wyniku realizacji wymagań Odbiorów, dokumentacji powstałej w wyniku realizacji wymagań zarządzania projektem, dokumentów roboczych wytworzon</w:t>
      </w:r>
      <w:r w:rsidR="005C602C">
        <w:rPr>
          <w:sz w:val="22"/>
          <w:szCs w:val="22"/>
        </w:rPr>
        <w:t>ych</w:t>
      </w:r>
      <w:r w:rsidRPr="000B1153">
        <w:rPr>
          <w:sz w:val="22"/>
          <w:szCs w:val="22"/>
        </w:rPr>
        <w:t xml:space="preserve"> przez Wykonawcę w ramach realizacji przedmiotu Umowy, </w:t>
      </w:r>
      <w:r w:rsidRPr="000B1153">
        <w:rPr>
          <w:sz w:val="22"/>
          <w:szCs w:val="22"/>
          <w:lang w:eastAsia="en-US"/>
        </w:rPr>
        <w:t xml:space="preserve">do korzystania przez Zamawiającego na terytorium Rzeczypospolitej Polskiej i poza jej granicami na wszystkich znanych w dniu przeniesienia polach eksploatacji, w tym w szczególności: </w:t>
      </w:r>
    </w:p>
    <w:p w14:paraId="5D144A47" w14:textId="77777777"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w zakresie utrwalania i zwielokrotniania - wytwarzanie dowolną techniką egzemplarzy dokumentów, w tym techniką drukarską, reprograficzną, zapisu magnetycznego oraz techniką cyfrową;</w:t>
      </w:r>
    </w:p>
    <w:p w14:paraId="6E727FB3" w14:textId="77777777"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w zakresie obrotu oryginałem albo egzemplarzami, na których utwór utrwalono - wprowadzanie do obrotu, użyczenie lub najem oryginału albo egzemplarzy;</w:t>
      </w:r>
    </w:p>
    <w:p w14:paraId="3999FB2D" w14:textId="418B4B99"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w zakresie rozpowszechniania utworu: przez publiczne wykonanie, wystawienie, wyświetlenie, odtworzenie oraz nadawanie i reemitowanie, a także publiczne udostępnianie utworu w taki sposób, aby każdy mógł mieć do niego dostęp w miejscu i w czasie przez siebie wybranym;</w:t>
      </w:r>
    </w:p>
    <w:p w14:paraId="6345BEA5" w14:textId="077D3942"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korzystanie i modyfikowanie z dokumentów przez Zamawiającego, w szczególności danych, raportów, zestawień oraz innych dokumentów kreowanych w ramach tej eksploatacji oraz modyfikowania, kopiowania i dalszego z</w:t>
      </w:r>
      <w:r w:rsidR="00D9543F">
        <w:rPr>
          <w:sz w:val="22"/>
          <w:szCs w:val="22"/>
          <w:lang w:eastAsia="en-US"/>
        </w:rPr>
        <w:t xml:space="preserve"> </w:t>
      </w:r>
      <w:r w:rsidRPr="000B1153">
        <w:rPr>
          <w:sz w:val="22"/>
          <w:szCs w:val="22"/>
          <w:lang w:eastAsia="en-US"/>
        </w:rPr>
        <w:t>nich korzystania;</w:t>
      </w:r>
    </w:p>
    <w:p w14:paraId="05AF9CDB" w14:textId="25BCAB7D" w:rsidR="006F1E58" w:rsidRPr="000B1153" w:rsidRDefault="006F1E58" w:rsidP="00CE6264">
      <w:pPr>
        <w:numPr>
          <w:ilvl w:val="1"/>
          <w:numId w:val="21"/>
        </w:numPr>
        <w:autoSpaceDE w:val="0"/>
        <w:autoSpaceDN w:val="0"/>
        <w:adjustRightInd w:val="0"/>
        <w:spacing w:before="120" w:after="0" w:line="276" w:lineRule="auto"/>
        <w:rPr>
          <w:sz w:val="22"/>
          <w:szCs w:val="22"/>
          <w:lang w:eastAsia="en-US"/>
        </w:rPr>
      </w:pPr>
      <w:r w:rsidRPr="000B1153">
        <w:rPr>
          <w:sz w:val="22"/>
          <w:szCs w:val="22"/>
          <w:lang w:eastAsia="en-US"/>
        </w:rPr>
        <w:t>wykonywanie i zezwalania na wykonywanie przez Zamawiającego i osoby trzecie działające na jego zlecenie lub z jego upoważnienia opracowań utworów, w tym przeróbek i adaptacji utworu oraz rozpowszechnianie i</w:t>
      </w:r>
      <w:r w:rsidR="00D9543F">
        <w:rPr>
          <w:sz w:val="22"/>
          <w:szCs w:val="22"/>
          <w:lang w:eastAsia="en-US"/>
        </w:rPr>
        <w:t xml:space="preserve"> </w:t>
      </w:r>
      <w:r w:rsidRPr="000B1153">
        <w:rPr>
          <w:sz w:val="22"/>
          <w:szCs w:val="22"/>
          <w:lang w:eastAsia="en-US"/>
        </w:rPr>
        <w:t>wprowadzanie do obrotu, tj. wynajmowanie, użyczanie oryginałów albo egzemplarzy.</w:t>
      </w:r>
    </w:p>
    <w:p w14:paraId="3D213A07" w14:textId="520BB359"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lang w:eastAsia="en-US"/>
        </w:rPr>
        <w:t>Przeniesienie autorskich praw majątkowych na polach eksploatacji, o których mowa w ust. 1 nastąpi z chwilą podpisania odpowiednich Protokołów Odbioru, stanowiących załączniki do niniejszej Umowy.</w:t>
      </w:r>
    </w:p>
    <w:p w14:paraId="3EBBE86C" w14:textId="758B5C6F"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lang w:eastAsia="en-US"/>
        </w:rPr>
        <w:t>W ramach wynagrodzenia określonego § 9 ust. 1 Umowy,</w:t>
      </w:r>
      <w:r w:rsidR="00293A88" w:rsidRPr="000B1153">
        <w:rPr>
          <w:sz w:val="22"/>
          <w:szCs w:val="22"/>
          <w:lang w:eastAsia="en-US"/>
        </w:rPr>
        <w:t xml:space="preserve"> </w:t>
      </w:r>
      <w:r w:rsidRPr="000B1153">
        <w:rPr>
          <w:sz w:val="22"/>
          <w:szCs w:val="22"/>
          <w:lang w:eastAsia="en-US"/>
        </w:rPr>
        <w:t xml:space="preserve">Wykonawca zezwala na wykonywanie przez Zamawiającego lub osoby trzecie działające na zlecenie lub z upoważnienia Zamawiającego praw zależnych do opracowań dokumentacji, o której mowa w niniejszej </w:t>
      </w:r>
      <w:r w:rsidR="005C602C">
        <w:rPr>
          <w:sz w:val="22"/>
          <w:szCs w:val="22"/>
          <w:lang w:eastAsia="en-US"/>
        </w:rPr>
        <w:t>U</w:t>
      </w:r>
      <w:r w:rsidRPr="000B1153">
        <w:rPr>
          <w:sz w:val="22"/>
          <w:szCs w:val="22"/>
          <w:lang w:eastAsia="en-US"/>
        </w:rPr>
        <w:t>mowie, w ramach autorskich praw majątkowych, na polach eksploatacji określonych w niniejszej Umowie, w tym do korzystania z utworów zależnych na polach eksploatacji określonych w niniejszym paragrafie i</w:t>
      </w:r>
      <w:r w:rsidR="00D9543F">
        <w:rPr>
          <w:sz w:val="22"/>
          <w:szCs w:val="22"/>
          <w:lang w:eastAsia="en-US"/>
        </w:rPr>
        <w:t> </w:t>
      </w:r>
      <w:r w:rsidRPr="000B1153">
        <w:rPr>
          <w:sz w:val="22"/>
          <w:szCs w:val="22"/>
          <w:lang w:eastAsia="en-US"/>
        </w:rPr>
        <w:t>oświadcza, że nie będzie z tego tytułu żądał dodatkowego wynagrodzenia.</w:t>
      </w:r>
    </w:p>
    <w:p w14:paraId="49D054D2" w14:textId="7E65FE6A"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lastRenderedPageBreak/>
        <w:t xml:space="preserve">W celu uniknięcia wątpliwości Strony zgodnie postanawiają, że w przypadku, w którym możliwa jest modyfikacja sposobu działania Oprogramowania </w:t>
      </w:r>
      <w:bookmarkStart w:id="49" w:name="_Hlk11749439"/>
      <w:r w:rsidR="00AD08F7" w:rsidRPr="000B1153">
        <w:rPr>
          <w:sz w:val="22"/>
          <w:szCs w:val="22"/>
        </w:rPr>
        <w:t>Standardowego</w:t>
      </w:r>
      <w:bookmarkEnd w:id="49"/>
      <w:r w:rsidR="00AD08F7" w:rsidRPr="000B1153">
        <w:rPr>
          <w:sz w:val="22"/>
          <w:szCs w:val="22"/>
        </w:rPr>
        <w:t xml:space="preserve"> </w:t>
      </w:r>
      <w:r w:rsidRPr="000B1153">
        <w:rPr>
          <w:sz w:val="22"/>
          <w:szCs w:val="22"/>
        </w:rPr>
        <w:t>za pomocą wbudowanych lub dostarczonych narzędzi, w tym parametryzacja i konfiguracja Oprogramowania,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14:paraId="5852D11B" w14:textId="17DCD288"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W celu uniknięcia wątpliwości Strony zgodnie postanawiają, że w przypadku, w którym możliwa jest modyfikacja parametrów działania składników Infrastruktury Technicznej za pomocą wbudowanego lub dostarczonego Oprogramowania</w:t>
      </w:r>
      <w:r w:rsidR="00AD08F7" w:rsidRPr="000B1153">
        <w:rPr>
          <w:sz w:val="22"/>
          <w:szCs w:val="22"/>
        </w:rPr>
        <w:t xml:space="preserve"> Standardowego</w:t>
      </w:r>
      <w:r w:rsidRPr="000B1153">
        <w:rPr>
          <w:sz w:val="22"/>
          <w:szCs w:val="22"/>
        </w:rPr>
        <w:t>, Zamawiający uprawniony jest do dokonania takich czynności bez konieczności zawierania odrębnych umów lub ponoszenia dodatkowych opłat, chyba że obowiązek zawarcia dodatkowej umowy lub dodatkowych opłat wyraźnie wynika z treści Umowy.</w:t>
      </w:r>
    </w:p>
    <w:p w14:paraId="7C2CEA52" w14:textId="11B58084"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 xml:space="preserve">Wykonawca oświadcza i gwarantuje, że warunki korzystania z Oprogramowania </w:t>
      </w:r>
      <w:r w:rsidR="00AD08F7" w:rsidRPr="000B1153">
        <w:rPr>
          <w:sz w:val="22"/>
          <w:szCs w:val="22"/>
        </w:rPr>
        <w:t xml:space="preserve">Standardowego </w:t>
      </w:r>
      <w:r w:rsidRPr="000B1153">
        <w:rPr>
          <w:sz w:val="22"/>
          <w:szCs w:val="22"/>
        </w:rPr>
        <w:t>nie wymagają ponoszenia dodatkowych opłat na rzecz Wykonawcy lub producentów takiego Oprogramowania. Wynagrodzenie obejmuje całość wynagrodzenia za korzystanie z</w:t>
      </w:r>
      <w:r w:rsidR="00D9543F">
        <w:rPr>
          <w:sz w:val="22"/>
          <w:szCs w:val="22"/>
        </w:rPr>
        <w:t> </w:t>
      </w:r>
      <w:r w:rsidRPr="000B1153">
        <w:rPr>
          <w:sz w:val="22"/>
          <w:szCs w:val="22"/>
        </w:rPr>
        <w:t>Oprogramowania</w:t>
      </w:r>
      <w:r w:rsidR="00AD08F7" w:rsidRPr="000B1153">
        <w:rPr>
          <w:sz w:val="22"/>
          <w:szCs w:val="22"/>
        </w:rPr>
        <w:t xml:space="preserve"> Standardowego</w:t>
      </w:r>
      <w:r w:rsidRPr="000B1153">
        <w:rPr>
          <w:sz w:val="22"/>
          <w:szCs w:val="22"/>
        </w:rPr>
        <w:t>.</w:t>
      </w:r>
    </w:p>
    <w:p w14:paraId="6226531C" w14:textId="30AEAB4E"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 xml:space="preserve">Wykonawca oświadcza i gwarantuje, że jeżeli w ramach opłat należnych producentowi Oprogramowania </w:t>
      </w:r>
      <w:r w:rsidR="00AD08F7" w:rsidRPr="000B1153">
        <w:rPr>
          <w:sz w:val="22"/>
          <w:szCs w:val="22"/>
        </w:rPr>
        <w:t xml:space="preserve">Standardowego </w:t>
      </w:r>
      <w:r w:rsidRPr="000B1153">
        <w:rPr>
          <w:sz w:val="22"/>
          <w:szCs w:val="22"/>
        </w:rPr>
        <w:t>mieści się opłata za jakiekolwiek dodatkowe świadczenia, w</w:t>
      </w:r>
      <w:r w:rsidR="00D9543F">
        <w:rPr>
          <w:sz w:val="22"/>
          <w:szCs w:val="22"/>
        </w:rPr>
        <w:t> </w:t>
      </w:r>
      <w:r w:rsidRPr="000B1153">
        <w:rPr>
          <w:sz w:val="22"/>
          <w:szCs w:val="22"/>
        </w:rPr>
        <w:t>szczególności dostarczanie aktualizacji lub poprawek błędów lub inne usługi serwisowe, nieprzedłużenie korzystania z tych świadczeń przez Zamawiającego nie może powodować ustania licencji na korzystanie z Oprogramowania</w:t>
      </w:r>
      <w:r w:rsidR="00AD08F7" w:rsidRPr="000B1153">
        <w:rPr>
          <w:sz w:val="22"/>
          <w:szCs w:val="22"/>
        </w:rPr>
        <w:t xml:space="preserve"> Standardowego</w:t>
      </w:r>
      <w:r w:rsidRPr="000B1153">
        <w:rPr>
          <w:sz w:val="22"/>
          <w:szCs w:val="22"/>
        </w:rPr>
        <w:t xml:space="preserve"> lub uprawniać do wypowiedzenia umowy licencyjnej.</w:t>
      </w:r>
    </w:p>
    <w:p w14:paraId="734F34CE" w14:textId="63758DF7"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 xml:space="preserve">Wykonawca dostarczy Oprogramowanie </w:t>
      </w:r>
      <w:r w:rsidR="00AD08F7" w:rsidRPr="000B1153">
        <w:rPr>
          <w:sz w:val="22"/>
          <w:szCs w:val="22"/>
        </w:rPr>
        <w:t xml:space="preserve">Standardowe </w:t>
      </w:r>
      <w:r w:rsidRPr="000B1153">
        <w:rPr>
          <w:sz w:val="22"/>
          <w:szCs w:val="22"/>
        </w:rPr>
        <w:t>na informatycznych nośnikach danych lub w innej postaci umożliwiającej prawidłową instalację tego Oprogramowania oraz certyfikaty autentyczności, klucze instalacyjne oraz inne dokumenty i zabezpieczenia najpóźniej w dacie Odbioru tego Oprogramowania, chyba że z Umowy wynika inna data przekazania.</w:t>
      </w:r>
    </w:p>
    <w:p w14:paraId="40A9C8A8" w14:textId="5479C0C4"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Informatyczne nośniki danych, kopie, certyfikaty autentyczności, klucze instalacyjne oraz inne dokumenty i zabezpieczenia, o których mowa w poprzednim ustępie, powinny być zgodne z</w:t>
      </w:r>
      <w:r w:rsidR="000A3D3D">
        <w:rPr>
          <w:sz w:val="22"/>
          <w:szCs w:val="22"/>
        </w:rPr>
        <w:t> </w:t>
      </w:r>
      <w:r w:rsidRPr="000B1153">
        <w:rPr>
          <w:sz w:val="22"/>
          <w:szCs w:val="22"/>
        </w:rPr>
        <w:t>wymaganiami określonymi przez producenta Oprogramowania</w:t>
      </w:r>
      <w:r w:rsidR="00AD08F7" w:rsidRPr="000B1153">
        <w:rPr>
          <w:sz w:val="22"/>
          <w:szCs w:val="22"/>
        </w:rPr>
        <w:t xml:space="preserve"> Standardowego</w:t>
      </w:r>
      <w:r w:rsidRPr="000B1153">
        <w:rPr>
          <w:sz w:val="22"/>
          <w:szCs w:val="22"/>
        </w:rPr>
        <w:t>.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w:t>
      </w:r>
      <w:r w:rsidR="006A79B8" w:rsidRPr="000B1153">
        <w:rPr>
          <w:sz w:val="22"/>
          <w:szCs w:val="22"/>
        </w:rPr>
        <w:t xml:space="preserve"> Standardowego.</w:t>
      </w:r>
    </w:p>
    <w:p w14:paraId="4C83BEC1" w14:textId="2CD46F1D"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W przypadku, w którym w wyniku świadczenia przez Wykonawcę gwarancji lub Usług Utrzymania dojdzie do zmiany Oprogramowania</w:t>
      </w:r>
      <w:r w:rsidR="00AD08F7" w:rsidRPr="000B1153">
        <w:rPr>
          <w:sz w:val="22"/>
          <w:szCs w:val="22"/>
        </w:rPr>
        <w:t xml:space="preserve"> Standardowego</w:t>
      </w:r>
      <w:r w:rsidRPr="000B1153">
        <w:rPr>
          <w:sz w:val="22"/>
          <w:szCs w:val="22"/>
        </w:rPr>
        <w:t>, Dokumentacji lub innych utworów, postanowienia umowne dotyczące odpowiednio przeniesienia praw lub udzielenia licencji na Oprogramowanie</w:t>
      </w:r>
      <w:r w:rsidR="00AD08F7" w:rsidRPr="000B1153">
        <w:rPr>
          <w:sz w:val="22"/>
          <w:szCs w:val="22"/>
        </w:rPr>
        <w:t xml:space="preserve"> Standardowego</w:t>
      </w:r>
      <w:r w:rsidRPr="000B1153">
        <w:rPr>
          <w:sz w:val="22"/>
          <w:szCs w:val="22"/>
        </w:rPr>
        <w:t>, Dokumentację lub inne utwory poddane zmianom stosuje się odpowiednio do takich zmian. Przeniesienie praw lub udzielenie licencji następuje z chwilą odbioru takich zmian.</w:t>
      </w:r>
    </w:p>
    <w:p w14:paraId="7539D743" w14:textId="08743C39"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t>Jakiekolwiek postanowienie Umowy, w tym wszystkich Załączników, nie ogranicza uprawnień Zamawiającego wynikających z obowiązujących przepisów prawa, w tym z art. 75 ust. 1 do 3</w:t>
      </w:r>
      <w:r w:rsidR="00CD2746">
        <w:rPr>
          <w:sz w:val="22"/>
          <w:szCs w:val="22"/>
        </w:rPr>
        <w:t> </w:t>
      </w:r>
      <w:r w:rsidRPr="000B1153">
        <w:rPr>
          <w:sz w:val="22"/>
          <w:szCs w:val="22"/>
        </w:rPr>
        <w:t>ustawy z dnia 4 lutego 1994</w:t>
      </w:r>
      <w:r w:rsidR="00293A88" w:rsidRPr="000B1153">
        <w:rPr>
          <w:sz w:val="22"/>
          <w:szCs w:val="22"/>
        </w:rPr>
        <w:t xml:space="preserve"> </w:t>
      </w:r>
      <w:r w:rsidRPr="000B1153">
        <w:rPr>
          <w:sz w:val="22"/>
          <w:szCs w:val="22"/>
        </w:rPr>
        <w:t>r. o prawie autorskim i prawach pokrewnych</w:t>
      </w:r>
      <w:r w:rsidR="00997A25" w:rsidRPr="000B1153">
        <w:rPr>
          <w:sz w:val="22"/>
          <w:szCs w:val="22"/>
        </w:rPr>
        <w:t xml:space="preserve"> (t.</w:t>
      </w:r>
      <w:r w:rsidR="00FC6670">
        <w:rPr>
          <w:sz w:val="22"/>
          <w:szCs w:val="22"/>
        </w:rPr>
        <w:t xml:space="preserve"> </w:t>
      </w:r>
      <w:r w:rsidR="00997A25" w:rsidRPr="000B1153">
        <w:rPr>
          <w:sz w:val="22"/>
          <w:szCs w:val="22"/>
        </w:rPr>
        <w:t>j. Dz. U. z 2018</w:t>
      </w:r>
      <w:r w:rsidR="00A331C2" w:rsidRPr="000B1153">
        <w:rPr>
          <w:sz w:val="22"/>
          <w:szCs w:val="22"/>
        </w:rPr>
        <w:t xml:space="preserve"> </w:t>
      </w:r>
      <w:r w:rsidR="00997A25" w:rsidRPr="000B1153">
        <w:rPr>
          <w:sz w:val="22"/>
          <w:szCs w:val="22"/>
        </w:rPr>
        <w:t>r., poz. 1191 z</w:t>
      </w:r>
      <w:r w:rsidR="00CD2746">
        <w:rPr>
          <w:sz w:val="22"/>
          <w:szCs w:val="22"/>
        </w:rPr>
        <w:t xml:space="preserve"> </w:t>
      </w:r>
      <w:proofErr w:type="spellStart"/>
      <w:r w:rsidR="00997A25" w:rsidRPr="000B1153">
        <w:rPr>
          <w:sz w:val="22"/>
          <w:szCs w:val="22"/>
        </w:rPr>
        <w:t>późn</w:t>
      </w:r>
      <w:proofErr w:type="spellEnd"/>
      <w:r w:rsidR="00997A25" w:rsidRPr="000B1153">
        <w:rPr>
          <w:sz w:val="22"/>
          <w:szCs w:val="22"/>
        </w:rPr>
        <w:t>.</w:t>
      </w:r>
      <w:r w:rsidR="00CD2746">
        <w:rPr>
          <w:sz w:val="22"/>
          <w:szCs w:val="22"/>
        </w:rPr>
        <w:t xml:space="preserve"> </w:t>
      </w:r>
      <w:r w:rsidR="00997A25" w:rsidRPr="000B1153">
        <w:rPr>
          <w:sz w:val="22"/>
          <w:szCs w:val="22"/>
        </w:rPr>
        <w:t>zm.)</w:t>
      </w:r>
      <w:r w:rsidR="00F66E57">
        <w:rPr>
          <w:sz w:val="22"/>
          <w:szCs w:val="22"/>
        </w:rPr>
        <w:t>.</w:t>
      </w:r>
    </w:p>
    <w:p w14:paraId="47042DC9" w14:textId="27E1E9EF" w:rsidR="006F1E58" w:rsidRPr="000B1153" w:rsidRDefault="006F1E58" w:rsidP="00CE6264">
      <w:pPr>
        <w:numPr>
          <w:ilvl w:val="0"/>
          <w:numId w:val="19"/>
        </w:numPr>
        <w:autoSpaceDE w:val="0"/>
        <w:autoSpaceDN w:val="0"/>
        <w:adjustRightInd w:val="0"/>
        <w:spacing w:before="120" w:after="0" w:line="276" w:lineRule="auto"/>
        <w:ind w:left="386"/>
        <w:rPr>
          <w:sz w:val="22"/>
          <w:szCs w:val="22"/>
          <w:lang w:eastAsia="en-US"/>
        </w:rPr>
      </w:pPr>
      <w:r w:rsidRPr="000B1153">
        <w:rPr>
          <w:sz w:val="22"/>
          <w:szCs w:val="22"/>
        </w:rPr>
        <w:lastRenderedPageBreak/>
        <w:t xml:space="preserve">Licencja na korzystanie z Dokumentacji dotyczącej Standardowego Oprogramowania </w:t>
      </w:r>
      <w:r w:rsidR="00F225D1" w:rsidRPr="000B1153">
        <w:rPr>
          <w:sz w:val="22"/>
          <w:szCs w:val="22"/>
        </w:rPr>
        <w:t xml:space="preserve">Standardowego </w:t>
      </w:r>
      <w:r w:rsidRPr="000B1153">
        <w:rPr>
          <w:sz w:val="22"/>
          <w:szCs w:val="22"/>
        </w:rPr>
        <w:t>obejmuje prawa Zamawiającego co najmniej w następującym zakresie:</w:t>
      </w:r>
    </w:p>
    <w:p w14:paraId="065D4905" w14:textId="19743E11" w:rsidR="006F1E58" w:rsidRPr="000B1153" w:rsidRDefault="006F1E58" w:rsidP="00CE6264">
      <w:pPr>
        <w:numPr>
          <w:ilvl w:val="2"/>
          <w:numId w:val="19"/>
        </w:numPr>
        <w:suppressAutoHyphens/>
        <w:autoSpaceDN w:val="0"/>
        <w:spacing w:before="120" w:after="0" w:line="276" w:lineRule="auto"/>
        <w:ind w:left="641" w:hanging="357"/>
        <w:textAlignment w:val="baseline"/>
        <w:rPr>
          <w:sz w:val="22"/>
          <w:szCs w:val="22"/>
        </w:rPr>
      </w:pPr>
      <w:r w:rsidRPr="000B1153">
        <w:rPr>
          <w:sz w:val="22"/>
          <w:szCs w:val="22"/>
        </w:rPr>
        <w:t>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Blu-ray, urządzeniu z</w:t>
      </w:r>
      <w:r w:rsidR="00CD2746">
        <w:rPr>
          <w:sz w:val="22"/>
          <w:szCs w:val="22"/>
        </w:rPr>
        <w:t> </w:t>
      </w:r>
      <w:r w:rsidRPr="000B1153">
        <w:rPr>
          <w:sz w:val="22"/>
          <w:szCs w:val="22"/>
        </w:rPr>
        <w:t xml:space="preserve">pamięcią </w:t>
      </w:r>
      <w:proofErr w:type="spellStart"/>
      <w:r w:rsidRPr="000B1153">
        <w:rPr>
          <w:sz w:val="22"/>
          <w:szCs w:val="22"/>
        </w:rPr>
        <w:t>flash</w:t>
      </w:r>
      <w:proofErr w:type="spellEnd"/>
      <w:r w:rsidRPr="000B1153">
        <w:rPr>
          <w:sz w:val="22"/>
          <w:szCs w:val="22"/>
        </w:rPr>
        <w:t xml:space="preserve"> lub jakimkolwiek innym nośniku pamięci;</w:t>
      </w:r>
    </w:p>
    <w:p w14:paraId="43C705DB" w14:textId="4328886F" w:rsidR="006F1E58" w:rsidRPr="000B1153" w:rsidRDefault="006F1E58" w:rsidP="00CE6264">
      <w:pPr>
        <w:numPr>
          <w:ilvl w:val="2"/>
          <w:numId w:val="19"/>
        </w:numPr>
        <w:suppressAutoHyphens/>
        <w:autoSpaceDN w:val="0"/>
        <w:spacing w:before="120" w:after="0" w:line="276" w:lineRule="auto"/>
        <w:ind w:left="641" w:hanging="357"/>
        <w:textAlignment w:val="baseline"/>
        <w:rPr>
          <w:sz w:val="22"/>
          <w:szCs w:val="22"/>
        </w:rPr>
      </w:pPr>
      <w:r w:rsidRPr="000B1153">
        <w:rPr>
          <w:sz w:val="22"/>
          <w:szCs w:val="22"/>
        </w:rPr>
        <w:t>udostępnienie takiej Dokumentacji użytkownikom końcowym w zakresie w jakim wynika to z charakteru danej dokumentacji lub jej części, a także udostępnianie takiej dokumentacji innym osobom działającym na rzecz Zamawiającego, takim jak dostawcy usług informatycznych, w</w:t>
      </w:r>
      <w:r w:rsidR="00CD2746">
        <w:rPr>
          <w:sz w:val="22"/>
          <w:szCs w:val="22"/>
        </w:rPr>
        <w:t> </w:t>
      </w:r>
      <w:r w:rsidRPr="000B1153">
        <w:rPr>
          <w:sz w:val="22"/>
          <w:szCs w:val="22"/>
        </w:rPr>
        <w:t>tym usług serwisowych lub usług rozwoju systemów informatycznych Zamawiającego.</w:t>
      </w:r>
    </w:p>
    <w:p w14:paraId="45386F83" w14:textId="75C7C147" w:rsidR="006F1E58" w:rsidRPr="000B1153" w:rsidRDefault="006F1E58" w:rsidP="00CE6264">
      <w:pPr>
        <w:numPr>
          <w:ilvl w:val="0"/>
          <w:numId w:val="19"/>
        </w:numPr>
        <w:suppressAutoHyphens/>
        <w:autoSpaceDN w:val="0"/>
        <w:spacing w:before="120" w:after="0" w:line="276" w:lineRule="auto"/>
        <w:textAlignment w:val="baseline"/>
        <w:rPr>
          <w:rFonts w:eastAsia="Calibri"/>
          <w:sz w:val="22"/>
          <w:szCs w:val="22"/>
          <w:lang w:eastAsia="en-US"/>
        </w:rPr>
      </w:pPr>
      <w:r w:rsidRPr="000B1153">
        <w:rPr>
          <w:rFonts w:eastAsia="Calibri"/>
          <w:sz w:val="22"/>
          <w:szCs w:val="22"/>
          <w:lang w:eastAsia="en-US"/>
        </w:rPr>
        <w:t>O ile Umowa wyraźnie nie stanowi inaczej, licencje na Dokumentację udzielane są bez ograniczeń czasowych i terytorialnych.</w:t>
      </w:r>
    </w:p>
    <w:p w14:paraId="211ABCF9" w14:textId="77777777" w:rsidR="006F1E58" w:rsidRPr="000B1153" w:rsidRDefault="006F1E58" w:rsidP="00CE6264">
      <w:pPr>
        <w:autoSpaceDE w:val="0"/>
        <w:autoSpaceDN w:val="0"/>
        <w:adjustRightInd w:val="0"/>
        <w:spacing w:before="120" w:after="0" w:line="276" w:lineRule="auto"/>
        <w:rPr>
          <w:sz w:val="22"/>
          <w:szCs w:val="22"/>
          <w:lang w:eastAsia="en-US"/>
        </w:rPr>
      </w:pPr>
    </w:p>
    <w:p w14:paraId="19D061C5" w14:textId="404415AA" w:rsidR="006F1E58" w:rsidRPr="000B1153" w:rsidRDefault="006F1E58" w:rsidP="00CE6264">
      <w:pPr>
        <w:keepNext/>
        <w:keepLines/>
        <w:spacing w:before="120" w:after="0" w:line="276" w:lineRule="auto"/>
        <w:jc w:val="center"/>
        <w:outlineLvl w:val="2"/>
        <w:rPr>
          <w:rFonts w:eastAsia="Calibri"/>
          <w:b/>
          <w:bCs/>
          <w:sz w:val="22"/>
          <w:szCs w:val="22"/>
          <w:lang w:val="x-none" w:eastAsia="en-US"/>
        </w:rPr>
      </w:pPr>
      <w:bookmarkStart w:id="50" w:name="_Toc346880329"/>
      <w:bookmarkStart w:id="51" w:name="_Toc332108418"/>
      <w:bookmarkStart w:id="52" w:name="_Toc320786045"/>
      <w:r w:rsidRPr="000B1153">
        <w:rPr>
          <w:rFonts w:eastAsia="Calibri"/>
          <w:b/>
          <w:bCs/>
          <w:sz w:val="22"/>
          <w:szCs w:val="22"/>
          <w:lang w:val="x-none" w:eastAsia="en-US"/>
        </w:rPr>
        <w:t xml:space="preserve">§ </w:t>
      </w:r>
      <w:r w:rsidRPr="000B1153">
        <w:rPr>
          <w:rFonts w:eastAsia="Calibri"/>
          <w:b/>
          <w:bCs/>
          <w:sz w:val="22"/>
          <w:szCs w:val="22"/>
          <w:lang w:eastAsia="en-US"/>
        </w:rPr>
        <w:t>12</w:t>
      </w:r>
      <w:r w:rsidRPr="000B1153">
        <w:rPr>
          <w:rFonts w:eastAsia="Calibri"/>
          <w:b/>
          <w:bCs/>
          <w:sz w:val="22"/>
          <w:szCs w:val="22"/>
          <w:lang w:val="x-none" w:eastAsia="en-US"/>
        </w:rPr>
        <w:br/>
        <w:t>Roszczenia osób trzecich</w:t>
      </w:r>
      <w:bookmarkEnd w:id="50"/>
      <w:bookmarkEnd w:id="51"/>
      <w:bookmarkEnd w:id="52"/>
    </w:p>
    <w:p w14:paraId="6A4376B7" w14:textId="5F257B24"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Wykonawca oświadcza, iż wszelkie prawa autorskie do utworów wykorzystywanych w</w:t>
      </w:r>
      <w:r w:rsidR="00326A51">
        <w:rPr>
          <w:sz w:val="22"/>
          <w:szCs w:val="22"/>
          <w:lang w:eastAsia="en-US"/>
        </w:rPr>
        <w:t xml:space="preserve"> </w:t>
      </w:r>
      <w:r w:rsidRPr="000B1153">
        <w:rPr>
          <w:sz w:val="22"/>
          <w:szCs w:val="22"/>
          <w:lang w:eastAsia="en-US"/>
        </w:rPr>
        <w:t>trakcie realizacji Umowy, jak i prawa do używanych znaków towarowych zostały prawidłowo nabyte i</w:t>
      </w:r>
      <w:r w:rsidR="00326A51">
        <w:rPr>
          <w:sz w:val="22"/>
          <w:szCs w:val="22"/>
          <w:lang w:eastAsia="en-US"/>
        </w:rPr>
        <w:t> </w:t>
      </w:r>
      <w:r w:rsidRPr="000B1153">
        <w:rPr>
          <w:sz w:val="22"/>
          <w:szCs w:val="22"/>
          <w:lang w:eastAsia="en-US"/>
        </w:rPr>
        <w:t>w</w:t>
      </w:r>
      <w:r w:rsidR="00326A51">
        <w:rPr>
          <w:sz w:val="22"/>
          <w:szCs w:val="22"/>
          <w:lang w:eastAsia="en-US"/>
        </w:rPr>
        <w:t> </w:t>
      </w:r>
      <w:r w:rsidRPr="000B1153">
        <w:rPr>
          <w:sz w:val="22"/>
          <w:szCs w:val="22"/>
          <w:lang w:eastAsia="en-US"/>
        </w:rPr>
        <w:t>zakresie dotyczącym niniejszej Umowy nie naruszają praw osób trzecich. Wykonawca oświadcza, że wykonane przez niego w ramach Umowy utwory, w</w:t>
      </w:r>
      <w:r w:rsidR="003458A4">
        <w:rPr>
          <w:sz w:val="22"/>
          <w:szCs w:val="22"/>
          <w:lang w:eastAsia="en-US"/>
        </w:rPr>
        <w:t xml:space="preserve"> </w:t>
      </w:r>
      <w:r w:rsidRPr="000B1153">
        <w:rPr>
          <w:sz w:val="22"/>
          <w:szCs w:val="22"/>
          <w:lang w:eastAsia="en-US"/>
        </w:rPr>
        <w:t>szczególności dostarczone przez niego produkty, materiały, dokumentacja i informacje oraz udzielone licencje nie będą naruszały jakichkolwiek praw osób trzecich, zwłaszcza w zakresie przepisów o wynalazczości, znakach towarowych, prawach autorskich i</w:t>
      </w:r>
      <w:r w:rsidR="00326A51">
        <w:rPr>
          <w:sz w:val="22"/>
          <w:szCs w:val="22"/>
          <w:lang w:eastAsia="en-US"/>
        </w:rPr>
        <w:t xml:space="preserve"> </w:t>
      </w:r>
      <w:r w:rsidRPr="000B1153">
        <w:rPr>
          <w:sz w:val="22"/>
          <w:szCs w:val="22"/>
          <w:lang w:eastAsia="en-US"/>
        </w:rPr>
        <w:t>prawach pokrewnych, nieuczciwej konkurencji, jak też nie będą ograniczone żadnymi prawami osób trzecich.</w:t>
      </w:r>
    </w:p>
    <w:p w14:paraId="392E3481" w14:textId="4E3729E8"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Wykonawca gwarantuje zapewnienie wszystkich praw koniecznych do prawidłowej realizacji Umowy przez cały okres jej trwania, w szczególności: osobistych i majątkowych praw autorskich do utworów wytworzonych podczas realizacji Umowy, praw w zakresie udzielonej licencji zarówno w chwili przeniesienia autorskich praw majątkowych przez cały okres trwania Umowy.</w:t>
      </w:r>
    </w:p>
    <w:p w14:paraId="3CA11387" w14:textId="531374EF"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Wykonawca zobowiązuje się naprawić każdą szkodę, w szczególności: pokryć wszelkie koszty i</w:t>
      </w:r>
      <w:r w:rsidR="00326A51">
        <w:rPr>
          <w:sz w:val="22"/>
          <w:szCs w:val="22"/>
          <w:lang w:eastAsia="en-US"/>
        </w:rPr>
        <w:t> </w:t>
      </w:r>
      <w:r w:rsidRPr="000B1153">
        <w:rPr>
          <w:sz w:val="22"/>
          <w:szCs w:val="22"/>
          <w:lang w:eastAsia="en-US"/>
        </w:rPr>
        <w:t>wydatki, które Zamawiający poniesie lub za które może być odpowiedzialny wobec osób trzecich</w:t>
      </w:r>
      <w:r w:rsidR="00326A51">
        <w:rPr>
          <w:sz w:val="22"/>
          <w:szCs w:val="22"/>
          <w:lang w:eastAsia="en-US"/>
        </w:rPr>
        <w:t xml:space="preserve"> </w:t>
      </w:r>
      <w:r w:rsidRPr="000B1153">
        <w:rPr>
          <w:sz w:val="22"/>
          <w:szCs w:val="22"/>
          <w:lang w:eastAsia="en-US"/>
        </w:rPr>
        <w:t>w przypadku każdego roszczenia, pozwu lub postępowania prowadzonego przeciwko Zamawiającemu lub w związku z innym postępowaniem, zarówno w trakcie trwania Umowy jak i</w:t>
      </w:r>
      <w:r w:rsidR="00326A51">
        <w:rPr>
          <w:sz w:val="22"/>
          <w:szCs w:val="22"/>
          <w:lang w:eastAsia="en-US"/>
        </w:rPr>
        <w:t> </w:t>
      </w:r>
      <w:r w:rsidRPr="000B1153">
        <w:rPr>
          <w:sz w:val="22"/>
          <w:szCs w:val="22"/>
          <w:lang w:eastAsia="en-US"/>
        </w:rPr>
        <w:t>po jej ustaniu.</w:t>
      </w:r>
    </w:p>
    <w:p w14:paraId="0A76F3A5" w14:textId="5B1EFD38"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 przypadkach zgłoszenia roszczeń  przez osoby trzecie, Zamawiający powiadomi Wykonawcę, który niezwłocznie podejmie działania zmierzające, w szczególności do: usunięcia naruszeń, zaspokojenia roszczeń, zabezpieczenia Zamawiającego przed szkodami, odpowiedzialnością i</w:t>
      </w:r>
      <w:r w:rsidR="00326A51">
        <w:rPr>
          <w:sz w:val="22"/>
          <w:szCs w:val="22"/>
          <w:lang w:eastAsia="en-US"/>
        </w:rPr>
        <w:t> </w:t>
      </w:r>
      <w:r w:rsidRPr="000B1153">
        <w:rPr>
          <w:sz w:val="22"/>
          <w:szCs w:val="22"/>
          <w:lang w:eastAsia="en-US"/>
        </w:rPr>
        <w:t>kosztami.</w:t>
      </w:r>
    </w:p>
    <w:p w14:paraId="106DAD01" w14:textId="70A68218"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 przypadku wystąpienia, w trakcie trwania Umowy, jak też po jej zakończeniu, w</w:t>
      </w:r>
      <w:r w:rsidR="00326A51">
        <w:rPr>
          <w:sz w:val="22"/>
          <w:szCs w:val="22"/>
          <w:lang w:eastAsia="en-US"/>
        </w:rPr>
        <w:t xml:space="preserve"> </w:t>
      </w:r>
      <w:r w:rsidRPr="000B1153">
        <w:rPr>
          <w:sz w:val="22"/>
          <w:szCs w:val="22"/>
          <w:lang w:eastAsia="en-US"/>
        </w:rPr>
        <w:t>stosunku do Zamawiającego przez jakąkolwiek osobę trzecią, roszczeń z tytułu naruszenia praw autorskich, osobistych lub majątkowych praw autorskich, jeżeli naruszenie wystąpiło w związku z wykonaniem niniejszej Umowy przez Wykonawcę, Wykonawca:</w:t>
      </w:r>
    </w:p>
    <w:p w14:paraId="04E04F47" w14:textId="4D6DE074" w:rsidR="007F7AE7" w:rsidRPr="000B1153" w:rsidRDefault="006F1E58" w:rsidP="005E0442">
      <w:pPr>
        <w:pStyle w:val="Akapitzlist"/>
        <w:numPr>
          <w:ilvl w:val="0"/>
          <w:numId w:val="67"/>
        </w:numPr>
        <w:autoSpaceDE w:val="0"/>
        <w:autoSpaceDN w:val="0"/>
        <w:adjustRightInd w:val="0"/>
        <w:spacing w:before="120" w:after="0" w:line="276" w:lineRule="auto"/>
        <w:contextualSpacing w:val="0"/>
        <w:rPr>
          <w:rFonts w:ascii="Times New Roman" w:hAnsi="Times New Roman"/>
        </w:rPr>
      </w:pPr>
      <w:r w:rsidRPr="000B1153">
        <w:rPr>
          <w:rFonts w:ascii="Times New Roman" w:hAnsi="Times New Roman"/>
        </w:rPr>
        <w:t>ponosi pełną odpowiedzialność za powstanie oraz wszelkie skutki powyższych zdarzeń;</w:t>
      </w:r>
    </w:p>
    <w:p w14:paraId="0D6D6E9B" w14:textId="5B0CA0C1" w:rsidR="007F7AE7" w:rsidRPr="000B1153" w:rsidRDefault="006F1E58" w:rsidP="005E0442">
      <w:pPr>
        <w:pStyle w:val="Akapitzlist"/>
        <w:numPr>
          <w:ilvl w:val="0"/>
          <w:numId w:val="67"/>
        </w:numPr>
        <w:autoSpaceDE w:val="0"/>
        <w:autoSpaceDN w:val="0"/>
        <w:adjustRightInd w:val="0"/>
        <w:spacing w:before="120" w:after="0" w:line="276" w:lineRule="auto"/>
        <w:contextualSpacing w:val="0"/>
        <w:rPr>
          <w:rFonts w:ascii="Times New Roman" w:hAnsi="Times New Roman"/>
        </w:rPr>
      </w:pPr>
      <w:r w:rsidRPr="000B1153">
        <w:rPr>
          <w:rFonts w:ascii="Times New Roman" w:hAnsi="Times New Roman"/>
        </w:rPr>
        <w:lastRenderedPageBreak/>
        <w:t>w przypadku skierowania sprawy na drogę postępowania sądowego wstąpi do procesu po stronie Zamawiającego i pokryje wszelkie szkody oraz koszty związane z</w:t>
      </w:r>
      <w:r w:rsidR="00326A51">
        <w:rPr>
          <w:rFonts w:ascii="Times New Roman" w:hAnsi="Times New Roman"/>
        </w:rPr>
        <w:t xml:space="preserve"> </w:t>
      </w:r>
      <w:r w:rsidRPr="000B1153">
        <w:rPr>
          <w:rFonts w:ascii="Times New Roman" w:hAnsi="Times New Roman"/>
        </w:rPr>
        <w:t>udziałem Zamawiającego w postępowaniu sądowym oraz ewentualnym postępowaniu egzekucyjnym, w</w:t>
      </w:r>
      <w:r w:rsidR="00326A51">
        <w:rPr>
          <w:rFonts w:ascii="Times New Roman" w:hAnsi="Times New Roman"/>
        </w:rPr>
        <w:t> </w:t>
      </w:r>
      <w:r w:rsidRPr="000B1153">
        <w:rPr>
          <w:rFonts w:ascii="Times New Roman" w:hAnsi="Times New Roman"/>
        </w:rPr>
        <w:t>tym koszty obsługi prawnej postępowania;</w:t>
      </w:r>
    </w:p>
    <w:p w14:paraId="4EF3559E" w14:textId="77777777" w:rsidR="006F1E58" w:rsidRPr="000B1153" w:rsidRDefault="006F1E58" w:rsidP="005E0442">
      <w:pPr>
        <w:pStyle w:val="Akapitzlist"/>
        <w:numPr>
          <w:ilvl w:val="0"/>
          <w:numId w:val="67"/>
        </w:numPr>
        <w:autoSpaceDE w:val="0"/>
        <w:autoSpaceDN w:val="0"/>
        <w:adjustRightInd w:val="0"/>
        <w:spacing w:before="120" w:after="0" w:line="276" w:lineRule="auto"/>
        <w:contextualSpacing w:val="0"/>
        <w:rPr>
          <w:rFonts w:ascii="Times New Roman" w:hAnsi="Times New Roman"/>
        </w:rPr>
      </w:pPr>
      <w:r w:rsidRPr="000B1153">
        <w:rPr>
          <w:rFonts w:ascii="Times New Roman" w:hAnsi="Times New Roman"/>
        </w:rPr>
        <w:t>poniesie wszelkie koszty związane z ewentualnym pokryciem roszczeń majątkowych i niemajątkowych związanych z naruszeniem autorskich praw majątkowych lub osobistych osoby lub osób zgłaszających roszczenia.</w:t>
      </w:r>
    </w:p>
    <w:p w14:paraId="68285D85" w14:textId="5EECED8C" w:rsidR="006F1E58" w:rsidRPr="000B1153" w:rsidRDefault="006F1E58" w:rsidP="00CE6264">
      <w:pPr>
        <w:numPr>
          <w:ilvl w:val="0"/>
          <w:numId w:val="20"/>
        </w:numPr>
        <w:autoSpaceDE w:val="0"/>
        <w:autoSpaceDN w:val="0"/>
        <w:adjustRightInd w:val="0"/>
        <w:spacing w:before="120" w:after="0" w:line="276" w:lineRule="auto"/>
        <w:ind w:left="386"/>
        <w:rPr>
          <w:sz w:val="22"/>
          <w:szCs w:val="22"/>
          <w:lang w:eastAsia="en-US"/>
        </w:rPr>
      </w:pPr>
      <w:r w:rsidRPr="000B1153">
        <w:rPr>
          <w:sz w:val="22"/>
          <w:szCs w:val="22"/>
          <w:lang w:eastAsia="en-US"/>
        </w:rPr>
        <w:t>W przypadku, gdy brak, ograniczenie, utrata lub nie zapewnienie przez Wykonawcę praw koniecznych do prawidłowej realizacji Umowy, w trakcie jej trwania jak i po jej zakończeniu, spowoduje brak, utratę lub ograniczenie praw Zamawiającego w całości lub części, Wykonawca zobowiązuje się na własny koszt, w terminie wskazanym przez Zamawiającego, nabyć takie prawo na rzecz Zamawiającego lub, według wyboru Zamawiającego, zmodyfikuje lub wymieni całość lub elementy naruszające prawa osób trzecich, pod warunkiem, że modyfikacja lub wymiana nie zaszkodzi funkcjonowaniu przedmiotu Umowy ani nie zmniejszy jego funkcjonalności bądź przeznaczenia. Jeżeli Wykonawca pomimo upływu wyznaczonego przez Zamawiającego terminu nie nabędzie odpowiednich praw albo nie zmodyfikuje lub nie wymieni całości lub części utworu Zamawiający nabywa uprawnienie do nabycia odpowiednich praw i obciążenia kosztami nabycia Wykonawcę albo do odstąpienia od Umowy w całości lub części w terminie sześciu miesięcy od upływu wyznaczonego przez Zamawiającego terminu.</w:t>
      </w:r>
    </w:p>
    <w:p w14:paraId="454985F9" w14:textId="77777777" w:rsidR="00210434" w:rsidRPr="000B1153" w:rsidRDefault="00210434" w:rsidP="00CE6264">
      <w:pPr>
        <w:spacing w:before="120" w:after="0" w:line="276" w:lineRule="auto"/>
        <w:ind w:left="340"/>
        <w:jc w:val="center"/>
        <w:rPr>
          <w:b/>
          <w:color w:val="000000" w:themeColor="text1"/>
          <w:sz w:val="22"/>
          <w:szCs w:val="22"/>
        </w:rPr>
      </w:pPr>
    </w:p>
    <w:p w14:paraId="4FB14767" w14:textId="223E2621" w:rsidR="006F1E58" w:rsidRPr="000B1153" w:rsidRDefault="006F1E58" w:rsidP="00CE6264">
      <w:pPr>
        <w:spacing w:before="120" w:after="0" w:line="276" w:lineRule="auto"/>
        <w:ind w:left="340"/>
        <w:jc w:val="center"/>
        <w:rPr>
          <w:b/>
          <w:color w:val="000000" w:themeColor="text1"/>
          <w:sz w:val="22"/>
          <w:szCs w:val="22"/>
        </w:rPr>
      </w:pPr>
      <w:r w:rsidRPr="000B1153">
        <w:rPr>
          <w:b/>
          <w:color w:val="000000" w:themeColor="text1"/>
          <w:sz w:val="22"/>
          <w:szCs w:val="22"/>
        </w:rPr>
        <w:t>§ 13</w:t>
      </w:r>
    </w:p>
    <w:p w14:paraId="5F0D1FF2" w14:textId="4FB8FFEF" w:rsidR="006F1E58" w:rsidRPr="000B1153" w:rsidRDefault="006F1E58" w:rsidP="00CE6264">
      <w:pPr>
        <w:spacing w:before="120" w:after="0" w:line="276" w:lineRule="auto"/>
        <w:ind w:left="340"/>
        <w:jc w:val="center"/>
        <w:rPr>
          <w:b/>
          <w:color w:val="000000" w:themeColor="text1"/>
          <w:sz w:val="22"/>
          <w:szCs w:val="22"/>
        </w:rPr>
      </w:pPr>
      <w:r w:rsidRPr="000B1153">
        <w:rPr>
          <w:b/>
          <w:color w:val="000000" w:themeColor="text1"/>
          <w:sz w:val="22"/>
          <w:szCs w:val="22"/>
        </w:rPr>
        <w:t>Gwarancja/Serwis</w:t>
      </w:r>
    </w:p>
    <w:p w14:paraId="158F657A" w14:textId="2FBE9898"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3" w:name="_Toc455493972"/>
      <w:r w:rsidRPr="000B1153">
        <w:rPr>
          <w:sz w:val="22"/>
          <w:szCs w:val="22"/>
        </w:rPr>
        <w:t xml:space="preserve">Wykonawca oświadcza, że udziela Zamawiającemu gwarancji na </w:t>
      </w:r>
      <w:r w:rsidR="007F7AE7" w:rsidRPr="000B1153">
        <w:rPr>
          <w:sz w:val="22"/>
          <w:szCs w:val="22"/>
        </w:rPr>
        <w:t xml:space="preserve">PZŁ SWD PRM </w:t>
      </w:r>
      <w:r w:rsidRPr="000B1153">
        <w:rPr>
          <w:sz w:val="22"/>
          <w:szCs w:val="22"/>
        </w:rPr>
        <w:t>na zasadach opisanych poniżej.</w:t>
      </w:r>
      <w:bookmarkEnd w:id="53"/>
      <w:r w:rsidRPr="000B1153">
        <w:rPr>
          <w:sz w:val="22"/>
          <w:szCs w:val="22"/>
        </w:rPr>
        <w:t xml:space="preserve"> </w:t>
      </w:r>
    </w:p>
    <w:p w14:paraId="3934B5A3" w14:textId="24282730"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 xml:space="preserve">Wykonawca oświadcza, że jest gwarantem </w:t>
      </w:r>
      <w:r w:rsidR="007F7AE7" w:rsidRPr="000B1153">
        <w:rPr>
          <w:sz w:val="22"/>
          <w:szCs w:val="22"/>
        </w:rPr>
        <w:t xml:space="preserve">PZŁ SWD PRM </w:t>
      </w:r>
      <w:r w:rsidRPr="000B1153">
        <w:rPr>
          <w:sz w:val="22"/>
          <w:szCs w:val="22"/>
        </w:rPr>
        <w:t>jako całości, jak również wszystkich wchodzących w jego skład części, w szczególności Oprogramowania oraz dostarczonych przez Wykonawcę Urządzeń, niezależnie od tego czy Wykonawca sam je wytworzył.</w:t>
      </w:r>
    </w:p>
    <w:p w14:paraId="36291086"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4" w:name="_Toc455493974"/>
      <w:r w:rsidRPr="000B1153">
        <w:rPr>
          <w:sz w:val="22"/>
          <w:szCs w:val="22"/>
        </w:rPr>
        <w:t>Gwarancja udzielana jest w ramach Wynagrodzenia, a Wykonawcy nie jest należne jakiekolwiek dodatkowe wynagrodzenie z tytułu wykonania świadczeń gwarancyjnych.</w:t>
      </w:r>
      <w:bookmarkEnd w:id="54"/>
    </w:p>
    <w:p w14:paraId="606BA424" w14:textId="4398D1AE"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5" w:name="_Toc455493977"/>
      <w:r w:rsidRPr="000B1153">
        <w:rPr>
          <w:sz w:val="22"/>
          <w:szCs w:val="22"/>
        </w:rPr>
        <w:t>Gwarancja udzielona zostaje bez ograniczeń terytorialnych, tj. obejmuje terytorium Rzeczypospolitej Polskiej i całego świata. W celu uniknięcia wątpliwości przyjmuje się, że</w:t>
      </w:r>
      <w:r w:rsidR="00720F65">
        <w:rPr>
          <w:sz w:val="22"/>
          <w:szCs w:val="22"/>
        </w:rPr>
        <w:t> </w:t>
      </w:r>
      <w:r w:rsidRPr="000B1153">
        <w:rPr>
          <w:sz w:val="22"/>
          <w:szCs w:val="22"/>
        </w:rPr>
        <w:t>Wykonawca usunie wszystkie zgłoszone wady nawet pomimo zakończenia okresu gwarancyjnego, o ile zostały one zgłoszone przed zakończeniem terminu obowiązywania gwarancji.</w:t>
      </w:r>
      <w:bookmarkEnd w:id="55"/>
    </w:p>
    <w:p w14:paraId="1C84F383" w14:textId="130EBD62"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W celu uniknięcia wątpliwości Wykonawca oświadcza, że świadczone przez niego usługi gwarancyjne obejmować będą Oprogramowanie oraz Infrastrukturę</w:t>
      </w:r>
      <w:r w:rsidR="00720F65">
        <w:rPr>
          <w:sz w:val="22"/>
          <w:szCs w:val="22"/>
        </w:rPr>
        <w:t xml:space="preserve"> </w:t>
      </w:r>
      <w:r w:rsidRPr="000B1153">
        <w:rPr>
          <w:sz w:val="22"/>
          <w:szCs w:val="22"/>
        </w:rPr>
        <w:t>Techniczną, w zakresie opisanym w Umowie.</w:t>
      </w:r>
    </w:p>
    <w:p w14:paraId="337EBACA" w14:textId="337429D7"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 xml:space="preserve">Jeżeli Wykonawca stwierdzi, że przyczyna wady leży poza </w:t>
      </w:r>
      <w:r w:rsidR="007F7AE7" w:rsidRPr="000B1153">
        <w:rPr>
          <w:sz w:val="22"/>
          <w:szCs w:val="22"/>
        </w:rPr>
        <w:t>PZŁ SWD PRM</w:t>
      </w:r>
      <w:r w:rsidRPr="000B1153">
        <w:rPr>
          <w:sz w:val="22"/>
          <w:szCs w:val="22"/>
        </w:rPr>
        <w:t>, w szczególności w Infrastrukturze Zamawiającego, Wykonawca nie jest zobowiązany do usunięcia wady, lecz jest zobowiązany:</w:t>
      </w:r>
    </w:p>
    <w:p w14:paraId="0EC9F7ED" w14:textId="0A75E8F0" w:rsidR="007F7AE7" w:rsidRPr="000B1153" w:rsidRDefault="006F1E58" w:rsidP="005E0442">
      <w:pPr>
        <w:pStyle w:val="Akapitzlist"/>
        <w:widowControl w:val="0"/>
        <w:numPr>
          <w:ilvl w:val="0"/>
          <w:numId w:val="68"/>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wskazać przyczynę nieprawidłowego działania Systemu poprzez wskazanie elementu, który ją powoduje, a jeżeli to możliwe także podmiotu odpowiedzialnego za usunięcie takiej nieprawidłowości działania Systemu;</w:t>
      </w:r>
    </w:p>
    <w:p w14:paraId="1FEA3A65" w14:textId="77777777" w:rsidR="006F1E58" w:rsidRPr="000B1153" w:rsidRDefault="006F1E58" w:rsidP="005E0442">
      <w:pPr>
        <w:pStyle w:val="Akapitzlist"/>
        <w:widowControl w:val="0"/>
        <w:numPr>
          <w:ilvl w:val="0"/>
          <w:numId w:val="68"/>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lastRenderedPageBreak/>
        <w:t>w razie zgłoszenia takiej potrzeby przez Zamawiającego – do wsparcia osoby trzeciej usuwającej przyczyny zgłoszenia, w tym udzielenia takiej osobie wszelkich informacji o Systemie, potrzebnych do przywrócenia pełnej jego funkcjonalności.</w:t>
      </w:r>
    </w:p>
    <w:p w14:paraId="77CF0310" w14:textId="4AA42063"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 xml:space="preserve">Powyższe nie ma zastosowania w przypadku gdy przyczyna wady leży poza </w:t>
      </w:r>
      <w:r w:rsidR="007F7AE7" w:rsidRPr="000B1153">
        <w:rPr>
          <w:sz w:val="22"/>
          <w:szCs w:val="22"/>
        </w:rPr>
        <w:t>PZŁ SWD PRM</w:t>
      </w:r>
      <w:r w:rsidRPr="000B1153">
        <w:rPr>
          <w:sz w:val="22"/>
          <w:szCs w:val="22"/>
        </w:rPr>
        <w:t>, ale</w:t>
      </w:r>
      <w:r w:rsidR="00720F65">
        <w:rPr>
          <w:sz w:val="22"/>
          <w:szCs w:val="22"/>
        </w:rPr>
        <w:t> </w:t>
      </w:r>
      <w:r w:rsidRPr="000B1153">
        <w:rPr>
          <w:sz w:val="22"/>
          <w:szCs w:val="22"/>
        </w:rPr>
        <w:t>Wykonawca ponosi odpowiedzialność za jej wystąpienie, w szczególności w przypadku</w:t>
      </w:r>
      <w:r w:rsidR="00720F65">
        <w:rPr>
          <w:sz w:val="22"/>
          <w:szCs w:val="22"/>
        </w:rPr>
        <w:t>,</w:t>
      </w:r>
      <w:r w:rsidRPr="000B1153">
        <w:rPr>
          <w:sz w:val="22"/>
          <w:szCs w:val="22"/>
        </w:rPr>
        <w:t xml:space="preserve"> gdy przyczyna wady leży w Infrastrukturze Zamawiającego, ale jest skutkiem nieprawidłowej konfiguracji lub parametryzacji Infrastruktury Zamawiającego przez Wykonawcę. </w:t>
      </w:r>
    </w:p>
    <w:p w14:paraId="5BB57CDD" w14:textId="62E7932B"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W przypadku stwierdzenia, że przyczyna wady leży w Oprogramowaniu Standardowym</w:t>
      </w:r>
      <w:r w:rsidR="000A77E8" w:rsidRPr="000B1153">
        <w:rPr>
          <w:sz w:val="22"/>
          <w:szCs w:val="22"/>
        </w:rPr>
        <w:t xml:space="preserve">. </w:t>
      </w:r>
      <w:r w:rsidRPr="000B1153">
        <w:rPr>
          <w:sz w:val="22"/>
          <w:szCs w:val="22"/>
        </w:rPr>
        <w:t>Wykonawca jest zobowiązany do wykonania Obejścia, a do usunięcia wady jest zobowiązany niezwłocznie po zapewnieniu odpowiedniej poprawki przez producenta Oprogramowania Standardowego. W celu uniknięcia wątpliwości w takim przypadku wykonanie Obejścia w czasie uzgodnionym na usunięcie wady stanowi należyte wykonanie Umowy i nie jest podstawą do naliczenia kar umownych, co nie zwalnia Wykonawcy z obowiązku usunięcia wady po udostępnieniu odpowiedniej poprawki przez producenta Oprogramowania</w:t>
      </w:r>
      <w:r w:rsidR="004303E0" w:rsidRPr="000B1153">
        <w:rPr>
          <w:sz w:val="22"/>
          <w:szCs w:val="22"/>
        </w:rPr>
        <w:t xml:space="preserve"> Standardowego.</w:t>
      </w:r>
    </w:p>
    <w:p w14:paraId="5C841475" w14:textId="0EE2C155"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6" w:name="_Toc455494033"/>
      <w:r w:rsidRPr="000B1153">
        <w:rPr>
          <w:sz w:val="22"/>
          <w:szCs w:val="22"/>
          <w:lang w:eastAsia="en-US"/>
        </w:rPr>
        <w:t>Jeżeli Wykonawca w czasie naprawy dostarczy Obejście, czas naprawy</w:t>
      </w:r>
      <w:r w:rsidRPr="000B1153">
        <w:rPr>
          <w:i/>
          <w:sz w:val="22"/>
          <w:szCs w:val="22"/>
          <w:lang w:eastAsia="en-US"/>
        </w:rPr>
        <w:t xml:space="preserve"> </w:t>
      </w:r>
      <w:r w:rsidRPr="000B1153">
        <w:rPr>
          <w:sz w:val="22"/>
          <w:szCs w:val="22"/>
          <w:lang w:eastAsia="en-US"/>
        </w:rPr>
        <w:t xml:space="preserve">wydłuża się </w:t>
      </w:r>
      <w:bookmarkEnd w:id="56"/>
      <w:r w:rsidRPr="000B1153">
        <w:rPr>
          <w:sz w:val="22"/>
          <w:szCs w:val="22"/>
          <w:lang w:eastAsia="en-US"/>
        </w:rPr>
        <w:t>dwukrotnie.</w:t>
      </w:r>
    </w:p>
    <w:p w14:paraId="5211B51A"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Umowa stanowi dokument gwarancyjny bez konieczności składania dodatkowego dokumentu na okoliczność udzielenia gwarancji.</w:t>
      </w:r>
    </w:p>
    <w:p w14:paraId="0C5D962B"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Zamawiający nie jest zobowiązany do wydania Systemu lub jego elementu w celu świadczenia usług gwarancyjnych, w rozumieniu przepisów Kodeksu cywilnego o gwarancji.</w:t>
      </w:r>
    </w:p>
    <w:p w14:paraId="7D569C6D"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7" w:name="_Toc455493985"/>
      <w:r w:rsidRPr="000B1153">
        <w:rPr>
          <w:sz w:val="22"/>
          <w:szCs w:val="22"/>
        </w:rPr>
        <w:t>W przypadku złożenia przez Zamawiającego oświadczenia o odstąpieniu od Umowy wywołującym skutek wyłącznie w stosunku do jej części, gwarancja w zakresie części przedmiotu Umowy nieobjętych skutkiem odstąpienia</w:t>
      </w:r>
      <w:r w:rsidRPr="000B1153">
        <w:rPr>
          <w:i/>
          <w:sz w:val="22"/>
          <w:szCs w:val="22"/>
        </w:rPr>
        <w:t xml:space="preserve">, </w:t>
      </w:r>
      <w:r w:rsidRPr="000B1153">
        <w:rPr>
          <w:sz w:val="22"/>
          <w:szCs w:val="22"/>
        </w:rPr>
        <w:t xml:space="preserve">pozostają w mocy zgodnie z odrębnymi umowami gwarancyjnymi. </w:t>
      </w:r>
      <w:bookmarkEnd w:id="57"/>
    </w:p>
    <w:p w14:paraId="7EBBF343"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8" w:name="_Toc455493986"/>
      <w:r w:rsidRPr="000B1153">
        <w:rPr>
          <w:sz w:val="22"/>
          <w:szCs w:val="22"/>
        </w:rPr>
        <w:t>W zakresie jakichkolwiek utworów dostarczonych przez Wykonawcę w ramach wykonywania gwarancji mają zastosowanie postanowienia paragrafów regulujących prawa własności intelektualnej.</w:t>
      </w:r>
      <w:bookmarkEnd w:id="58"/>
      <w:r w:rsidRPr="000B1153">
        <w:rPr>
          <w:sz w:val="22"/>
          <w:szCs w:val="22"/>
        </w:rPr>
        <w:t xml:space="preserve"> Zamawiający nabywa – odpowiednio – autorskie prawa majątkowe lub licencje do utworów dostarczonych w ramach gwarancji. </w:t>
      </w:r>
    </w:p>
    <w:p w14:paraId="0B704050" w14:textId="157B4218" w:rsidR="006F1E58" w:rsidRPr="000B1153" w:rsidRDefault="006F1E58" w:rsidP="00CE6264">
      <w:pPr>
        <w:numPr>
          <w:ilvl w:val="1"/>
          <w:numId w:val="39"/>
        </w:numPr>
        <w:suppressAutoHyphens/>
        <w:autoSpaceDN w:val="0"/>
        <w:spacing w:before="120" w:after="0" w:line="276" w:lineRule="auto"/>
        <w:textAlignment w:val="baseline"/>
        <w:rPr>
          <w:sz w:val="22"/>
          <w:szCs w:val="22"/>
        </w:rPr>
      </w:pPr>
      <w:bookmarkStart w:id="59" w:name="_Toc455493987"/>
      <w:r w:rsidRPr="000B1153">
        <w:rPr>
          <w:sz w:val="22"/>
          <w:szCs w:val="22"/>
        </w:rPr>
        <w:t>Gwarancja nie wyłącza, nie ogranicza ani nie zawiesza uprawnień Zamawiającego wynikających z przepisów prawa o rękojmi za wady przedmiotu Umowy. Zamawiający uprawniony jest do wykonywania uprawnień z tytułu rękojmi za wady przedmiotu Umowy, niezależnie od uprawnień wynikających z gwarancji.</w:t>
      </w:r>
      <w:bookmarkEnd w:id="59"/>
    </w:p>
    <w:p w14:paraId="6C5FF0FC"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rFonts w:eastAsia="Calibri"/>
          <w:sz w:val="22"/>
          <w:szCs w:val="22"/>
          <w:lang w:eastAsia="en-US"/>
        </w:rPr>
        <w:t>Gwarancja obejmuje w szczególności:</w:t>
      </w:r>
    </w:p>
    <w:p w14:paraId="18E9FBA0" w14:textId="488CB3C1" w:rsidR="007F7AE7" w:rsidRPr="000B1153" w:rsidRDefault="006F1E58" w:rsidP="005E0442">
      <w:pPr>
        <w:pStyle w:val="Akapitzlist"/>
        <w:numPr>
          <w:ilvl w:val="0"/>
          <w:numId w:val="69"/>
        </w:numPr>
        <w:spacing w:before="120" w:after="0" w:line="276" w:lineRule="auto"/>
        <w:contextualSpacing w:val="0"/>
        <w:rPr>
          <w:rFonts w:ascii="Times New Roman" w:hAnsi="Times New Roman"/>
        </w:rPr>
      </w:pPr>
      <w:r w:rsidRPr="000B1153">
        <w:rPr>
          <w:rFonts w:ascii="Times New Roman" w:hAnsi="Times New Roman"/>
        </w:rPr>
        <w:t>wady materiałowe i konstrukcyjne, a także nie spełnienie deklarowanych przez producenta parametrów i/lub funkcji użytkowych Urządzeń i Oprogramowania;</w:t>
      </w:r>
    </w:p>
    <w:p w14:paraId="31DF453D" w14:textId="58D8DB90" w:rsidR="007F7AE7" w:rsidRPr="000B1153" w:rsidRDefault="006F1E58" w:rsidP="005E0442">
      <w:pPr>
        <w:pStyle w:val="Akapitzlist"/>
        <w:numPr>
          <w:ilvl w:val="0"/>
          <w:numId w:val="69"/>
        </w:numPr>
        <w:spacing w:before="120" w:after="0" w:line="276" w:lineRule="auto"/>
        <w:contextualSpacing w:val="0"/>
        <w:rPr>
          <w:rFonts w:ascii="Times New Roman" w:hAnsi="Times New Roman"/>
        </w:rPr>
      </w:pPr>
      <w:r w:rsidRPr="000B1153">
        <w:rPr>
          <w:rFonts w:ascii="Times New Roman" w:hAnsi="Times New Roman"/>
        </w:rPr>
        <w:t>naprawę wykrytych uszkodzeń, w tym wymianę uszkodzonych modułów na nowe;</w:t>
      </w:r>
    </w:p>
    <w:p w14:paraId="35809F83" w14:textId="681599C4" w:rsidR="006F1E58" w:rsidRPr="000B1153" w:rsidRDefault="006F1E58" w:rsidP="005E0442">
      <w:pPr>
        <w:pStyle w:val="Akapitzlist"/>
        <w:numPr>
          <w:ilvl w:val="0"/>
          <w:numId w:val="69"/>
        </w:numPr>
        <w:spacing w:before="120" w:after="0" w:line="276" w:lineRule="auto"/>
        <w:contextualSpacing w:val="0"/>
        <w:rPr>
          <w:rFonts w:ascii="Times New Roman" w:hAnsi="Times New Roman"/>
        </w:rPr>
      </w:pPr>
      <w:r w:rsidRPr="000B1153">
        <w:rPr>
          <w:rFonts w:ascii="Times New Roman" w:hAnsi="Times New Roman"/>
        </w:rPr>
        <w:t xml:space="preserve">usuwanie wykrytych usterek i </w:t>
      </w:r>
      <w:r w:rsidR="00A32DB5">
        <w:rPr>
          <w:rFonts w:ascii="Times New Roman" w:hAnsi="Times New Roman"/>
        </w:rPr>
        <w:t>Błędu</w:t>
      </w:r>
      <w:r w:rsidRPr="000B1153">
        <w:rPr>
          <w:rFonts w:ascii="Times New Roman" w:hAnsi="Times New Roman"/>
        </w:rPr>
        <w:t xml:space="preserve"> w działaniu Urządzeń lub Oprogramowania.</w:t>
      </w:r>
    </w:p>
    <w:p w14:paraId="22744194" w14:textId="77777777" w:rsidR="006F1E58" w:rsidRPr="000B1153" w:rsidRDefault="006F1E58" w:rsidP="00CE6264">
      <w:pPr>
        <w:numPr>
          <w:ilvl w:val="1"/>
          <w:numId w:val="39"/>
        </w:numPr>
        <w:suppressAutoHyphens/>
        <w:autoSpaceDN w:val="0"/>
        <w:spacing w:before="120" w:after="0" w:line="276" w:lineRule="auto"/>
        <w:textAlignment w:val="baseline"/>
        <w:rPr>
          <w:sz w:val="22"/>
          <w:szCs w:val="22"/>
        </w:rPr>
      </w:pPr>
      <w:r w:rsidRPr="000B1153">
        <w:rPr>
          <w:sz w:val="22"/>
          <w:szCs w:val="22"/>
        </w:rPr>
        <w:t>Zgłoszenie Wykonawcy napraw z tytułu gwarancji będzie dokonywane w następujący sposób:</w:t>
      </w:r>
    </w:p>
    <w:p w14:paraId="61049C96" w14:textId="0634E603" w:rsidR="006F1E58" w:rsidRPr="000B1153" w:rsidRDefault="006F1E58" w:rsidP="005E0442">
      <w:pPr>
        <w:numPr>
          <w:ilvl w:val="0"/>
          <w:numId w:val="54"/>
        </w:numPr>
        <w:autoSpaceDE w:val="0"/>
        <w:autoSpaceDN w:val="0"/>
        <w:adjustRightInd w:val="0"/>
        <w:spacing w:before="120" w:after="0" w:line="276" w:lineRule="auto"/>
        <w:rPr>
          <w:rFonts w:eastAsiaTheme="minorHAnsi"/>
          <w:color w:val="000000"/>
          <w:sz w:val="22"/>
          <w:szCs w:val="22"/>
          <w:lang w:eastAsia="en-US"/>
        </w:rPr>
      </w:pPr>
      <w:r w:rsidRPr="000B1153">
        <w:rPr>
          <w:rFonts w:eastAsiaTheme="minorHAnsi"/>
          <w:color w:val="000000"/>
          <w:sz w:val="22"/>
          <w:szCs w:val="22"/>
          <w:lang w:eastAsia="en-US"/>
        </w:rPr>
        <w:t xml:space="preserve">Wykonawca udziela </w:t>
      </w:r>
      <w:r w:rsidR="00BA6D17">
        <w:rPr>
          <w:rFonts w:eastAsiaTheme="minorHAnsi"/>
          <w:color w:val="000000"/>
          <w:sz w:val="22"/>
          <w:szCs w:val="22"/>
          <w:lang w:eastAsia="en-US"/>
        </w:rPr>
        <w:t>…….</w:t>
      </w:r>
      <w:r w:rsidRPr="000B1153">
        <w:rPr>
          <w:rFonts w:eastAsiaTheme="minorHAnsi"/>
          <w:color w:val="000000"/>
          <w:sz w:val="22"/>
          <w:szCs w:val="22"/>
          <w:lang w:eastAsia="en-US"/>
        </w:rPr>
        <w:t>miesięcznej gwarancji na przedmiot Umowy zgodnie z warunkami określonymi w niniejszej Umowie i OPZ</w:t>
      </w:r>
      <w:r w:rsidR="007F7AE7" w:rsidRPr="000B1153">
        <w:rPr>
          <w:rFonts w:eastAsiaTheme="minorHAnsi"/>
          <w:color w:val="000000"/>
          <w:sz w:val="22"/>
          <w:szCs w:val="22"/>
          <w:lang w:eastAsia="en-US"/>
        </w:rPr>
        <w:t>;</w:t>
      </w:r>
    </w:p>
    <w:p w14:paraId="08F80DD2" w14:textId="550C4521" w:rsidR="006F1E58" w:rsidRPr="000B1153" w:rsidRDefault="007F7AE7" w:rsidP="005E0442">
      <w:pPr>
        <w:numPr>
          <w:ilvl w:val="0"/>
          <w:numId w:val="54"/>
        </w:numPr>
        <w:spacing w:before="120" w:after="0" w:line="276" w:lineRule="auto"/>
        <w:rPr>
          <w:sz w:val="22"/>
          <w:szCs w:val="22"/>
        </w:rPr>
      </w:pPr>
      <w:r w:rsidRPr="000B1153">
        <w:rPr>
          <w:sz w:val="22"/>
          <w:szCs w:val="22"/>
        </w:rPr>
        <w:t>z</w:t>
      </w:r>
      <w:r w:rsidR="006F1E58" w:rsidRPr="000B1153">
        <w:rPr>
          <w:sz w:val="22"/>
          <w:szCs w:val="22"/>
        </w:rPr>
        <w:t xml:space="preserve">a wady fizyczne oprogramowania Standardowego Strony przyjmują w szczególności: </w:t>
      </w:r>
    </w:p>
    <w:p w14:paraId="2F36F746" w14:textId="140773CE" w:rsidR="006F1E58" w:rsidRPr="000B1153" w:rsidRDefault="006F1E58" w:rsidP="005E0442">
      <w:pPr>
        <w:widowControl w:val="0"/>
        <w:numPr>
          <w:ilvl w:val="0"/>
          <w:numId w:val="53"/>
        </w:numPr>
        <w:spacing w:before="120" w:after="0" w:line="276" w:lineRule="auto"/>
        <w:rPr>
          <w:rFonts w:eastAsia="Verdana"/>
          <w:sz w:val="22"/>
          <w:szCs w:val="22"/>
          <w:lang w:eastAsia="en-US"/>
        </w:rPr>
      </w:pPr>
      <w:r w:rsidRPr="000B1153">
        <w:rPr>
          <w:rFonts w:eastAsia="Verdana"/>
          <w:sz w:val="22"/>
          <w:szCs w:val="22"/>
          <w:lang w:eastAsia="en-US"/>
        </w:rPr>
        <w:t xml:space="preserve">brak w oprogramowaniu wszystkich deklarowanych parametrów i warunków </w:t>
      </w:r>
      <w:r w:rsidRPr="000B1153">
        <w:rPr>
          <w:rFonts w:eastAsia="Verdana"/>
          <w:sz w:val="22"/>
          <w:szCs w:val="22"/>
          <w:lang w:eastAsia="en-US"/>
        </w:rPr>
        <w:lastRenderedPageBreak/>
        <w:t>technicznych</w:t>
      </w:r>
      <w:r w:rsidR="007F7AE7" w:rsidRPr="000B1153">
        <w:rPr>
          <w:rFonts w:eastAsia="Verdana"/>
          <w:sz w:val="22"/>
          <w:szCs w:val="22"/>
          <w:lang w:eastAsia="en-US"/>
        </w:rPr>
        <w:t>,</w:t>
      </w:r>
    </w:p>
    <w:p w14:paraId="6AB904EE" w14:textId="77777777" w:rsidR="006F1E58" w:rsidRPr="000B1153" w:rsidRDefault="006F1E58" w:rsidP="005E0442">
      <w:pPr>
        <w:widowControl w:val="0"/>
        <w:numPr>
          <w:ilvl w:val="0"/>
          <w:numId w:val="53"/>
        </w:numPr>
        <w:spacing w:before="120" w:after="0" w:line="276" w:lineRule="auto"/>
        <w:rPr>
          <w:rFonts w:eastAsia="Verdana"/>
          <w:sz w:val="22"/>
          <w:szCs w:val="22"/>
          <w:lang w:eastAsia="en-US"/>
        </w:rPr>
      </w:pPr>
      <w:r w:rsidRPr="000B1153">
        <w:rPr>
          <w:rFonts w:eastAsia="Verdana"/>
          <w:sz w:val="22"/>
          <w:szCs w:val="22"/>
          <w:lang w:eastAsia="en-US"/>
        </w:rPr>
        <w:t>niewykonywanie lub nienależyte wykonywanie przez Oprogramowanie wszystkich lub niektórych określonych przez producenta funkcji;</w:t>
      </w:r>
    </w:p>
    <w:p w14:paraId="56FF09C2" w14:textId="77777777" w:rsidR="006F1E58" w:rsidRPr="000B1153" w:rsidRDefault="006F1E58" w:rsidP="005E0442">
      <w:pPr>
        <w:widowControl w:val="0"/>
        <w:numPr>
          <w:ilvl w:val="0"/>
          <w:numId w:val="53"/>
        </w:numPr>
        <w:spacing w:before="120" w:after="0" w:line="276" w:lineRule="auto"/>
        <w:rPr>
          <w:rFonts w:eastAsia="Verdana"/>
          <w:sz w:val="22"/>
          <w:szCs w:val="22"/>
          <w:lang w:eastAsia="en-US"/>
        </w:rPr>
      </w:pPr>
      <w:r w:rsidRPr="000B1153">
        <w:rPr>
          <w:rFonts w:eastAsia="Verdana"/>
          <w:sz w:val="22"/>
          <w:szCs w:val="22"/>
          <w:lang w:eastAsia="en-US"/>
        </w:rPr>
        <w:t>brak zasadniczej bezbłędności wykonywania przez Oprogramowanie jego podstawowych funkcji;</w:t>
      </w:r>
    </w:p>
    <w:p w14:paraId="11263584" w14:textId="68CDDADA" w:rsidR="006F1E58" w:rsidRPr="000B1153" w:rsidRDefault="006F1E58" w:rsidP="005E0442">
      <w:pPr>
        <w:widowControl w:val="0"/>
        <w:numPr>
          <w:ilvl w:val="0"/>
          <w:numId w:val="53"/>
        </w:numPr>
        <w:spacing w:before="120" w:after="0" w:line="276" w:lineRule="auto"/>
        <w:rPr>
          <w:rFonts w:eastAsia="Verdana"/>
          <w:sz w:val="22"/>
          <w:szCs w:val="22"/>
          <w:lang w:eastAsia="en-US"/>
        </w:rPr>
      </w:pPr>
      <w:r w:rsidRPr="000B1153">
        <w:rPr>
          <w:rFonts w:eastAsia="Verdana"/>
          <w:sz w:val="22"/>
          <w:szCs w:val="22"/>
          <w:lang w:eastAsia="en-US"/>
        </w:rPr>
        <w:t>brak zdolności Oprogramowania do pracy w określonym przez producenta systemie operacyjnym i przy określonych wymaganiach sprzętowych</w:t>
      </w:r>
      <w:r w:rsidR="007F7AE7" w:rsidRPr="000B1153">
        <w:rPr>
          <w:rFonts w:eastAsia="Verdana"/>
          <w:sz w:val="22"/>
          <w:szCs w:val="22"/>
          <w:lang w:eastAsia="en-US"/>
        </w:rPr>
        <w:t>;</w:t>
      </w:r>
    </w:p>
    <w:p w14:paraId="01DFBADC" w14:textId="2B17AA32" w:rsidR="006F1E58" w:rsidRPr="000B1153" w:rsidRDefault="007F7AE7" w:rsidP="005E0442">
      <w:pPr>
        <w:widowControl w:val="0"/>
        <w:numPr>
          <w:ilvl w:val="0"/>
          <w:numId w:val="54"/>
        </w:numPr>
        <w:spacing w:before="120" w:after="0" w:line="276" w:lineRule="auto"/>
        <w:rPr>
          <w:rFonts w:eastAsia="Verdana"/>
          <w:sz w:val="22"/>
          <w:szCs w:val="22"/>
          <w:lang w:eastAsia="en-US"/>
        </w:rPr>
      </w:pPr>
      <w:r w:rsidRPr="000B1153">
        <w:rPr>
          <w:rFonts w:eastAsia="Verdana"/>
          <w:sz w:val="22"/>
          <w:szCs w:val="22"/>
          <w:lang w:eastAsia="en-US"/>
        </w:rPr>
        <w:t>z</w:t>
      </w:r>
      <w:r w:rsidR="006F1E58" w:rsidRPr="000B1153">
        <w:rPr>
          <w:rFonts w:eastAsia="Verdana"/>
          <w:sz w:val="22"/>
          <w:szCs w:val="22"/>
          <w:lang w:eastAsia="en-US"/>
        </w:rPr>
        <w:t>a wady Urządzeń przyjmuje się wszelkie widoczne bądź ukryte uszkodzenia i usterki powodujące brak możliwości poprawnego ich działania</w:t>
      </w:r>
      <w:r w:rsidRPr="000B1153">
        <w:rPr>
          <w:rFonts w:eastAsia="Verdana"/>
          <w:sz w:val="22"/>
          <w:szCs w:val="22"/>
          <w:lang w:eastAsia="en-US"/>
        </w:rPr>
        <w:t>;</w:t>
      </w:r>
    </w:p>
    <w:p w14:paraId="7F103C58" w14:textId="1117C31E" w:rsidR="006F1E58" w:rsidRPr="000B1153" w:rsidRDefault="007F7AE7" w:rsidP="005E0442">
      <w:pPr>
        <w:widowControl w:val="0"/>
        <w:numPr>
          <w:ilvl w:val="0"/>
          <w:numId w:val="54"/>
        </w:numPr>
        <w:spacing w:before="120" w:after="0" w:line="276" w:lineRule="auto"/>
        <w:rPr>
          <w:rFonts w:eastAsia="Verdana"/>
          <w:sz w:val="22"/>
          <w:szCs w:val="22"/>
          <w:lang w:eastAsia="en-US"/>
        </w:rPr>
      </w:pPr>
      <w:r w:rsidRPr="000B1153">
        <w:rPr>
          <w:rFonts w:eastAsia="Verdana"/>
          <w:sz w:val="22"/>
          <w:szCs w:val="22"/>
          <w:lang w:eastAsia="en-US"/>
        </w:rPr>
        <w:t>w</w:t>
      </w:r>
      <w:r w:rsidR="006F1E58" w:rsidRPr="000B1153">
        <w:rPr>
          <w:rFonts w:eastAsia="Verdana"/>
          <w:sz w:val="22"/>
          <w:szCs w:val="22"/>
          <w:lang w:eastAsia="en-US"/>
        </w:rPr>
        <w:t>szelkie koszty związane z wymianą/naprawą Oprogramowania lub Urządzeń będących przedmiotem niniejszej umowy na wolne od wad  ponosi Wykonawca</w:t>
      </w:r>
      <w:r w:rsidRPr="000B1153">
        <w:rPr>
          <w:rFonts w:eastAsia="Verdana"/>
          <w:sz w:val="22"/>
          <w:szCs w:val="22"/>
          <w:lang w:eastAsia="en-US"/>
        </w:rPr>
        <w:t>;</w:t>
      </w:r>
    </w:p>
    <w:p w14:paraId="2CE8058A" w14:textId="6FEA0A9E" w:rsidR="006F1E58" w:rsidRPr="000B1153" w:rsidRDefault="007F7AE7" w:rsidP="005E0442">
      <w:pPr>
        <w:widowControl w:val="0"/>
        <w:numPr>
          <w:ilvl w:val="0"/>
          <w:numId w:val="54"/>
        </w:numPr>
        <w:spacing w:before="120" w:after="0" w:line="276" w:lineRule="auto"/>
        <w:rPr>
          <w:rFonts w:eastAsia="Verdana"/>
          <w:sz w:val="22"/>
          <w:szCs w:val="22"/>
          <w:lang w:eastAsia="en-US"/>
        </w:rPr>
      </w:pPr>
      <w:r w:rsidRPr="000B1153">
        <w:rPr>
          <w:rFonts w:eastAsia="Verdana"/>
          <w:sz w:val="22"/>
          <w:szCs w:val="22"/>
          <w:lang w:eastAsia="en-US"/>
        </w:rPr>
        <w:t xml:space="preserve">w </w:t>
      </w:r>
      <w:r w:rsidR="006F1E58" w:rsidRPr="000B1153">
        <w:rPr>
          <w:rFonts w:eastAsia="Verdana"/>
          <w:sz w:val="22"/>
          <w:szCs w:val="22"/>
          <w:lang w:eastAsia="en-US"/>
        </w:rPr>
        <w:t>razie stwierdzenia wyżej wymienionych wad bądź usterek Zamawiający wyznaczy Wykonawcy termin na ich usuniecie bądź wymianę na nowe</w:t>
      </w:r>
      <w:r w:rsidRPr="000B1153">
        <w:rPr>
          <w:rFonts w:eastAsia="Verdana"/>
          <w:sz w:val="22"/>
          <w:szCs w:val="22"/>
          <w:lang w:eastAsia="en-US"/>
        </w:rPr>
        <w:t>;</w:t>
      </w:r>
    </w:p>
    <w:p w14:paraId="5C295C91" w14:textId="00A62FAF" w:rsidR="006F1E58" w:rsidRPr="000B1153" w:rsidRDefault="007F7AE7" w:rsidP="005E0442">
      <w:pPr>
        <w:numPr>
          <w:ilvl w:val="0"/>
          <w:numId w:val="54"/>
        </w:numPr>
        <w:spacing w:before="120" w:after="0" w:line="276" w:lineRule="auto"/>
        <w:rPr>
          <w:rFonts w:eastAsia="Calibri"/>
          <w:sz w:val="22"/>
          <w:szCs w:val="22"/>
          <w:lang w:eastAsia="en-US"/>
        </w:rPr>
      </w:pPr>
      <w:r w:rsidRPr="000B1153">
        <w:rPr>
          <w:rFonts w:eastAsia="Calibri"/>
          <w:sz w:val="22"/>
          <w:szCs w:val="22"/>
          <w:lang w:eastAsia="en-US"/>
        </w:rPr>
        <w:t>d</w:t>
      </w:r>
      <w:r w:rsidR="006F1E58" w:rsidRPr="000B1153">
        <w:rPr>
          <w:rFonts w:eastAsia="Calibri"/>
          <w:sz w:val="22"/>
          <w:szCs w:val="22"/>
          <w:lang w:eastAsia="en-US"/>
        </w:rPr>
        <w:t>la Oprogramowania obowiązują prawa gwarancyjne producenta.</w:t>
      </w:r>
    </w:p>
    <w:p w14:paraId="1D7E2AD7" w14:textId="79ED999F" w:rsidR="00936865" w:rsidRPr="000B1153" w:rsidRDefault="006F1E58" w:rsidP="00CE6264">
      <w:pPr>
        <w:numPr>
          <w:ilvl w:val="1"/>
          <w:numId w:val="39"/>
        </w:numPr>
        <w:spacing w:before="120" w:after="0" w:line="276" w:lineRule="auto"/>
        <w:rPr>
          <w:rFonts w:eastAsia="Calibri"/>
          <w:sz w:val="22"/>
          <w:szCs w:val="22"/>
          <w:lang w:eastAsia="en-US"/>
        </w:rPr>
      </w:pPr>
      <w:r w:rsidRPr="000B1153">
        <w:rPr>
          <w:rFonts w:eastAsia="Calibri"/>
          <w:sz w:val="22"/>
          <w:szCs w:val="22"/>
          <w:lang w:eastAsia="en-US"/>
        </w:rPr>
        <w:t>Do każdego wymienionego Oprogramowania lub Urządzeń Wykonawca zobowiązuje się dostarczyć nową kartę gwarancyjną producenta, zawierającą numer seryjny, termin i warunki ważności gwarancji. Jeśli dla danego dostarczonego Urządzenia lub Oprogramowania producent nie przewiduje wystawiania własnych kart gwarancyjnych, kartę taką wystawi Wykonawca. W celu ułatwienia Zamawiającemu zarządzania kartami gwarancyjnymi dopuszcza się wystawianie zbiorczych kart gwarancyjnych Wykonawcy, jednakże każdorazowo z podaniem nr</w:t>
      </w:r>
      <w:r w:rsidR="00720F65">
        <w:rPr>
          <w:rFonts w:eastAsia="Calibri"/>
          <w:sz w:val="22"/>
          <w:szCs w:val="22"/>
          <w:lang w:eastAsia="en-US"/>
        </w:rPr>
        <w:t> </w:t>
      </w:r>
      <w:r w:rsidRPr="000B1153">
        <w:rPr>
          <w:rFonts w:eastAsia="Calibri"/>
          <w:sz w:val="22"/>
          <w:szCs w:val="22"/>
          <w:lang w:eastAsia="en-US"/>
        </w:rPr>
        <w:t>seryjnych lub innych danych umożliwiających jednoznaczną identyfikację Urządzenia lub Oprogramowania, którego dotyczy gwarancja Wykonawcy.</w:t>
      </w:r>
    </w:p>
    <w:p w14:paraId="39D113EC" w14:textId="2B2B6585" w:rsidR="006F1E58" w:rsidRPr="000B1153" w:rsidRDefault="006F1E58" w:rsidP="00CE6264">
      <w:pPr>
        <w:numPr>
          <w:ilvl w:val="1"/>
          <w:numId w:val="39"/>
        </w:numPr>
        <w:spacing w:before="120" w:after="0" w:line="276" w:lineRule="auto"/>
        <w:rPr>
          <w:rFonts w:eastAsia="Calibri"/>
          <w:sz w:val="22"/>
          <w:szCs w:val="22"/>
          <w:lang w:eastAsia="en-US"/>
        </w:rPr>
      </w:pPr>
      <w:r w:rsidRPr="000B1153">
        <w:rPr>
          <w:rFonts w:eastAsia="Calibri"/>
          <w:sz w:val="22"/>
          <w:szCs w:val="22"/>
          <w:lang w:eastAsia="en-US"/>
        </w:rPr>
        <w:t>W wypadku, jeżeli postanowienia gwarancji producenta są mniej korzystne od warunków zapisanych w Umowie, stosuje się zapisy Umowy.</w:t>
      </w:r>
    </w:p>
    <w:p w14:paraId="24F61822" w14:textId="77777777" w:rsidR="006F1E58" w:rsidRPr="000B1153" w:rsidRDefault="006F1E58" w:rsidP="00CE6264">
      <w:pPr>
        <w:numPr>
          <w:ilvl w:val="1"/>
          <w:numId w:val="39"/>
        </w:numPr>
        <w:spacing w:before="120" w:after="0" w:line="276" w:lineRule="auto"/>
        <w:rPr>
          <w:rFonts w:eastAsia="Calibri"/>
          <w:sz w:val="22"/>
          <w:szCs w:val="22"/>
          <w:lang w:eastAsia="en-US"/>
        </w:rPr>
      </w:pPr>
      <w:r w:rsidRPr="000B1153">
        <w:rPr>
          <w:rFonts w:eastAsia="Calibri"/>
          <w:sz w:val="22"/>
          <w:szCs w:val="22"/>
          <w:lang w:eastAsia="en-US"/>
        </w:rPr>
        <w:t>Szczegółowe wymagania w zakresie gwarancji i serwisu opisane zostały w pkt 12 OPZ.</w:t>
      </w:r>
    </w:p>
    <w:p w14:paraId="10088A33" w14:textId="77777777" w:rsidR="006F1E58" w:rsidRPr="000B1153" w:rsidRDefault="006F1E58" w:rsidP="00CE6264">
      <w:pPr>
        <w:spacing w:before="120" w:after="0" w:line="276" w:lineRule="auto"/>
        <w:rPr>
          <w:sz w:val="22"/>
          <w:szCs w:val="22"/>
        </w:rPr>
      </w:pPr>
    </w:p>
    <w:p w14:paraId="32AA82B2" w14:textId="77777777" w:rsidR="006F1E58" w:rsidRPr="000B1153" w:rsidRDefault="006F1E58" w:rsidP="00CE6264">
      <w:pPr>
        <w:keepNext/>
        <w:keepLines/>
        <w:spacing w:before="120" w:after="0" w:line="276" w:lineRule="auto"/>
        <w:jc w:val="center"/>
        <w:outlineLvl w:val="1"/>
        <w:rPr>
          <w:rFonts w:eastAsiaTheme="majorEastAsia"/>
          <w:b/>
          <w:bCs/>
          <w:color w:val="0D0D0D"/>
          <w:sz w:val="22"/>
          <w:szCs w:val="22"/>
        </w:rPr>
      </w:pPr>
      <w:bookmarkStart w:id="60" w:name="_Hlk12360701"/>
      <w:r w:rsidRPr="000B1153">
        <w:rPr>
          <w:rFonts w:eastAsiaTheme="majorEastAsia"/>
          <w:b/>
          <w:bCs/>
          <w:color w:val="0D0D0D"/>
          <w:sz w:val="22"/>
          <w:szCs w:val="22"/>
        </w:rPr>
        <w:t>§ 14</w:t>
      </w:r>
    </w:p>
    <w:p w14:paraId="5264BB08" w14:textId="10BD55AA" w:rsidR="006F1E58" w:rsidRPr="000B1153" w:rsidRDefault="006F1E58" w:rsidP="00CE6264">
      <w:pPr>
        <w:spacing w:before="120" w:after="0" w:line="276" w:lineRule="auto"/>
        <w:jc w:val="center"/>
        <w:rPr>
          <w:b/>
          <w:color w:val="000000" w:themeColor="text1"/>
          <w:sz w:val="22"/>
          <w:szCs w:val="22"/>
        </w:rPr>
      </w:pPr>
      <w:r w:rsidRPr="000B1153">
        <w:rPr>
          <w:b/>
          <w:color w:val="000000" w:themeColor="text1"/>
          <w:sz w:val="22"/>
          <w:szCs w:val="22"/>
        </w:rPr>
        <w:t>Podwykonawcy</w:t>
      </w:r>
    </w:p>
    <w:p w14:paraId="7D680FF9" w14:textId="77777777"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 xml:space="preserve">Wykonawca jest uprawniony do powierzenia wykonania części przedmiotu Umowy Podwykonawcom, z zastrzeżeniem poniższych postanowień. </w:t>
      </w:r>
    </w:p>
    <w:p w14:paraId="1C39BD25" w14:textId="77777777"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Wykonawca wykona przedmiot Umowy przy udziale następujących Podwykonawców:</w:t>
      </w:r>
    </w:p>
    <w:p w14:paraId="6E19E751" w14:textId="1A0D2AB6" w:rsidR="006F1E58" w:rsidRPr="000B1153" w:rsidRDefault="006F1E58" w:rsidP="005E0442">
      <w:pPr>
        <w:numPr>
          <w:ilvl w:val="2"/>
          <w:numId w:val="57"/>
        </w:numPr>
        <w:suppressAutoHyphens/>
        <w:autoSpaceDN w:val="0"/>
        <w:spacing w:before="120" w:after="0" w:line="276" w:lineRule="auto"/>
        <w:textAlignment w:val="baseline"/>
        <w:rPr>
          <w:sz w:val="22"/>
          <w:szCs w:val="22"/>
        </w:rPr>
      </w:pPr>
      <w:r w:rsidRPr="000B1153">
        <w:rPr>
          <w:sz w:val="22"/>
          <w:szCs w:val="22"/>
        </w:rPr>
        <w:t>[wskazanie firmy, danych kontaktowych, osób reprezentujących Podwykonawcę] _________</w:t>
      </w:r>
      <w:r w:rsidR="00720F65">
        <w:rPr>
          <w:sz w:val="22"/>
          <w:szCs w:val="22"/>
        </w:rPr>
        <w:t xml:space="preserve"> </w:t>
      </w:r>
      <w:r w:rsidR="00936865" w:rsidRPr="000B1153">
        <w:rPr>
          <w:sz w:val="22"/>
          <w:szCs w:val="22"/>
        </w:rPr>
        <w:t xml:space="preserve">− </w:t>
      </w:r>
      <w:r w:rsidRPr="000B1153">
        <w:rPr>
          <w:sz w:val="22"/>
          <w:szCs w:val="22"/>
        </w:rPr>
        <w:t>w zakresie __________________</w:t>
      </w:r>
      <w:r w:rsidR="00936865" w:rsidRPr="000B1153">
        <w:rPr>
          <w:sz w:val="22"/>
          <w:szCs w:val="22"/>
        </w:rPr>
        <w:t>;</w:t>
      </w:r>
    </w:p>
    <w:p w14:paraId="72CBF513" w14:textId="0CD4189F" w:rsidR="006F1E58" w:rsidRPr="000B1153" w:rsidRDefault="006F1E58" w:rsidP="005E0442">
      <w:pPr>
        <w:numPr>
          <w:ilvl w:val="2"/>
          <w:numId w:val="57"/>
        </w:numPr>
        <w:suppressAutoHyphens/>
        <w:autoSpaceDN w:val="0"/>
        <w:spacing w:before="120" w:after="0" w:line="276" w:lineRule="auto"/>
        <w:textAlignment w:val="baseline"/>
        <w:rPr>
          <w:sz w:val="22"/>
          <w:szCs w:val="22"/>
        </w:rPr>
      </w:pPr>
      <w:r w:rsidRPr="000B1153">
        <w:rPr>
          <w:sz w:val="22"/>
          <w:szCs w:val="22"/>
        </w:rPr>
        <w:t>[wskazanie firmy, danych kontaktowych, osób reprezentujących Podwykonawcę] ________________ − w zakresie __________________</w:t>
      </w:r>
      <w:r w:rsidR="00936865" w:rsidRPr="000B1153">
        <w:rPr>
          <w:sz w:val="22"/>
          <w:szCs w:val="22"/>
        </w:rPr>
        <w:t>;</w:t>
      </w:r>
    </w:p>
    <w:p w14:paraId="1585D46A" w14:textId="3FC15397" w:rsidR="006F1E58" w:rsidRPr="000B1153" w:rsidRDefault="006F1E58" w:rsidP="005E0442">
      <w:pPr>
        <w:numPr>
          <w:ilvl w:val="2"/>
          <w:numId w:val="57"/>
        </w:numPr>
        <w:suppressAutoHyphens/>
        <w:autoSpaceDN w:val="0"/>
        <w:spacing w:before="120" w:after="0" w:line="276" w:lineRule="auto"/>
        <w:textAlignment w:val="baseline"/>
        <w:rPr>
          <w:sz w:val="22"/>
          <w:szCs w:val="22"/>
        </w:rPr>
      </w:pPr>
      <w:r w:rsidRPr="000B1153">
        <w:rPr>
          <w:sz w:val="22"/>
          <w:szCs w:val="22"/>
        </w:rPr>
        <w:t>[wskazanie firmy, danych kontaktowych, osób reprezentujących Podwykonawcę] ________________ − w zakresie __________________</w:t>
      </w:r>
      <w:r w:rsidR="00936865" w:rsidRPr="000B1153">
        <w:rPr>
          <w:sz w:val="22"/>
          <w:szCs w:val="22"/>
        </w:rPr>
        <w:t>.</w:t>
      </w:r>
    </w:p>
    <w:p w14:paraId="4A329962" w14:textId="52AA903B"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Wykonawca zobowiązany jest do poinformowania Zamawiającego w formie pisemnej</w:t>
      </w:r>
      <w:r w:rsidR="00720F65">
        <w:rPr>
          <w:rFonts w:eastAsia="Calibri"/>
          <w:sz w:val="22"/>
          <w:szCs w:val="22"/>
          <w:lang w:eastAsia="en-US"/>
        </w:rPr>
        <w:t xml:space="preserve">, </w:t>
      </w:r>
      <w:r w:rsidRPr="000B1153">
        <w:rPr>
          <w:rFonts w:eastAsia="Calibri"/>
          <w:sz w:val="22"/>
          <w:szCs w:val="22"/>
          <w:lang w:eastAsia="en-US"/>
        </w:rPr>
        <w:t xml:space="preserve">o każdej zmianie danych dotyczących Podwykonawców, jak również o ewentualnych nowych Podwykonawcach, którym zamierza powierzyć prace w ramach realizacji Umowy. </w:t>
      </w:r>
    </w:p>
    <w:p w14:paraId="12332B42" w14:textId="77777777"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lastRenderedPageBreak/>
        <w:t>Informacja o zmianie danych dotyczących Podwykonawców powinna zostać przekazana Zamawiającemu w terminie 1 dnia roboczego od dnia dokonania takiej zmiany.</w:t>
      </w:r>
    </w:p>
    <w:p w14:paraId="500F309B" w14:textId="77777777"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 xml:space="preserve">Informacja o zamiarze powierzenia prac nowemu Podwykonawcy powinna zostać przekazana Zamawiającemu nie później niż na 7 dni przed planowanym powierzeniem mu realizacji prac. </w:t>
      </w:r>
    </w:p>
    <w:p w14:paraId="71C89BE6" w14:textId="75672666"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 xml:space="preserve">W przypadku niewykonania zobowiązania, o którym mowa w ust. 5, Wykonawca zapłaci Zamawiającemu karę umowną w wysokości 500 zł </w:t>
      </w:r>
      <w:r w:rsidR="00720F65">
        <w:rPr>
          <w:rFonts w:eastAsia="Calibri"/>
          <w:sz w:val="22"/>
          <w:szCs w:val="22"/>
          <w:lang w:eastAsia="en-US"/>
        </w:rPr>
        <w:t xml:space="preserve">(słownie: pięćset złotych) </w:t>
      </w:r>
      <w:r w:rsidRPr="000B1153">
        <w:rPr>
          <w:rFonts w:eastAsia="Calibri"/>
          <w:sz w:val="22"/>
          <w:szCs w:val="22"/>
          <w:lang w:eastAsia="en-US"/>
        </w:rPr>
        <w:t>za każdy dzień zwłoki w przekazaniu informacji. Niezależnie od powyższego Zamawiający jest uprawniony do odmowy współdziałania z</w:t>
      </w:r>
      <w:r w:rsidR="00936865" w:rsidRPr="000B1153">
        <w:rPr>
          <w:rFonts w:eastAsia="Calibri"/>
          <w:sz w:val="22"/>
          <w:szCs w:val="22"/>
          <w:lang w:eastAsia="en-US"/>
        </w:rPr>
        <w:t xml:space="preserve"> </w:t>
      </w:r>
      <w:r w:rsidRPr="000B1153">
        <w:rPr>
          <w:rFonts w:eastAsia="Calibri"/>
          <w:sz w:val="22"/>
          <w:szCs w:val="22"/>
          <w:lang w:eastAsia="en-US"/>
        </w:rPr>
        <w:t>Podwykonawcą, o udziale którego w wykonaniu Umowy nie uzyskał informacji, do czasu przekazania przez Wykonawcę niezbędnych danych, a opóźnienie w</w:t>
      </w:r>
      <w:r w:rsidR="00720F65">
        <w:rPr>
          <w:rFonts w:eastAsia="Calibri"/>
          <w:sz w:val="22"/>
          <w:szCs w:val="22"/>
          <w:lang w:eastAsia="en-US"/>
        </w:rPr>
        <w:t> </w:t>
      </w:r>
      <w:r w:rsidRPr="000B1153">
        <w:rPr>
          <w:rFonts w:eastAsia="Calibri"/>
          <w:sz w:val="22"/>
          <w:szCs w:val="22"/>
          <w:lang w:eastAsia="en-US"/>
        </w:rPr>
        <w:t>wykonaniu Umowy, powstałe wskutek braku współdziałania z takim Podwykonawcą, stanowi zwłokę Wykonawcy.</w:t>
      </w:r>
    </w:p>
    <w:p w14:paraId="3811AE7B" w14:textId="530AD5A8"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w:t>
      </w:r>
      <w:r w:rsidR="00720F65">
        <w:rPr>
          <w:rFonts w:eastAsia="Calibri"/>
          <w:sz w:val="22"/>
          <w:szCs w:val="22"/>
          <w:lang w:eastAsia="en-US"/>
        </w:rPr>
        <w:t> </w:t>
      </w:r>
      <w:r w:rsidRPr="000B1153">
        <w:rPr>
          <w:rFonts w:eastAsia="Calibri"/>
          <w:sz w:val="22"/>
          <w:szCs w:val="22"/>
          <w:lang w:eastAsia="en-US"/>
        </w:rPr>
        <w:t>takim Podwykonawcą, stanowi zwłokę Wykonawcy.</w:t>
      </w:r>
    </w:p>
    <w:p w14:paraId="195F7C21" w14:textId="3A73C9E2"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7F29B07D" w14:textId="2EAA0B7B" w:rsidR="006F1E58" w:rsidRPr="000B1153" w:rsidRDefault="006F1E58" w:rsidP="005E0442">
      <w:pPr>
        <w:numPr>
          <w:ilvl w:val="1"/>
          <w:numId w:val="60"/>
        </w:numPr>
        <w:spacing w:before="120" w:after="0" w:line="276" w:lineRule="auto"/>
        <w:rPr>
          <w:rFonts w:eastAsia="Calibri"/>
          <w:sz w:val="22"/>
          <w:szCs w:val="22"/>
          <w:lang w:eastAsia="en-US"/>
        </w:rPr>
      </w:pPr>
      <w:r w:rsidRPr="000B1153">
        <w:rPr>
          <w:rFonts w:eastAsia="Calibri"/>
          <w:sz w:val="22"/>
          <w:szCs w:val="22"/>
          <w:lang w:eastAsia="en-US"/>
        </w:rPr>
        <w:t xml:space="preserve">W celu uniknięcia wątpliwości, Strony potwierdzają, że Wykonawca ponosi odpowiedzialność za działanie Podwykonawców jak za własne działania, niezależnie od podjętych przez Zamawiającego działań sprawdzających wynikających z niniejszej Umowy lub przepisów prawa. </w:t>
      </w:r>
    </w:p>
    <w:p w14:paraId="4C8746B3" w14:textId="77777777" w:rsidR="00936865" w:rsidRPr="000B1153" w:rsidRDefault="00936865" w:rsidP="00CE6264">
      <w:pPr>
        <w:spacing w:before="120" w:after="0" w:line="276" w:lineRule="auto"/>
        <w:ind w:left="567"/>
        <w:rPr>
          <w:rFonts w:eastAsia="Calibri"/>
          <w:sz w:val="22"/>
          <w:szCs w:val="22"/>
          <w:lang w:eastAsia="en-US"/>
        </w:rPr>
      </w:pPr>
    </w:p>
    <w:p w14:paraId="7D649595" w14:textId="77777777" w:rsidR="006F1E58" w:rsidRPr="000B1153" w:rsidRDefault="006F1E58" w:rsidP="00CE6264">
      <w:pPr>
        <w:keepNext/>
        <w:keepLines/>
        <w:spacing w:before="120" w:after="0" w:line="276" w:lineRule="auto"/>
        <w:jc w:val="center"/>
        <w:outlineLvl w:val="1"/>
        <w:rPr>
          <w:rFonts w:eastAsiaTheme="majorEastAsia"/>
          <w:b/>
          <w:bCs/>
          <w:color w:val="0D0D0D"/>
          <w:sz w:val="22"/>
          <w:szCs w:val="22"/>
        </w:rPr>
      </w:pPr>
      <w:r w:rsidRPr="000B1153">
        <w:rPr>
          <w:rFonts w:eastAsiaTheme="majorEastAsia"/>
          <w:b/>
          <w:bCs/>
          <w:color w:val="0D0D0D"/>
          <w:sz w:val="22"/>
          <w:szCs w:val="22"/>
        </w:rPr>
        <w:t>§ 15</w:t>
      </w:r>
    </w:p>
    <w:p w14:paraId="16CB5DCE" w14:textId="4F75169C" w:rsidR="006F1E58" w:rsidRPr="000B1153" w:rsidRDefault="006F1E58" w:rsidP="00CE6264">
      <w:pPr>
        <w:spacing w:before="120" w:after="0" w:line="276" w:lineRule="auto"/>
        <w:jc w:val="center"/>
        <w:rPr>
          <w:b/>
          <w:sz w:val="22"/>
          <w:szCs w:val="22"/>
        </w:rPr>
      </w:pPr>
      <w:r w:rsidRPr="000B1153">
        <w:rPr>
          <w:b/>
          <w:sz w:val="22"/>
          <w:szCs w:val="22"/>
        </w:rPr>
        <w:t>Przedstawiciele Stron</w:t>
      </w:r>
    </w:p>
    <w:p w14:paraId="12DA783D" w14:textId="0714B5D4" w:rsidR="006F1E58" w:rsidRPr="000B1153" w:rsidRDefault="006F1E58" w:rsidP="005E0442">
      <w:pPr>
        <w:numPr>
          <w:ilvl w:val="1"/>
          <w:numId w:val="48"/>
        </w:numPr>
        <w:suppressAutoHyphens/>
        <w:autoSpaceDN w:val="0"/>
        <w:spacing w:before="120" w:after="0" w:line="276" w:lineRule="auto"/>
        <w:textAlignment w:val="baseline"/>
        <w:rPr>
          <w:sz w:val="22"/>
          <w:szCs w:val="22"/>
        </w:rPr>
      </w:pPr>
      <w:r w:rsidRPr="000B1153">
        <w:rPr>
          <w:sz w:val="22"/>
          <w:szCs w:val="22"/>
        </w:rPr>
        <w:t>Wykonawca zobowiązuje się do stosowania standardów zarządzania projektem opisanych w Umowie i OPZ lub uzgodnionych przez Strony.</w:t>
      </w:r>
    </w:p>
    <w:p w14:paraId="62436BD0" w14:textId="77777777" w:rsidR="006F1E58" w:rsidRPr="000B1153" w:rsidRDefault="006F1E58" w:rsidP="005E0442">
      <w:pPr>
        <w:numPr>
          <w:ilvl w:val="1"/>
          <w:numId w:val="48"/>
        </w:numPr>
        <w:suppressAutoHyphens/>
        <w:autoSpaceDN w:val="0"/>
        <w:spacing w:before="120" w:after="0" w:line="276" w:lineRule="auto"/>
        <w:textAlignment w:val="baseline"/>
        <w:rPr>
          <w:sz w:val="22"/>
          <w:szCs w:val="22"/>
        </w:rPr>
      </w:pPr>
      <w:r w:rsidRPr="000B1153">
        <w:rPr>
          <w:sz w:val="22"/>
          <w:szCs w:val="22"/>
        </w:rPr>
        <w:t>Podejmowanie decyzji oraz bieżące zarządzanie realizacją Umowy odbywać się będzie przez wzajemne uzgodnienia Kierowników Projektu. Osoby te mogą wskazać swoich zastępców, o czym druga Strona zostanie poinformowana na piśmie.</w:t>
      </w:r>
    </w:p>
    <w:p w14:paraId="4F8BF87B" w14:textId="40902782" w:rsidR="006F1E58" w:rsidRPr="000B1153" w:rsidRDefault="006F1E58" w:rsidP="005E0442">
      <w:pPr>
        <w:numPr>
          <w:ilvl w:val="1"/>
          <w:numId w:val="48"/>
        </w:numPr>
        <w:suppressAutoHyphens/>
        <w:autoSpaceDN w:val="0"/>
        <w:spacing w:before="120" w:after="0" w:line="276" w:lineRule="auto"/>
        <w:textAlignment w:val="baseline"/>
        <w:rPr>
          <w:sz w:val="22"/>
          <w:szCs w:val="22"/>
        </w:rPr>
      </w:pPr>
      <w:r w:rsidRPr="000B1153">
        <w:rPr>
          <w:sz w:val="22"/>
          <w:szCs w:val="22"/>
        </w:rPr>
        <w:t>Kierownicy Projektu będą uprawnieni w szczególności do:</w:t>
      </w:r>
    </w:p>
    <w:p w14:paraId="71293604" w14:textId="3D7325A1"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nadzorowania realizacji prac;</w:t>
      </w:r>
    </w:p>
    <w:p w14:paraId="01179E87" w14:textId="7548877B"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 xml:space="preserve">prowadzenia bieżącej komunikacji, omawiania i rozwiązywania problemów pojawiających </w:t>
      </w:r>
      <w:r w:rsidRPr="000B1153">
        <w:rPr>
          <w:rFonts w:ascii="Times New Roman" w:hAnsi="Times New Roman"/>
        </w:rPr>
        <w:lastRenderedPageBreak/>
        <w:t>się w trakcie realizacji Umowy;</w:t>
      </w:r>
    </w:p>
    <w:p w14:paraId="3B2432B1" w14:textId="7B0462AD"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dokonywania zmian w Harmonogramie Szczegółowym, o ile pozostają one zgodne</w:t>
      </w:r>
      <w:r w:rsidR="00936865" w:rsidRPr="000B1153">
        <w:rPr>
          <w:rFonts w:ascii="Times New Roman" w:hAnsi="Times New Roman"/>
        </w:rPr>
        <w:t xml:space="preserve"> </w:t>
      </w:r>
      <w:r w:rsidRPr="000B1153">
        <w:rPr>
          <w:rFonts w:ascii="Times New Roman" w:hAnsi="Times New Roman"/>
        </w:rPr>
        <w:t>z Harmonogramem Ramowym, przy czym każda taka zmiana wymaga zachowania formy pisemnej pod rygorem nieważności;</w:t>
      </w:r>
    </w:p>
    <w:p w14:paraId="2CE7C831" w14:textId="724A79DC"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przyjmowania pism i oświadczeń składanych przez drugą Stronę;</w:t>
      </w:r>
    </w:p>
    <w:p w14:paraId="48BCF9F6" w14:textId="4B5A4245" w:rsidR="00936865"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uczestnictwa w Odbiorach i podpisywania Protokołów Odbioru</w:t>
      </w:r>
      <w:r w:rsidR="00936865" w:rsidRPr="000B1153">
        <w:rPr>
          <w:rFonts w:ascii="Times New Roman" w:hAnsi="Times New Roman"/>
        </w:rPr>
        <w:t>;</w:t>
      </w:r>
    </w:p>
    <w:p w14:paraId="314C2FB3" w14:textId="77777777" w:rsidR="006F1E58" w:rsidRPr="000B1153" w:rsidRDefault="006F1E58" w:rsidP="005E0442">
      <w:pPr>
        <w:pStyle w:val="Akapitzlist"/>
        <w:widowControl w:val="0"/>
        <w:numPr>
          <w:ilvl w:val="0"/>
          <w:numId w:val="70"/>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rekomendowania zmian do Umowy w postaci aneksu.</w:t>
      </w:r>
    </w:p>
    <w:p w14:paraId="52CEBA52" w14:textId="77777777" w:rsidR="006F1E58" w:rsidRPr="000B1153" w:rsidRDefault="006F1E58" w:rsidP="005E0442">
      <w:pPr>
        <w:numPr>
          <w:ilvl w:val="1"/>
          <w:numId w:val="48"/>
        </w:numPr>
        <w:suppressAutoHyphens/>
        <w:autoSpaceDN w:val="0"/>
        <w:spacing w:before="120" w:after="0" w:line="276" w:lineRule="auto"/>
        <w:textAlignment w:val="baseline"/>
        <w:rPr>
          <w:sz w:val="22"/>
          <w:szCs w:val="22"/>
        </w:rPr>
      </w:pPr>
      <w:r w:rsidRPr="000B1153">
        <w:rPr>
          <w:sz w:val="22"/>
          <w:szCs w:val="22"/>
        </w:rPr>
        <w:t>Strony ustanawiają następujących Kierowników Projektu:</w:t>
      </w:r>
    </w:p>
    <w:p w14:paraId="5FCEC2E4" w14:textId="77777777" w:rsidR="006F1E58" w:rsidRPr="000B1153" w:rsidRDefault="006F1E58" w:rsidP="005E0442">
      <w:pPr>
        <w:numPr>
          <w:ilvl w:val="2"/>
          <w:numId w:val="48"/>
        </w:numPr>
        <w:suppressAutoHyphens/>
        <w:autoSpaceDN w:val="0"/>
        <w:spacing w:before="120" w:after="0" w:line="276" w:lineRule="auto"/>
        <w:textAlignment w:val="baseline"/>
        <w:rPr>
          <w:sz w:val="22"/>
          <w:szCs w:val="22"/>
        </w:rPr>
      </w:pPr>
      <w:r w:rsidRPr="000B1153">
        <w:rPr>
          <w:sz w:val="22"/>
          <w:szCs w:val="22"/>
        </w:rPr>
        <w:t>Kierownik Projektu Zamawiającego:</w:t>
      </w:r>
    </w:p>
    <w:p w14:paraId="1A177C46" w14:textId="26B23306" w:rsidR="006F1E58" w:rsidRPr="000B1153" w:rsidRDefault="006F1E58" w:rsidP="005E0442">
      <w:pPr>
        <w:numPr>
          <w:ilvl w:val="3"/>
          <w:numId w:val="47"/>
        </w:numPr>
        <w:suppressAutoHyphens/>
        <w:autoSpaceDN w:val="0"/>
        <w:spacing w:before="120" w:after="0" w:line="276" w:lineRule="auto"/>
        <w:ind w:left="1560"/>
        <w:textAlignment w:val="baseline"/>
        <w:rPr>
          <w:sz w:val="22"/>
          <w:szCs w:val="22"/>
        </w:rPr>
      </w:pPr>
      <w:r w:rsidRPr="000B1153">
        <w:rPr>
          <w:sz w:val="22"/>
          <w:szCs w:val="22"/>
        </w:rPr>
        <w:t>imię i nazwisko: ____</w:t>
      </w:r>
      <w:r w:rsidR="00936865" w:rsidRPr="000B1153">
        <w:rPr>
          <w:sz w:val="22"/>
          <w:szCs w:val="22"/>
        </w:rPr>
        <w:t>,</w:t>
      </w:r>
    </w:p>
    <w:p w14:paraId="12073BEF" w14:textId="5B95329C" w:rsidR="006F1E58" w:rsidRPr="000B1153" w:rsidRDefault="006F1E58" w:rsidP="005E0442">
      <w:pPr>
        <w:numPr>
          <w:ilvl w:val="3"/>
          <w:numId w:val="47"/>
        </w:numPr>
        <w:suppressAutoHyphens/>
        <w:autoSpaceDN w:val="0"/>
        <w:spacing w:before="120" w:after="0" w:line="276" w:lineRule="auto"/>
        <w:ind w:left="1560"/>
        <w:textAlignment w:val="baseline"/>
        <w:rPr>
          <w:sz w:val="22"/>
          <w:szCs w:val="22"/>
        </w:rPr>
      </w:pPr>
      <w:r w:rsidRPr="000B1153">
        <w:rPr>
          <w:sz w:val="22"/>
          <w:szCs w:val="22"/>
        </w:rPr>
        <w:t>numer telefonu: ____</w:t>
      </w:r>
      <w:r w:rsidR="00936865" w:rsidRPr="000B1153">
        <w:rPr>
          <w:sz w:val="22"/>
          <w:szCs w:val="22"/>
        </w:rPr>
        <w:t>,</w:t>
      </w:r>
    </w:p>
    <w:p w14:paraId="3A9303A3" w14:textId="01A59058" w:rsidR="006F1E58" w:rsidRPr="000B1153" w:rsidRDefault="006F1E58" w:rsidP="005E0442">
      <w:pPr>
        <w:numPr>
          <w:ilvl w:val="3"/>
          <w:numId w:val="47"/>
        </w:numPr>
        <w:suppressAutoHyphens/>
        <w:autoSpaceDN w:val="0"/>
        <w:spacing w:before="120" w:after="0" w:line="276" w:lineRule="auto"/>
        <w:ind w:left="1560"/>
        <w:textAlignment w:val="baseline"/>
        <w:rPr>
          <w:sz w:val="22"/>
          <w:szCs w:val="22"/>
        </w:rPr>
      </w:pPr>
      <w:r w:rsidRPr="000B1153">
        <w:rPr>
          <w:sz w:val="22"/>
          <w:szCs w:val="22"/>
        </w:rPr>
        <w:t>adres poczty elektronicznej: ____</w:t>
      </w:r>
      <w:r w:rsidR="00936865" w:rsidRPr="000B1153">
        <w:rPr>
          <w:sz w:val="22"/>
          <w:szCs w:val="22"/>
        </w:rPr>
        <w:t>;</w:t>
      </w:r>
    </w:p>
    <w:p w14:paraId="34FF4674" w14:textId="77777777" w:rsidR="006F1E58" w:rsidRPr="000B1153" w:rsidRDefault="006F1E58" w:rsidP="005E0442">
      <w:pPr>
        <w:numPr>
          <w:ilvl w:val="2"/>
          <w:numId w:val="48"/>
        </w:numPr>
        <w:suppressAutoHyphens/>
        <w:autoSpaceDN w:val="0"/>
        <w:spacing w:before="120" w:after="0" w:line="276" w:lineRule="auto"/>
        <w:textAlignment w:val="baseline"/>
        <w:rPr>
          <w:sz w:val="22"/>
          <w:szCs w:val="22"/>
        </w:rPr>
      </w:pPr>
      <w:r w:rsidRPr="000B1153">
        <w:rPr>
          <w:sz w:val="22"/>
          <w:szCs w:val="22"/>
        </w:rPr>
        <w:t>Kierownik Projektu Wykonawcy:</w:t>
      </w:r>
    </w:p>
    <w:p w14:paraId="403E997F" w14:textId="330705FA" w:rsidR="006F1E58" w:rsidRPr="000B1153" w:rsidRDefault="006F1E58" w:rsidP="005E0442">
      <w:pPr>
        <w:numPr>
          <w:ilvl w:val="3"/>
          <w:numId w:val="49"/>
        </w:numPr>
        <w:suppressAutoHyphens/>
        <w:autoSpaceDN w:val="0"/>
        <w:spacing w:before="120" w:after="0" w:line="276" w:lineRule="auto"/>
        <w:ind w:left="1560"/>
        <w:textAlignment w:val="baseline"/>
        <w:rPr>
          <w:sz w:val="22"/>
          <w:szCs w:val="22"/>
        </w:rPr>
      </w:pPr>
      <w:r w:rsidRPr="000B1153">
        <w:rPr>
          <w:sz w:val="22"/>
          <w:szCs w:val="22"/>
        </w:rPr>
        <w:t>imię i nazwisko: ____</w:t>
      </w:r>
      <w:r w:rsidR="00936865" w:rsidRPr="000B1153">
        <w:rPr>
          <w:sz w:val="22"/>
          <w:szCs w:val="22"/>
        </w:rPr>
        <w:t>,</w:t>
      </w:r>
    </w:p>
    <w:p w14:paraId="3C93704F" w14:textId="4868752B" w:rsidR="006F1E58" w:rsidRPr="000B1153" w:rsidRDefault="006F1E58" w:rsidP="005E0442">
      <w:pPr>
        <w:numPr>
          <w:ilvl w:val="3"/>
          <w:numId w:val="49"/>
        </w:numPr>
        <w:suppressAutoHyphens/>
        <w:autoSpaceDN w:val="0"/>
        <w:spacing w:before="120" w:after="0" w:line="276" w:lineRule="auto"/>
        <w:ind w:left="1560"/>
        <w:textAlignment w:val="baseline"/>
        <w:rPr>
          <w:sz w:val="22"/>
          <w:szCs w:val="22"/>
        </w:rPr>
      </w:pPr>
      <w:r w:rsidRPr="000B1153">
        <w:rPr>
          <w:sz w:val="22"/>
          <w:szCs w:val="22"/>
        </w:rPr>
        <w:t>numer telefonu: ____</w:t>
      </w:r>
      <w:r w:rsidR="00936865" w:rsidRPr="000B1153">
        <w:rPr>
          <w:sz w:val="22"/>
          <w:szCs w:val="22"/>
        </w:rPr>
        <w:t>,</w:t>
      </w:r>
    </w:p>
    <w:p w14:paraId="7F485200" w14:textId="4F06BFFC" w:rsidR="006F1E58" w:rsidRPr="000B1153" w:rsidRDefault="006F1E58" w:rsidP="005E0442">
      <w:pPr>
        <w:numPr>
          <w:ilvl w:val="3"/>
          <w:numId w:val="49"/>
        </w:numPr>
        <w:suppressAutoHyphens/>
        <w:autoSpaceDN w:val="0"/>
        <w:spacing w:before="120" w:after="0" w:line="276" w:lineRule="auto"/>
        <w:ind w:left="1560"/>
        <w:textAlignment w:val="baseline"/>
        <w:rPr>
          <w:sz w:val="22"/>
          <w:szCs w:val="22"/>
        </w:rPr>
      </w:pPr>
      <w:r w:rsidRPr="000B1153">
        <w:rPr>
          <w:sz w:val="22"/>
          <w:szCs w:val="22"/>
        </w:rPr>
        <w:t>adres poczty elektronicznej: ____</w:t>
      </w:r>
      <w:r w:rsidR="00936865" w:rsidRPr="000B1153">
        <w:rPr>
          <w:sz w:val="22"/>
          <w:szCs w:val="22"/>
        </w:rPr>
        <w:t>.</w:t>
      </w:r>
    </w:p>
    <w:p w14:paraId="147EB8E6" w14:textId="7A82710B" w:rsidR="006F1E58" w:rsidRPr="000B1153" w:rsidRDefault="006F1E58" w:rsidP="005E0442">
      <w:pPr>
        <w:numPr>
          <w:ilvl w:val="1"/>
          <w:numId w:val="48"/>
        </w:numPr>
        <w:suppressAutoHyphens/>
        <w:autoSpaceDN w:val="0"/>
        <w:spacing w:before="120" w:after="0" w:line="276" w:lineRule="auto"/>
        <w:textAlignment w:val="baseline"/>
        <w:rPr>
          <w:color w:val="0D0D0D"/>
          <w:sz w:val="22"/>
          <w:szCs w:val="22"/>
        </w:rPr>
      </w:pPr>
      <w:r w:rsidRPr="000B1153">
        <w:rPr>
          <w:sz w:val="22"/>
          <w:szCs w:val="22"/>
        </w:rPr>
        <w:t xml:space="preserve">Zamawiający jak i Wykonawca może dokonać zmiany swojego Kierownika Projektu, zawiadamiając o tym Wykonawcę na piśmie. Zmiana jest skuteczna od chwili doręczenia Kierownikowi Projektu Wykonawcy informacji o zmianie i nie stanowi zmiany Umowy. </w:t>
      </w:r>
    </w:p>
    <w:bookmarkEnd w:id="60"/>
    <w:p w14:paraId="5C87FC6F" w14:textId="77777777" w:rsidR="006F1E58" w:rsidRPr="000B1153" w:rsidRDefault="006F1E58" w:rsidP="00CE6264">
      <w:pPr>
        <w:spacing w:before="120" w:after="0" w:line="276" w:lineRule="auto"/>
        <w:rPr>
          <w:color w:val="0D0D0D"/>
          <w:sz w:val="22"/>
          <w:szCs w:val="22"/>
        </w:rPr>
      </w:pPr>
    </w:p>
    <w:p w14:paraId="67EC26F5" w14:textId="77777777" w:rsidR="006F1E58" w:rsidRPr="000B1153" w:rsidRDefault="006F1E58" w:rsidP="00CE6264">
      <w:pPr>
        <w:keepNext/>
        <w:keepLines/>
        <w:spacing w:before="120" w:after="0" w:line="276" w:lineRule="auto"/>
        <w:jc w:val="center"/>
        <w:outlineLvl w:val="1"/>
        <w:rPr>
          <w:rFonts w:eastAsiaTheme="majorEastAsia"/>
          <w:b/>
          <w:bCs/>
          <w:color w:val="0D0D0D"/>
          <w:sz w:val="22"/>
          <w:szCs w:val="22"/>
        </w:rPr>
      </w:pPr>
      <w:r w:rsidRPr="000B1153">
        <w:rPr>
          <w:rFonts w:eastAsiaTheme="majorEastAsia"/>
          <w:b/>
          <w:bCs/>
          <w:color w:val="0D0D0D"/>
          <w:sz w:val="22"/>
          <w:szCs w:val="22"/>
        </w:rPr>
        <w:t>§ 16</w:t>
      </w:r>
    </w:p>
    <w:p w14:paraId="699F6FC6" w14:textId="795D4BE2" w:rsidR="006F1E58" w:rsidRPr="000B1153" w:rsidRDefault="006F1E58" w:rsidP="00CE6264">
      <w:pPr>
        <w:keepNext/>
        <w:keepLines/>
        <w:spacing w:before="120" w:after="0" w:line="276" w:lineRule="auto"/>
        <w:jc w:val="center"/>
        <w:outlineLvl w:val="1"/>
        <w:rPr>
          <w:rFonts w:eastAsiaTheme="majorEastAsia"/>
          <w:b/>
          <w:bCs/>
          <w:color w:val="000000" w:themeColor="text1"/>
          <w:sz w:val="22"/>
          <w:szCs w:val="22"/>
        </w:rPr>
      </w:pPr>
      <w:r w:rsidRPr="000B1153">
        <w:rPr>
          <w:rFonts w:eastAsiaTheme="majorEastAsia"/>
          <w:b/>
          <w:bCs/>
          <w:color w:val="000000" w:themeColor="text1"/>
          <w:sz w:val="22"/>
          <w:szCs w:val="22"/>
        </w:rPr>
        <w:t>Zabezpieczenie należytego wykonania Umowy</w:t>
      </w:r>
    </w:p>
    <w:p w14:paraId="248FF8EA" w14:textId="79379A78"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bookmarkStart w:id="61" w:name="_Hlk12360660"/>
      <w:r w:rsidRPr="000B1153">
        <w:rPr>
          <w:color w:val="000000" w:themeColor="text1"/>
          <w:sz w:val="22"/>
          <w:szCs w:val="22"/>
        </w:rPr>
        <w:t>Celem pokrycia roszczeń z tytułu niewykonania lub nienależytego wykonania Umowy, ustala się zabezpieczenie należytego wykonania przedmiotu Umowy w wysokości 5 % wynagrodzenia brutto, tj. w kwocie ….……… zł (słownie:…………………………………).</w:t>
      </w:r>
    </w:p>
    <w:p w14:paraId="424CF7C2" w14:textId="77777777"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wnosi zabezpieczenie należytego wykonania Umowy najpóźniej w dniu podpisania Umowy.</w:t>
      </w:r>
    </w:p>
    <w:p w14:paraId="1DC9A3A6" w14:textId="2D2846F2"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Zabezpieczenie należytego wykonania Umowy, Wykonawca wniósł w formie ……………………</w:t>
      </w:r>
      <w:r w:rsidR="00936865" w:rsidRPr="000B1153">
        <w:rPr>
          <w:color w:val="000000" w:themeColor="text1"/>
          <w:sz w:val="22"/>
          <w:szCs w:val="22"/>
        </w:rPr>
        <w:t>.</w:t>
      </w:r>
    </w:p>
    <w:p w14:paraId="5B97C66F" w14:textId="60AD2CED"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W przypadku niewykonania lub nienależytego wykonania Umowy, zabezpieczenie przechodzi na własność Zamawiającego i zostanie wykorzystane do pokrycia roszczeń z tytułu niewykonania lub nienależytego wykonania Umowy.</w:t>
      </w:r>
    </w:p>
    <w:p w14:paraId="68A473D4" w14:textId="2E043AA9"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Zamawiający zwraca zabezpieczenie należytego wykonania Umowy Wykonawcy</w:t>
      </w:r>
      <w:r w:rsidR="00720F65">
        <w:rPr>
          <w:color w:val="000000" w:themeColor="text1"/>
          <w:sz w:val="22"/>
          <w:szCs w:val="22"/>
        </w:rPr>
        <w:t xml:space="preserve"> </w:t>
      </w:r>
      <w:r w:rsidRPr="000B1153">
        <w:rPr>
          <w:color w:val="000000" w:themeColor="text1"/>
          <w:sz w:val="22"/>
          <w:szCs w:val="22"/>
        </w:rPr>
        <w:t>w następujących wysokościach i terminach:</w:t>
      </w:r>
    </w:p>
    <w:p w14:paraId="296F4B3E" w14:textId="734B37BD" w:rsidR="00936865" w:rsidRPr="000B1153" w:rsidRDefault="006F1E58" w:rsidP="005E0442">
      <w:pPr>
        <w:pStyle w:val="Akapitzlist"/>
        <w:numPr>
          <w:ilvl w:val="0"/>
          <w:numId w:val="71"/>
        </w:numPr>
        <w:autoSpaceDE w:val="0"/>
        <w:autoSpaceDN w:val="0"/>
        <w:spacing w:before="120" w:after="0" w:line="276" w:lineRule="auto"/>
        <w:contextualSpacing w:val="0"/>
        <w:rPr>
          <w:rFonts w:ascii="Times New Roman" w:hAnsi="Times New Roman"/>
          <w:color w:val="000000" w:themeColor="text1"/>
        </w:rPr>
      </w:pPr>
      <w:r w:rsidRPr="000B1153">
        <w:rPr>
          <w:rFonts w:ascii="Times New Roman" w:hAnsi="Times New Roman"/>
          <w:color w:val="000000" w:themeColor="text1"/>
        </w:rPr>
        <w:t>70 % w terminie 30 dni od dnia wykonania Umowy i uznania przez Zamawiającego za należycie wykonaną, tj. od dnia podpisania przez Strony Protokołu Odbioru bez zastrzeżeń;</w:t>
      </w:r>
    </w:p>
    <w:p w14:paraId="7A1E45BE" w14:textId="77777777" w:rsidR="006F1E58" w:rsidRPr="000B1153" w:rsidRDefault="006F1E58" w:rsidP="005E0442">
      <w:pPr>
        <w:pStyle w:val="Akapitzlist"/>
        <w:numPr>
          <w:ilvl w:val="0"/>
          <w:numId w:val="71"/>
        </w:numPr>
        <w:autoSpaceDE w:val="0"/>
        <w:autoSpaceDN w:val="0"/>
        <w:spacing w:before="120" w:after="0" w:line="276" w:lineRule="auto"/>
        <w:contextualSpacing w:val="0"/>
        <w:rPr>
          <w:rFonts w:ascii="Times New Roman" w:hAnsi="Times New Roman"/>
          <w:color w:val="000000" w:themeColor="text1"/>
        </w:rPr>
      </w:pPr>
      <w:r w:rsidRPr="000B1153">
        <w:rPr>
          <w:rFonts w:ascii="Times New Roman" w:hAnsi="Times New Roman"/>
          <w:color w:val="000000" w:themeColor="text1"/>
        </w:rPr>
        <w:t>30 % w terminie do 15 dni po upływie okresu rękojmi za wady.</w:t>
      </w:r>
    </w:p>
    <w:p w14:paraId="76668893" w14:textId="2FDB2211"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lastRenderedPageBreak/>
        <w:t xml:space="preserve">W trakcie realizacji Umowy, Wykonawca może dokonać zmiany formy zabezpieczenia na jedną lub kilka form, o których mowa w art. 148 ust. 1 </w:t>
      </w:r>
      <w:r w:rsidRPr="000B1153">
        <w:rPr>
          <w:sz w:val="22"/>
          <w:szCs w:val="22"/>
        </w:rPr>
        <w:t>ustawy Prawo zamówień publicznych</w:t>
      </w:r>
      <w:r w:rsidRPr="000B1153">
        <w:rPr>
          <w:color w:val="000000" w:themeColor="text1"/>
          <w:sz w:val="22"/>
          <w:szCs w:val="22"/>
        </w:rPr>
        <w:t>. Zmiana formy zabezpieczenia musi być dokonywana z zachowaniem ciągłości zabezpieczenia i bez zmniejszenia jego wysokości.</w:t>
      </w:r>
    </w:p>
    <w:p w14:paraId="569267A9" w14:textId="51E40D50"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Zamawiający zwróci zabezpieczenie należytego wykonania Umowy wniesione w pieniądzu wraz z</w:t>
      </w:r>
      <w:r w:rsidR="00720F65">
        <w:rPr>
          <w:color w:val="000000" w:themeColor="text1"/>
          <w:sz w:val="22"/>
          <w:szCs w:val="22"/>
        </w:rPr>
        <w:t> </w:t>
      </w:r>
      <w:r w:rsidRPr="000B1153">
        <w:rPr>
          <w:color w:val="000000" w:themeColor="text1"/>
          <w:sz w:val="22"/>
          <w:szCs w:val="22"/>
        </w:rPr>
        <w:t>odsetkami wynikającymi z Umowy rachunku bankowego, na którym było ono przechowywane, pomniejszone o koszt prowadzenia rachunku oraz prowizji bankowej za przelew pieniędzy na rachunek Wykonawcy.</w:t>
      </w:r>
    </w:p>
    <w:p w14:paraId="499FACC3" w14:textId="77777777" w:rsidR="006F1E58" w:rsidRPr="000B1153" w:rsidRDefault="006F1E58" w:rsidP="00CE6264">
      <w:pPr>
        <w:numPr>
          <w:ilvl w:val="0"/>
          <w:numId w:val="8"/>
        </w:numPr>
        <w:autoSpaceDE w:val="0"/>
        <w:autoSpaceDN w:val="0"/>
        <w:spacing w:before="120" w:after="0" w:line="276" w:lineRule="auto"/>
        <w:ind w:left="284"/>
        <w:rPr>
          <w:color w:val="000000" w:themeColor="text1"/>
          <w:sz w:val="22"/>
          <w:szCs w:val="22"/>
        </w:rPr>
      </w:pPr>
      <w:r w:rsidRPr="000B1153">
        <w:rPr>
          <w:color w:val="000000" w:themeColor="text1"/>
          <w:sz w:val="22"/>
          <w:szCs w:val="22"/>
        </w:rPr>
        <w:t>Zwrot zabezpieczenia należytego wykonania Umowy nastąpi poprzez dokonanie przelewu wpłaconej na konto Wykonawcy kwoty zabezpieczenia albo poprzez zwrot oryginału dokumentu potwierdzającego wniesienie zabezpieczenia, w formie innej niż pieniężna.</w:t>
      </w:r>
    </w:p>
    <w:bookmarkEnd w:id="61"/>
    <w:p w14:paraId="0DB3A409" w14:textId="77777777" w:rsidR="006F1E58" w:rsidRPr="000B1153" w:rsidRDefault="006F1E58" w:rsidP="00CE6264">
      <w:pPr>
        <w:autoSpaceDE w:val="0"/>
        <w:autoSpaceDN w:val="0"/>
        <w:spacing w:before="120" w:after="0" w:line="276" w:lineRule="auto"/>
        <w:rPr>
          <w:color w:val="000000" w:themeColor="text1"/>
          <w:sz w:val="22"/>
          <w:szCs w:val="22"/>
        </w:rPr>
      </w:pPr>
    </w:p>
    <w:p w14:paraId="3FA8B606" w14:textId="36E100E0" w:rsidR="006F1E58" w:rsidRPr="000B1153" w:rsidRDefault="006F1E58" w:rsidP="00CE6264">
      <w:pPr>
        <w:spacing w:before="120" w:after="0" w:line="276" w:lineRule="auto"/>
        <w:jc w:val="center"/>
        <w:rPr>
          <w:b/>
          <w:sz w:val="22"/>
          <w:szCs w:val="22"/>
        </w:rPr>
      </w:pPr>
      <w:r w:rsidRPr="000B1153">
        <w:rPr>
          <w:b/>
          <w:sz w:val="22"/>
          <w:szCs w:val="22"/>
        </w:rPr>
        <w:t>§</w:t>
      </w:r>
      <w:ins w:id="62" w:author="Paulina Granat" w:date="2019-07-16T10:20:00Z">
        <w:r w:rsidR="009E5986">
          <w:rPr>
            <w:b/>
            <w:sz w:val="22"/>
            <w:szCs w:val="22"/>
          </w:rPr>
          <w:t xml:space="preserve"> </w:t>
        </w:r>
      </w:ins>
      <w:r w:rsidRPr="000B1153">
        <w:rPr>
          <w:b/>
          <w:sz w:val="22"/>
          <w:szCs w:val="22"/>
        </w:rPr>
        <w:t>17</w:t>
      </w:r>
    </w:p>
    <w:p w14:paraId="465BEC54" w14:textId="599C86F9" w:rsidR="006F1E58" w:rsidRPr="000B1153" w:rsidRDefault="006F1E58" w:rsidP="00CE6264">
      <w:pPr>
        <w:spacing w:before="120" w:after="0" w:line="276" w:lineRule="auto"/>
        <w:jc w:val="center"/>
        <w:rPr>
          <w:b/>
          <w:color w:val="0D0D0D"/>
          <w:sz w:val="22"/>
          <w:szCs w:val="22"/>
        </w:rPr>
      </w:pPr>
      <w:r w:rsidRPr="000B1153">
        <w:rPr>
          <w:b/>
          <w:color w:val="0D0D0D"/>
          <w:sz w:val="22"/>
          <w:szCs w:val="22"/>
        </w:rPr>
        <w:t>Kary umowne</w:t>
      </w:r>
      <w:del w:id="63" w:author="Paulina Granat" w:date="2019-07-15T09:33:00Z">
        <w:r w:rsidRPr="000B1153" w:rsidDel="0082762B">
          <w:rPr>
            <w:b/>
            <w:color w:val="0D0D0D"/>
            <w:sz w:val="22"/>
            <w:szCs w:val="22"/>
          </w:rPr>
          <w:delText xml:space="preserve"> i odstąpienie od Umowy</w:delText>
        </w:r>
      </w:del>
    </w:p>
    <w:p w14:paraId="4F863EC9" w14:textId="1FB8DDC8" w:rsidR="006F1E58" w:rsidRPr="000B1153" w:rsidRDefault="006F1E58" w:rsidP="00CE6264">
      <w:pPr>
        <w:numPr>
          <w:ilvl w:val="0"/>
          <w:numId w:val="10"/>
        </w:numPr>
        <w:spacing w:before="120" w:after="0" w:line="276" w:lineRule="auto"/>
        <w:rPr>
          <w:rFonts w:eastAsiaTheme="minorHAnsi"/>
          <w:sz w:val="22"/>
          <w:szCs w:val="22"/>
          <w:lang w:eastAsia="en-US"/>
        </w:rPr>
      </w:pPr>
      <w:r w:rsidRPr="000B1153">
        <w:rPr>
          <w:rFonts w:eastAsiaTheme="minorHAnsi"/>
          <w:sz w:val="22"/>
          <w:szCs w:val="22"/>
          <w:lang w:eastAsia="en-US"/>
        </w:rPr>
        <w:t xml:space="preserve">Wykonawca jest odpowiedzialny za wszelkie zawinione przez niego szkody, które poniesie Zamawiający wskutek niewykonania lub nienależytego wykonania Umowy. W przypadku poniesienia przez Zamawiającego szkody przewyższającej wartość zastrzeżonej kary umownej, Zamawiający może dochodzić odszkodowania na zasadach ogólnych wynikających z Kodeksu Cywilnego, przenoszącego wysokość zastrzeżonych kar umownych, nie więcej jednak </w:t>
      </w:r>
      <w:r w:rsidRPr="00EE2C8E">
        <w:rPr>
          <w:rFonts w:eastAsiaTheme="minorHAnsi"/>
          <w:sz w:val="22"/>
          <w:szCs w:val="22"/>
          <w:lang w:eastAsia="en-US"/>
        </w:rPr>
        <w:t>niż</w:t>
      </w:r>
      <w:r w:rsidR="00936865" w:rsidRPr="00EE2C8E">
        <w:rPr>
          <w:rFonts w:eastAsiaTheme="minorHAnsi"/>
          <w:sz w:val="22"/>
          <w:szCs w:val="22"/>
          <w:lang w:eastAsia="en-US"/>
        </w:rPr>
        <w:t xml:space="preserve"> </w:t>
      </w:r>
      <w:r w:rsidR="00045B0B" w:rsidRPr="00EE2C8E">
        <w:rPr>
          <w:rFonts w:eastAsiaTheme="minorHAnsi"/>
          <w:sz w:val="22"/>
          <w:szCs w:val="22"/>
          <w:lang w:eastAsia="en-US"/>
        </w:rPr>
        <w:t>75</w:t>
      </w:r>
      <w:r w:rsidRPr="00EE2C8E">
        <w:rPr>
          <w:rFonts w:eastAsiaTheme="minorHAnsi"/>
          <w:sz w:val="22"/>
          <w:szCs w:val="22"/>
          <w:lang w:eastAsia="en-US"/>
        </w:rPr>
        <w:t>%</w:t>
      </w:r>
      <w:r w:rsidRPr="000B1153">
        <w:rPr>
          <w:rFonts w:eastAsiaTheme="minorHAnsi"/>
          <w:sz w:val="22"/>
          <w:szCs w:val="22"/>
          <w:lang w:eastAsia="en-US"/>
        </w:rPr>
        <w:t xml:space="preserve"> wynagrodzenia Wykonawcy określonego w § 9 ust. 1 Umowy.</w:t>
      </w:r>
    </w:p>
    <w:p w14:paraId="6C2390EA" w14:textId="24509E35" w:rsidR="006F1E58" w:rsidRPr="000B1153" w:rsidRDefault="006F1E58" w:rsidP="00CE6264">
      <w:pPr>
        <w:numPr>
          <w:ilvl w:val="0"/>
          <w:numId w:val="10"/>
        </w:numPr>
        <w:spacing w:before="120" w:after="0" w:line="276" w:lineRule="auto"/>
        <w:rPr>
          <w:rFonts w:eastAsiaTheme="minorHAnsi"/>
          <w:sz w:val="22"/>
          <w:szCs w:val="22"/>
          <w:lang w:eastAsia="en-US"/>
        </w:rPr>
      </w:pPr>
      <w:r w:rsidRPr="000B1153">
        <w:rPr>
          <w:rFonts w:eastAsiaTheme="minorHAnsi"/>
          <w:sz w:val="22"/>
          <w:szCs w:val="22"/>
          <w:lang w:eastAsia="en-US"/>
        </w:rPr>
        <w:t>W przypadku niewykonania przedmiotu Umowy, wynagrodzenie nie należy się, a Wykonawca zapłaci Zamawiającemu karę umowną w wysokości 15% wynagrodzenia brutto określonego w § 9 ust. 1, za każdą niewykonaną część przedmiotu umowy opisaną w szczególności w § 2 ust.</w:t>
      </w:r>
      <w:r w:rsidR="00423117">
        <w:rPr>
          <w:rFonts w:eastAsiaTheme="minorHAnsi"/>
          <w:sz w:val="22"/>
          <w:szCs w:val="22"/>
          <w:lang w:eastAsia="en-US"/>
        </w:rPr>
        <w:t xml:space="preserve"> </w:t>
      </w:r>
      <w:r w:rsidRPr="000B1153">
        <w:rPr>
          <w:rFonts w:eastAsiaTheme="minorHAnsi"/>
          <w:sz w:val="22"/>
          <w:szCs w:val="22"/>
          <w:lang w:eastAsia="en-US"/>
        </w:rPr>
        <w:t>2 pkt 1), pkt 2) i pkt 3) oraz ust. 3 pkt 1), pkt 2), pkt 3) oraz ust. 4 pkt 1), pkt 2), pkt 3) i ust. 5 pkt 2) , pkt 3), § 10 ust. 1, ust. 3, ust. 4, ust. 5</w:t>
      </w:r>
      <w:ins w:id="64" w:author="Paulina Granat" w:date="2019-07-15T09:28:00Z">
        <w:r w:rsidR="00EF06A6">
          <w:rPr>
            <w:rFonts w:eastAsiaTheme="minorHAnsi"/>
            <w:sz w:val="22"/>
            <w:szCs w:val="22"/>
            <w:lang w:eastAsia="en-US"/>
          </w:rPr>
          <w:t>.</w:t>
        </w:r>
      </w:ins>
      <w:r w:rsidRPr="000B1153">
        <w:rPr>
          <w:rFonts w:eastAsiaTheme="minorHAnsi"/>
          <w:sz w:val="22"/>
          <w:szCs w:val="22"/>
          <w:lang w:eastAsia="en-US"/>
        </w:rPr>
        <w:t xml:space="preserve"> </w:t>
      </w:r>
      <w:del w:id="65" w:author="Paulina Granat" w:date="2019-07-15T09:28:00Z">
        <w:r w:rsidRPr="000B1153" w:rsidDel="00EF06A6">
          <w:rPr>
            <w:rFonts w:eastAsiaTheme="minorHAnsi"/>
            <w:sz w:val="22"/>
            <w:szCs w:val="22"/>
            <w:lang w:eastAsia="en-US"/>
          </w:rPr>
          <w:delText>oraz za każdy przypadek niespełnienia wymogów określonych w</w:delText>
        </w:r>
        <w:r w:rsidR="00423117" w:rsidDel="00EF06A6">
          <w:rPr>
            <w:rFonts w:eastAsiaTheme="minorHAnsi"/>
            <w:sz w:val="22"/>
            <w:szCs w:val="22"/>
            <w:lang w:eastAsia="en-US"/>
          </w:rPr>
          <w:delText> </w:delText>
        </w:r>
        <w:r w:rsidRPr="000B1153" w:rsidDel="00EF06A6">
          <w:rPr>
            <w:rFonts w:eastAsiaTheme="minorHAnsi"/>
            <w:sz w:val="22"/>
            <w:szCs w:val="22"/>
            <w:lang w:eastAsia="en-US"/>
          </w:rPr>
          <w:delText>załącznikach opisanych w § 6 ust. 11- 19.</w:delText>
        </w:r>
      </w:del>
    </w:p>
    <w:p w14:paraId="2B7B506E" w14:textId="136071AA" w:rsidR="006F1E58" w:rsidRPr="000B1153" w:rsidRDefault="006F1E58" w:rsidP="00CE6264">
      <w:pPr>
        <w:numPr>
          <w:ilvl w:val="0"/>
          <w:numId w:val="10"/>
        </w:numPr>
        <w:spacing w:before="120" w:after="0" w:line="276" w:lineRule="auto"/>
        <w:rPr>
          <w:rFonts w:eastAsiaTheme="minorHAnsi"/>
          <w:sz w:val="22"/>
          <w:szCs w:val="22"/>
          <w:lang w:eastAsia="en-US"/>
        </w:rPr>
      </w:pPr>
      <w:r w:rsidRPr="000B1153">
        <w:rPr>
          <w:rFonts w:eastAsiaTheme="minorHAnsi"/>
          <w:sz w:val="22"/>
          <w:szCs w:val="22"/>
          <w:lang w:eastAsia="en-US"/>
        </w:rPr>
        <w:t>W przypadku nienależytego wykonania przedmiotu Umowy, Wykonawca zapłaci Zamawiającemu karę umowną w wysokości 0,5 % wartości wynagrodzenia brutto określonego w § 9 ust. 1, za każdą nienależycie wykonaną część przedmiotu umowy opisaną w szczególności w §</w:t>
      </w:r>
      <w:ins w:id="66" w:author="Paulina Granat" w:date="2019-07-16T10:21:00Z">
        <w:r w:rsidR="00E23403">
          <w:rPr>
            <w:rFonts w:eastAsiaTheme="minorHAnsi"/>
            <w:sz w:val="22"/>
            <w:szCs w:val="22"/>
            <w:lang w:eastAsia="en-US"/>
          </w:rPr>
          <w:t xml:space="preserve"> </w:t>
        </w:r>
      </w:ins>
      <w:r w:rsidRPr="000B1153">
        <w:rPr>
          <w:rFonts w:eastAsiaTheme="minorHAnsi"/>
          <w:sz w:val="22"/>
          <w:szCs w:val="22"/>
          <w:lang w:eastAsia="en-US"/>
        </w:rPr>
        <w:t xml:space="preserve">2 ust. 2 pkt 1), pkt 2) i pkt 3) oraz ust. 3 </w:t>
      </w:r>
      <w:del w:id="67" w:author="Paulina Granat" w:date="2019-07-15T09:29:00Z">
        <w:r w:rsidRPr="000B1153" w:rsidDel="009B0E09">
          <w:rPr>
            <w:rFonts w:eastAsiaTheme="minorHAnsi"/>
            <w:sz w:val="22"/>
            <w:szCs w:val="22"/>
            <w:lang w:eastAsia="en-US"/>
          </w:rPr>
          <w:delText xml:space="preserve">pkt 1) , </w:delText>
        </w:r>
      </w:del>
      <w:del w:id="68" w:author="Paulina Granat" w:date="2019-07-15T09:30:00Z">
        <w:r w:rsidRPr="000B1153" w:rsidDel="009B0E09">
          <w:rPr>
            <w:rFonts w:eastAsiaTheme="minorHAnsi"/>
            <w:sz w:val="22"/>
            <w:szCs w:val="22"/>
            <w:lang w:eastAsia="en-US"/>
          </w:rPr>
          <w:delText xml:space="preserve">pkt 2), </w:delText>
        </w:r>
      </w:del>
      <w:r w:rsidRPr="000B1153">
        <w:rPr>
          <w:rFonts w:eastAsiaTheme="minorHAnsi"/>
          <w:sz w:val="22"/>
          <w:szCs w:val="22"/>
          <w:lang w:eastAsia="en-US"/>
        </w:rPr>
        <w:t>pkt 3) oraz ust. 4 pkt 1), pkt 2), pkt 3) i ust. 5</w:t>
      </w:r>
      <w:del w:id="69" w:author="Paulina Granat" w:date="2019-07-16T10:21:00Z">
        <w:r w:rsidRPr="000B1153" w:rsidDel="009E5986">
          <w:rPr>
            <w:rFonts w:eastAsiaTheme="minorHAnsi"/>
            <w:sz w:val="22"/>
            <w:szCs w:val="22"/>
            <w:lang w:eastAsia="en-US"/>
          </w:rPr>
          <w:delText xml:space="preserve"> pkt 2) ,</w:delText>
        </w:r>
      </w:del>
      <w:r w:rsidRPr="000B1153">
        <w:rPr>
          <w:rFonts w:eastAsiaTheme="minorHAnsi"/>
          <w:sz w:val="22"/>
          <w:szCs w:val="22"/>
          <w:lang w:eastAsia="en-US"/>
        </w:rPr>
        <w:t xml:space="preserve"> pkt 3), §</w:t>
      </w:r>
      <w:r w:rsidR="00423117">
        <w:rPr>
          <w:rFonts w:eastAsiaTheme="minorHAnsi"/>
          <w:sz w:val="22"/>
          <w:szCs w:val="22"/>
          <w:lang w:eastAsia="en-US"/>
        </w:rPr>
        <w:t> </w:t>
      </w:r>
      <w:r w:rsidRPr="000B1153">
        <w:rPr>
          <w:rFonts w:eastAsiaTheme="minorHAnsi"/>
          <w:sz w:val="22"/>
          <w:szCs w:val="22"/>
          <w:lang w:eastAsia="en-US"/>
        </w:rPr>
        <w:t>10 ust. 1, ust. 3, ust.</w:t>
      </w:r>
      <w:r w:rsidR="00293D9A">
        <w:rPr>
          <w:rFonts w:eastAsiaTheme="minorHAnsi"/>
          <w:sz w:val="22"/>
          <w:szCs w:val="22"/>
          <w:lang w:eastAsia="en-US"/>
        </w:rPr>
        <w:t xml:space="preserve"> </w:t>
      </w:r>
      <w:r w:rsidRPr="000B1153">
        <w:rPr>
          <w:rFonts w:eastAsiaTheme="minorHAnsi"/>
          <w:sz w:val="22"/>
          <w:szCs w:val="22"/>
          <w:lang w:eastAsia="en-US"/>
        </w:rPr>
        <w:t>4, ust.</w:t>
      </w:r>
      <w:r w:rsidR="00293D9A">
        <w:rPr>
          <w:rFonts w:eastAsiaTheme="minorHAnsi"/>
          <w:sz w:val="22"/>
          <w:szCs w:val="22"/>
          <w:lang w:eastAsia="en-US"/>
        </w:rPr>
        <w:t xml:space="preserve"> </w:t>
      </w:r>
      <w:r w:rsidRPr="000B1153">
        <w:rPr>
          <w:rFonts w:eastAsiaTheme="minorHAnsi"/>
          <w:sz w:val="22"/>
          <w:szCs w:val="22"/>
          <w:lang w:eastAsia="en-US"/>
        </w:rPr>
        <w:t>5</w:t>
      </w:r>
      <w:ins w:id="70" w:author="Paulina Granat" w:date="2019-07-15T09:29:00Z">
        <w:r w:rsidR="00EF06A6">
          <w:rPr>
            <w:rFonts w:eastAsiaTheme="minorHAnsi"/>
            <w:sz w:val="22"/>
            <w:szCs w:val="22"/>
            <w:lang w:eastAsia="en-US"/>
          </w:rPr>
          <w:t>.</w:t>
        </w:r>
      </w:ins>
      <w:r w:rsidRPr="000B1153">
        <w:rPr>
          <w:rFonts w:eastAsia="Calibri"/>
          <w:sz w:val="22"/>
          <w:szCs w:val="22"/>
          <w:lang w:eastAsia="en-US"/>
        </w:rPr>
        <w:t xml:space="preserve"> </w:t>
      </w:r>
      <w:del w:id="71" w:author="Paulina Granat" w:date="2019-07-15T09:29:00Z">
        <w:r w:rsidRPr="000B1153" w:rsidDel="00EF06A6">
          <w:rPr>
            <w:rFonts w:eastAsiaTheme="minorHAnsi"/>
            <w:sz w:val="22"/>
            <w:szCs w:val="22"/>
            <w:lang w:eastAsia="en-US"/>
          </w:rPr>
          <w:delText>oraz za każdy przypadek niespełnienia wymogów określonych w</w:delText>
        </w:r>
        <w:r w:rsidR="00423117" w:rsidDel="00EF06A6">
          <w:rPr>
            <w:rFonts w:eastAsiaTheme="minorHAnsi"/>
            <w:sz w:val="22"/>
            <w:szCs w:val="22"/>
            <w:lang w:eastAsia="en-US"/>
          </w:rPr>
          <w:delText> </w:delText>
        </w:r>
        <w:r w:rsidRPr="000B1153" w:rsidDel="00EF06A6">
          <w:rPr>
            <w:rFonts w:eastAsiaTheme="minorHAnsi"/>
            <w:sz w:val="22"/>
            <w:szCs w:val="22"/>
            <w:lang w:eastAsia="en-US"/>
          </w:rPr>
          <w:delText>załącznikach opisanych w § 6 ust. 11- 19.</w:delText>
        </w:r>
      </w:del>
    </w:p>
    <w:p w14:paraId="04233BDE" w14:textId="7CDD5340" w:rsidR="00911CEE" w:rsidRDefault="006F1E58" w:rsidP="00DD2449">
      <w:pPr>
        <w:numPr>
          <w:ilvl w:val="0"/>
          <w:numId w:val="10"/>
        </w:numPr>
        <w:autoSpaceDE w:val="0"/>
        <w:autoSpaceDN w:val="0"/>
        <w:adjustRightInd w:val="0"/>
        <w:spacing w:before="120" w:after="0" w:line="276" w:lineRule="auto"/>
        <w:rPr>
          <w:rFonts w:eastAsiaTheme="minorHAnsi"/>
          <w:sz w:val="22"/>
          <w:szCs w:val="22"/>
          <w:lang w:eastAsia="en-US"/>
        </w:rPr>
      </w:pPr>
      <w:del w:id="72" w:author="Paulina Granat" w:date="2019-07-15T09:30:00Z">
        <w:r w:rsidRPr="00911CEE" w:rsidDel="00DF4F8D">
          <w:rPr>
            <w:rFonts w:eastAsiaTheme="minorHAnsi"/>
            <w:sz w:val="22"/>
            <w:szCs w:val="22"/>
            <w:lang w:eastAsia="en-US"/>
          </w:rPr>
          <w:delText>Przez nienależyte wykonanie, Strony rozumieją wykonanie go niezgodnie z którymkolwiek z</w:delText>
        </w:r>
        <w:r w:rsidR="00423117" w:rsidDel="00DF4F8D">
          <w:rPr>
            <w:rFonts w:eastAsiaTheme="minorHAnsi"/>
            <w:sz w:val="22"/>
            <w:szCs w:val="22"/>
            <w:lang w:eastAsia="en-US"/>
          </w:rPr>
          <w:delText> </w:delText>
        </w:r>
        <w:r w:rsidRPr="00911CEE" w:rsidDel="00DF4F8D">
          <w:rPr>
            <w:rFonts w:eastAsiaTheme="minorHAnsi"/>
            <w:sz w:val="22"/>
            <w:szCs w:val="22"/>
            <w:lang w:eastAsia="en-US"/>
          </w:rPr>
          <w:delText>wymogów określonych w szczególności w: pkt. 5.2.1, 5.3, 5.4, 5.6, 5.7, 5.8, 5.9, 5.10, 5.11, 5.11.1, 5.11.2, 5.12, 6.2, 6.3  OPZ.</w:delText>
        </w:r>
      </w:del>
      <w:ins w:id="73" w:author="Paulina Granat" w:date="2019-07-15T09:30:00Z">
        <w:r w:rsidR="00DF4F8D">
          <w:rPr>
            <w:rFonts w:eastAsiaTheme="minorHAnsi"/>
            <w:sz w:val="22"/>
            <w:szCs w:val="22"/>
            <w:lang w:eastAsia="en-US"/>
          </w:rPr>
          <w:t xml:space="preserve"> </w:t>
        </w:r>
      </w:ins>
      <w:ins w:id="74" w:author="Paulina Granat" w:date="2019-07-16T10:22:00Z">
        <w:r w:rsidR="00DC4CD5" w:rsidRPr="00DC4CD5">
          <w:rPr>
            <w:rFonts w:eastAsiaTheme="minorHAnsi"/>
            <w:sz w:val="22"/>
            <w:szCs w:val="22"/>
            <w:lang w:eastAsia="en-US"/>
          </w:rPr>
          <w:t>Przez nienależyte wykonanie, Strony rozumieją wykonanie odpowiednio części przedmiotu umowy opisanej w Harmonogramie Ramowym lub Szczegółowym niezgodnie z odpowiadającym mu punktem spośród pkt. 5.2.1, 5.3, 5.4, 5.6, 5.7, 5.8, 5.9, 5.10, 5.11, 5.11.1, 5.11.2, 5.12, 6.2, 6.3 OPZ</w:t>
        </w:r>
      </w:ins>
      <w:ins w:id="75" w:author="Paulina Granat" w:date="2019-07-15T09:30:00Z">
        <w:r w:rsidR="00DF4F8D">
          <w:rPr>
            <w:rFonts w:eastAsiaTheme="minorHAnsi"/>
            <w:sz w:val="22"/>
            <w:szCs w:val="22"/>
            <w:lang w:eastAsia="en-US"/>
          </w:rPr>
          <w:t>.</w:t>
        </w:r>
      </w:ins>
    </w:p>
    <w:p w14:paraId="2828F6A3" w14:textId="478035C7" w:rsidR="006F1E58" w:rsidRPr="00911CEE" w:rsidRDefault="006F1E58" w:rsidP="00DD2449">
      <w:pPr>
        <w:numPr>
          <w:ilvl w:val="0"/>
          <w:numId w:val="10"/>
        </w:numPr>
        <w:autoSpaceDE w:val="0"/>
        <w:autoSpaceDN w:val="0"/>
        <w:adjustRightInd w:val="0"/>
        <w:spacing w:before="120" w:after="0" w:line="276" w:lineRule="auto"/>
        <w:rPr>
          <w:rFonts w:eastAsiaTheme="minorHAnsi"/>
          <w:sz w:val="22"/>
          <w:szCs w:val="22"/>
          <w:lang w:eastAsia="en-US"/>
        </w:rPr>
      </w:pPr>
      <w:r w:rsidRPr="00911CEE">
        <w:rPr>
          <w:rFonts w:eastAsiaTheme="minorHAnsi"/>
          <w:sz w:val="22"/>
          <w:szCs w:val="22"/>
          <w:lang w:eastAsia="en-US"/>
        </w:rPr>
        <w:t>W przypadku zwłoki w wykonaniu przedmiotu Umowy, Wykonawca zapłaci Zamawiającemu karę umowną w wysokości 0,</w:t>
      </w:r>
      <w:r w:rsidR="00037766">
        <w:rPr>
          <w:rFonts w:eastAsiaTheme="minorHAnsi"/>
          <w:sz w:val="22"/>
          <w:szCs w:val="22"/>
          <w:lang w:eastAsia="en-US"/>
        </w:rPr>
        <w:t>0</w:t>
      </w:r>
      <w:r w:rsidRPr="00911CEE">
        <w:rPr>
          <w:rFonts w:eastAsiaTheme="minorHAnsi"/>
          <w:sz w:val="22"/>
          <w:szCs w:val="22"/>
          <w:lang w:eastAsia="en-US"/>
        </w:rPr>
        <w:t>1% wynagrodzenia brutto określonego w § 9 ust. 1 za każdą część przedmiotu umowy opisaną w Harmonogramie Ramowym lub Szczegółowym za każdy dzień opóźnienia.</w:t>
      </w:r>
    </w:p>
    <w:p w14:paraId="468A8E20" w14:textId="24124E9C" w:rsidR="006F1E58" w:rsidRPr="000B1153" w:rsidRDefault="006F1E58" w:rsidP="00CE6264">
      <w:pPr>
        <w:numPr>
          <w:ilvl w:val="0"/>
          <w:numId w:val="10"/>
        </w:numPr>
        <w:autoSpaceDE w:val="0"/>
        <w:autoSpaceDN w:val="0"/>
        <w:adjustRightInd w:val="0"/>
        <w:spacing w:before="120" w:after="0" w:line="276" w:lineRule="auto"/>
        <w:rPr>
          <w:rFonts w:eastAsiaTheme="minorHAnsi"/>
          <w:sz w:val="22"/>
          <w:szCs w:val="22"/>
          <w:lang w:eastAsia="en-US"/>
        </w:rPr>
      </w:pPr>
      <w:r w:rsidRPr="000B1153">
        <w:rPr>
          <w:rFonts w:eastAsiaTheme="minorHAnsi"/>
          <w:sz w:val="22"/>
          <w:szCs w:val="22"/>
          <w:lang w:eastAsia="en-US"/>
        </w:rPr>
        <w:lastRenderedPageBreak/>
        <w:t>W przypadku nienależytego wykonania Zlecenia w ramach Nadzoru Autorskiego</w:t>
      </w:r>
      <w:r w:rsidR="00412BAE">
        <w:rPr>
          <w:rFonts w:eastAsiaTheme="minorHAnsi"/>
          <w:sz w:val="22"/>
          <w:szCs w:val="22"/>
          <w:lang w:eastAsia="en-US"/>
        </w:rPr>
        <w:t>, o którym mowa w § 2 ust.</w:t>
      </w:r>
      <w:r w:rsidR="00423DED">
        <w:rPr>
          <w:rFonts w:eastAsiaTheme="minorHAnsi"/>
          <w:sz w:val="22"/>
          <w:szCs w:val="22"/>
          <w:lang w:eastAsia="en-US"/>
        </w:rPr>
        <w:t xml:space="preserve"> </w:t>
      </w:r>
      <w:r w:rsidR="00412BAE">
        <w:rPr>
          <w:rFonts w:eastAsiaTheme="minorHAnsi"/>
          <w:sz w:val="22"/>
          <w:szCs w:val="22"/>
          <w:lang w:eastAsia="en-US"/>
        </w:rPr>
        <w:t xml:space="preserve">6 Umowy, </w:t>
      </w:r>
      <w:r w:rsidRPr="000B1153">
        <w:rPr>
          <w:rFonts w:eastAsiaTheme="minorHAnsi"/>
          <w:sz w:val="22"/>
          <w:szCs w:val="22"/>
          <w:lang w:eastAsia="en-US"/>
        </w:rPr>
        <w:t xml:space="preserve">w ramach zleconych godzin, Wykonawca zapłaci Zamawiającemu karę umowną w wysokości </w:t>
      </w:r>
      <w:r w:rsidR="00255B20">
        <w:rPr>
          <w:rFonts w:eastAsiaTheme="minorHAnsi"/>
          <w:sz w:val="22"/>
          <w:szCs w:val="22"/>
          <w:lang w:eastAsia="en-US"/>
        </w:rPr>
        <w:t>1000,00 zł</w:t>
      </w:r>
      <w:r w:rsidR="007A0856">
        <w:rPr>
          <w:rFonts w:eastAsiaTheme="minorHAnsi"/>
          <w:sz w:val="22"/>
          <w:szCs w:val="22"/>
          <w:lang w:eastAsia="en-US"/>
        </w:rPr>
        <w:t>otych</w:t>
      </w:r>
      <w:r w:rsidR="00255B20">
        <w:rPr>
          <w:rFonts w:eastAsiaTheme="minorHAnsi"/>
          <w:sz w:val="22"/>
          <w:szCs w:val="22"/>
          <w:lang w:eastAsia="en-US"/>
        </w:rPr>
        <w:t xml:space="preserve"> brutto </w:t>
      </w:r>
      <w:r w:rsidR="006E765B">
        <w:rPr>
          <w:rFonts w:eastAsiaTheme="minorHAnsi"/>
          <w:sz w:val="22"/>
          <w:szCs w:val="22"/>
          <w:lang w:eastAsia="en-US"/>
        </w:rPr>
        <w:t xml:space="preserve">(słownie: </w:t>
      </w:r>
      <w:r w:rsidR="00423117">
        <w:rPr>
          <w:rFonts w:eastAsiaTheme="minorHAnsi"/>
          <w:sz w:val="22"/>
          <w:szCs w:val="22"/>
          <w:lang w:eastAsia="en-US"/>
        </w:rPr>
        <w:t xml:space="preserve">jeden </w:t>
      </w:r>
      <w:r w:rsidR="006E765B">
        <w:rPr>
          <w:rFonts w:eastAsiaTheme="minorHAnsi"/>
          <w:sz w:val="22"/>
          <w:szCs w:val="22"/>
          <w:lang w:eastAsia="en-US"/>
        </w:rPr>
        <w:t>tysiąc złotych)</w:t>
      </w:r>
      <w:r w:rsidRPr="000B1153">
        <w:rPr>
          <w:rFonts w:eastAsiaTheme="minorHAnsi"/>
          <w:sz w:val="22"/>
          <w:szCs w:val="22"/>
          <w:lang w:eastAsia="en-US"/>
        </w:rPr>
        <w:t xml:space="preserve"> za każdy stwierdzony przypadek niewykonania lub nienależytego wykonania zlecenia</w:t>
      </w:r>
      <w:r w:rsidRPr="000B1153">
        <w:rPr>
          <w:rFonts w:eastAsiaTheme="minorHAnsi"/>
          <w:color w:val="000000" w:themeColor="text1"/>
          <w:sz w:val="22"/>
          <w:szCs w:val="22"/>
          <w:lang w:eastAsia="en-US"/>
        </w:rPr>
        <w:t>. Przez nienależyte wykonanie Zlecenia rozumie się w szczególności brak realizacji pełnego zakresu zadania określonego w</w:t>
      </w:r>
      <w:r w:rsidR="00423117">
        <w:rPr>
          <w:rFonts w:eastAsiaTheme="minorHAnsi"/>
          <w:color w:val="000000" w:themeColor="text1"/>
          <w:sz w:val="22"/>
          <w:szCs w:val="22"/>
          <w:lang w:eastAsia="en-US"/>
        </w:rPr>
        <w:t> </w:t>
      </w:r>
      <w:r w:rsidRPr="000B1153">
        <w:rPr>
          <w:rFonts w:eastAsiaTheme="minorHAnsi"/>
          <w:color w:val="000000" w:themeColor="text1"/>
          <w:sz w:val="22"/>
          <w:szCs w:val="22"/>
          <w:lang w:eastAsia="en-US"/>
        </w:rPr>
        <w:t>Zleceniu Zamawiającego.</w:t>
      </w:r>
    </w:p>
    <w:p w14:paraId="4C7B4355" w14:textId="4455A1AC"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ind w:left="357" w:hanging="357"/>
        <w:rPr>
          <w:rFonts w:eastAsiaTheme="minorHAnsi"/>
          <w:color w:val="000000" w:themeColor="text1"/>
          <w:sz w:val="22"/>
          <w:szCs w:val="22"/>
          <w:lang w:eastAsia="en-US"/>
        </w:rPr>
      </w:pPr>
      <w:r w:rsidRPr="000B1153">
        <w:rPr>
          <w:color w:val="000000" w:themeColor="text1"/>
          <w:sz w:val="22"/>
          <w:szCs w:val="22"/>
          <w:lang w:eastAsia="en-US"/>
        </w:rPr>
        <w:t xml:space="preserve">W przypadku zwłoki w wykonaniu Zlecenia w </w:t>
      </w:r>
      <w:r w:rsidRPr="000B1153">
        <w:rPr>
          <w:rFonts w:eastAsiaTheme="minorHAnsi"/>
          <w:sz w:val="22"/>
          <w:szCs w:val="22"/>
          <w:lang w:eastAsia="en-US"/>
        </w:rPr>
        <w:t>ramach Nadzoru Autorskiego</w:t>
      </w:r>
      <w:r w:rsidRPr="000B1153">
        <w:rPr>
          <w:color w:val="000000" w:themeColor="text1"/>
          <w:sz w:val="22"/>
          <w:szCs w:val="22"/>
          <w:lang w:eastAsia="en-US"/>
        </w:rPr>
        <w:t xml:space="preserve"> (względem terminu wskazanego w zatwierdzonej przez Zamawiającego analizie Zlecenia) w zakresie usług, Wykonawca zapłaci Zamawiającemu karę umowną w wysokości </w:t>
      </w:r>
      <w:r w:rsidR="00445E55">
        <w:rPr>
          <w:color w:val="000000" w:themeColor="text1"/>
          <w:sz w:val="22"/>
          <w:szCs w:val="22"/>
          <w:lang w:eastAsia="en-US"/>
        </w:rPr>
        <w:t>5</w:t>
      </w:r>
      <w:r w:rsidRPr="000B1153">
        <w:rPr>
          <w:color w:val="000000" w:themeColor="text1"/>
          <w:sz w:val="22"/>
          <w:szCs w:val="22"/>
          <w:lang w:eastAsia="en-US"/>
        </w:rPr>
        <w:t xml:space="preserve">00 złotych brutto </w:t>
      </w:r>
      <w:r w:rsidR="006E765B">
        <w:rPr>
          <w:color w:val="000000" w:themeColor="text1"/>
          <w:sz w:val="22"/>
          <w:szCs w:val="22"/>
          <w:lang w:eastAsia="en-US"/>
        </w:rPr>
        <w:t xml:space="preserve">(słownie: pięćset złotych) </w:t>
      </w:r>
      <w:r w:rsidRPr="000B1153">
        <w:rPr>
          <w:color w:val="000000" w:themeColor="text1"/>
          <w:sz w:val="22"/>
          <w:szCs w:val="22"/>
          <w:lang w:eastAsia="en-US"/>
        </w:rPr>
        <w:t>za każdy dzień zwłoki. W przypadku nie przyjęcia</w:t>
      </w:r>
      <w:r w:rsidR="000034B2">
        <w:rPr>
          <w:color w:val="000000" w:themeColor="text1"/>
          <w:sz w:val="22"/>
          <w:szCs w:val="22"/>
          <w:lang w:eastAsia="en-US"/>
        </w:rPr>
        <w:t xml:space="preserve"> przez Wykonawcę</w:t>
      </w:r>
      <w:r w:rsidRPr="000B1153">
        <w:rPr>
          <w:color w:val="000000" w:themeColor="text1"/>
          <w:sz w:val="22"/>
          <w:szCs w:val="22"/>
          <w:lang w:eastAsia="en-US"/>
        </w:rPr>
        <w:t xml:space="preserve">, bądź niezrealizowania Zlecenia, Wykonawca zapłaci Zamawiającemu karę umowną w wysokości </w:t>
      </w:r>
      <w:r w:rsidR="00E30EB0">
        <w:rPr>
          <w:color w:val="000000" w:themeColor="text1"/>
          <w:sz w:val="22"/>
          <w:szCs w:val="22"/>
          <w:lang w:eastAsia="en-US"/>
        </w:rPr>
        <w:t>3</w:t>
      </w:r>
      <w:r w:rsidRPr="000B1153">
        <w:rPr>
          <w:color w:val="000000" w:themeColor="text1"/>
          <w:sz w:val="22"/>
          <w:szCs w:val="22"/>
          <w:lang w:eastAsia="en-US"/>
        </w:rPr>
        <w:t>0% wynagrodzenia brutto ustalonej przez Strony wartości danego Zlecenia.</w:t>
      </w:r>
    </w:p>
    <w:p w14:paraId="2FD2E853" w14:textId="16E99266"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ind w:left="357" w:hanging="357"/>
        <w:rPr>
          <w:rFonts w:eastAsiaTheme="minorHAnsi"/>
          <w:color w:val="000000" w:themeColor="text1"/>
          <w:sz w:val="22"/>
          <w:szCs w:val="22"/>
          <w:lang w:eastAsia="en-US"/>
        </w:rPr>
      </w:pPr>
      <w:r w:rsidRPr="000B1153">
        <w:rPr>
          <w:color w:val="000000" w:themeColor="text1"/>
          <w:sz w:val="22"/>
          <w:szCs w:val="22"/>
          <w:lang w:eastAsia="en-US"/>
        </w:rPr>
        <w:t xml:space="preserve">W przypadku nienależytego bądź niezgodnego ze Zleceniem Zamawiającego, wykonania przedmiotu Umowy w zakresie przeprowadzenia warsztatów, o których mowa w § 2 ust. 3 pkt </w:t>
      </w:r>
      <w:r w:rsidR="00C813AC">
        <w:rPr>
          <w:color w:val="000000" w:themeColor="text1"/>
          <w:sz w:val="22"/>
          <w:szCs w:val="22"/>
          <w:lang w:eastAsia="en-US"/>
        </w:rPr>
        <w:t>1</w:t>
      </w:r>
      <w:r w:rsidRPr="000B1153">
        <w:rPr>
          <w:color w:val="000000" w:themeColor="text1"/>
          <w:sz w:val="22"/>
          <w:szCs w:val="22"/>
          <w:lang w:eastAsia="en-US"/>
        </w:rPr>
        <w:t xml:space="preserve">) oraz w § 2 ust. 5 pkt </w:t>
      </w:r>
      <w:r w:rsidR="00C813AC">
        <w:rPr>
          <w:color w:val="000000" w:themeColor="text1"/>
          <w:sz w:val="22"/>
          <w:szCs w:val="22"/>
          <w:lang w:eastAsia="en-US"/>
        </w:rPr>
        <w:t>1</w:t>
      </w:r>
      <w:r w:rsidRPr="000B1153">
        <w:rPr>
          <w:color w:val="000000" w:themeColor="text1"/>
          <w:sz w:val="22"/>
          <w:szCs w:val="22"/>
          <w:lang w:eastAsia="en-US"/>
        </w:rPr>
        <w:t xml:space="preserve">) Wykonawca zapłaci Zamawiającemu karę umowną w wysokości </w:t>
      </w:r>
      <w:del w:id="76" w:author="Paulina Granat" w:date="2019-07-15T09:31:00Z">
        <w:r w:rsidR="000D4815" w:rsidDel="00957348">
          <w:rPr>
            <w:rFonts w:eastAsiaTheme="minorHAnsi"/>
            <w:sz w:val="22"/>
            <w:szCs w:val="22"/>
            <w:lang w:eastAsia="en-US"/>
          </w:rPr>
          <w:delText>1000</w:delText>
        </w:r>
      </w:del>
      <w:ins w:id="77" w:author="Paulina Granat" w:date="2019-07-15T09:31:00Z">
        <w:r w:rsidR="00957348">
          <w:rPr>
            <w:rFonts w:eastAsiaTheme="minorHAnsi"/>
            <w:sz w:val="22"/>
            <w:szCs w:val="22"/>
            <w:lang w:eastAsia="en-US"/>
          </w:rPr>
          <w:t>500</w:t>
        </w:r>
      </w:ins>
      <w:r w:rsidR="000D4815">
        <w:rPr>
          <w:rFonts w:eastAsiaTheme="minorHAnsi"/>
          <w:sz w:val="22"/>
          <w:szCs w:val="22"/>
          <w:lang w:eastAsia="en-US"/>
        </w:rPr>
        <w:t>,00</w:t>
      </w:r>
      <w:r w:rsidR="00423117">
        <w:rPr>
          <w:rFonts w:eastAsiaTheme="minorHAnsi"/>
          <w:sz w:val="22"/>
          <w:szCs w:val="22"/>
          <w:lang w:eastAsia="en-US"/>
        </w:rPr>
        <w:t> </w:t>
      </w:r>
      <w:r w:rsidR="000D4815">
        <w:rPr>
          <w:rFonts w:eastAsiaTheme="minorHAnsi"/>
          <w:sz w:val="22"/>
          <w:szCs w:val="22"/>
          <w:lang w:eastAsia="en-US"/>
        </w:rPr>
        <w:t>złotych brutto</w:t>
      </w:r>
      <w:r w:rsidR="006E765B">
        <w:rPr>
          <w:rFonts w:eastAsiaTheme="minorHAnsi"/>
          <w:sz w:val="22"/>
          <w:szCs w:val="22"/>
          <w:lang w:eastAsia="en-US"/>
        </w:rPr>
        <w:t xml:space="preserve"> (słownie: </w:t>
      </w:r>
      <w:del w:id="78" w:author="Paulina Granat" w:date="2019-07-15T09:31:00Z">
        <w:r w:rsidR="00423117" w:rsidDel="00957348">
          <w:rPr>
            <w:rFonts w:eastAsiaTheme="minorHAnsi"/>
            <w:sz w:val="22"/>
            <w:szCs w:val="22"/>
            <w:lang w:eastAsia="en-US"/>
          </w:rPr>
          <w:delText xml:space="preserve">jeden </w:delText>
        </w:r>
        <w:r w:rsidR="006E765B" w:rsidDel="00957348">
          <w:rPr>
            <w:rFonts w:eastAsiaTheme="minorHAnsi"/>
            <w:sz w:val="22"/>
            <w:szCs w:val="22"/>
            <w:lang w:eastAsia="en-US"/>
          </w:rPr>
          <w:delText>tysiąc</w:delText>
        </w:r>
      </w:del>
      <w:ins w:id="79" w:author="Paulina Granat" w:date="2019-07-15T09:31:00Z">
        <w:r w:rsidR="00957348">
          <w:rPr>
            <w:rFonts w:eastAsiaTheme="minorHAnsi"/>
            <w:sz w:val="22"/>
            <w:szCs w:val="22"/>
            <w:lang w:eastAsia="en-US"/>
          </w:rPr>
          <w:t>pięćset</w:t>
        </w:r>
      </w:ins>
      <w:r w:rsidR="006E765B">
        <w:rPr>
          <w:rFonts w:eastAsiaTheme="minorHAnsi"/>
          <w:sz w:val="22"/>
          <w:szCs w:val="22"/>
          <w:lang w:eastAsia="en-US"/>
        </w:rPr>
        <w:t xml:space="preserve"> złotych)</w:t>
      </w:r>
      <w:r w:rsidRPr="000B1153">
        <w:rPr>
          <w:rFonts w:eastAsiaTheme="minorHAnsi"/>
          <w:sz w:val="22"/>
          <w:szCs w:val="22"/>
          <w:lang w:eastAsia="en-US"/>
        </w:rPr>
        <w:t>, za każdą nienależycie wykonaną część przedmiotu umowy określającą przygotowanie i przeprowadzenie warsztatów.</w:t>
      </w:r>
    </w:p>
    <w:p w14:paraId="492786D4" w14:textId="1AFF3F75"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ind w:left="357" w:hanging="357"/>
        <w:rPr>
          <w:rFonts w:eastAsiaTheme="minorHAnsi"/>
          <w:color w:val="000000" w:themeColor="text1"/>
          <w:sz w:val="22"/>
          <w:szCs w:val="22"/>
          <w:lang w:eastAsia="en-US"/>
        </w:rPr>
      </w:pPr>
      <w:r w:rsidRPr="000B1153">
        <w:rPr>
          <w:color w:val="000000" w:themeColor="text1"/>
          <w:sz w:val="22"/>
          <w:szCs w:val="22"/>
          <w:lang w:eastAsia="en-US"/>
        </w:rPr>
        <w:t xml:space="preserve">W przypadku zwłoki w zakresie przeprowadzenia warsztatów, o których mowa powyżej Wykonawca zapłaci Zamawiającemu karę umowną w wysokości </w:t>
      </w:r>
      <w:del w:id="80" w:author="Paulina Granat" w:date="2019-07-15T09:31:00Z">
        <w:r w:rsidR="00ED68AC" w:rsidDel="00957348">
          <w:rPr>
            <w:color w:val="000000" w:themeColor="text1"/>
            <w:sz w:val="22"/>
            <w:szCs w:val="22"/>
            <w:lang w:eastAsia="en-US"/>
          </w:rPr>
          <w:delText>5</w:delText>
        </w:r>
        <w:r w:rsidRPr="000B1153" w:rsidDel="00957348">
          <w:rPr>
            <w:color w:val="000000" w:themeColor="text1"/>
            <w:sz w:val="22"/>
            <w:szCs w:val="22"/>
            <w:lang w:eastAsia="en-US"/>
          </w:rPr>
          <w:delText xml:space="preserve">00 </w:delText>
        </w:r>
      </w:del>
      <w:ins w:id="81" w:author="Paulina Granat" w:date="2019-07-15T09:31:00Z">
        <w:r w:rsidR="00957348">
          <w:rPr>
            <w:color w:val="000000" w:themeColor="text1"/>
            <w:sz w:val="22"/>
            <w:szCs w:val="22"/>
            <w:lang w:eastAsia="en-US"/>
          </w:rPr>
          <w:t> 250,00</w:t>
        </w:r>
        <w:r w:rsidR="00957348" w:rsidRPr="000B1153">
          <w:rPr>
            <w:color w:val="000000" w:themeColor="text1"/>
            <w:sz w:val="22"/>
            <w:szCs w:val="22"/>
            <w:lang w:eastAsia="en-US"/>
          </w:rPr>
          <w:t xml:space="preserve"> </w:t>
        </w:r>
      </w:ins>
      <w:r w:rsidRPr="000B1153">
        <w:rPr>
          <w:color w:val="000000" w:themeColor="text1"/>
          <w:sz w:val="22"/>
          <w:szCs w:val="22"/>
          <w:lang w:eastAsia="en-US"/>
        </w:rPr>
        <w:t>zł</w:t>
      </w:r>
      <w:r w:rsidR="00A170BD">
        <w:rPr>
          <w:color w:val="000000" w:themeColor="text1"/>
          <w:sz w:val="22"/>
          <w:szCs w:val="22"/>
          <w:lang w:eastAsia="en-US"/>
        </w:rPr>
        <w:t>otych</w:t>
      </w:r>
      <w:r w:rsidRPr="000B1153">
        <w:rPr>
          <w:color w:val="000000" w:themeColor="text1"/>
          <w:sz w:val="22"/>
          <w:szCs w:val="22"/>
          <w:lang w:eastAsia="en-US"/>
        </w:rPr>
        <w:t xml:space="preserve"> brutto </w:t>
      </w:r>
      <w:r w:rsidR="006E765B">
        <w:rPr>
          <w:color w:val="000000" w:themeColor="text1"/>
          <w:sz w:val="22"/>
          <w:szCs w:val="22"/>
          <w:lang w:eastAsia="en-US"/>
        </w:rPr>
        <w:t>(słownie:</w:t>
      </w:r>
      <w:r w:rsidR="00423117">
        <w:rPr>
          <w:color w:val="000000" w:themeColor="text1"/>
          <w:sz w:val="22"/>
          <w:szCs w:val="22"/>
          <w:lang w:eastAsia="en-US"/>
        </w:rPr>
        <w:t> </w:t>
      </w:r>
      <w:ins w:id="82" w:author="Paulina Granat" w:date="2019-07-15T09:32:00Z">
        <w:r w:rsidR="00957348">
          <w:rPr>
            <w:color w:val="000000" w:themeColor="text1"/>
            <w:sz w:val="22"/>
            <w:szCs w:val="22"/>
            <w:lang w:eastAsia="en-US"/>
          </w:rPr>
          <w:t xml:space="preserve">dwieście pięćdziesiąt </w:t>
        </w:r>
      </w:ins>
      <w:del w:id="83" w:author="Paulina Granat" w:date="2019-07-15T09:32:00Z">
        <w:r w:rsidR="006E765B" w:rsidDel="00957348">
          <w:rPr>
            <w:color w:val="000000" w:themeColor="text1"/>
            <w:sz w:val="22"/>
            <w:szCs w:val="22"/>
            <w:lang w:eastAsia="en-US"/>
          </w:rPr>
          <w:delText>pięćset</w:delText>
        </w:r>
      </w:del>
      <w:r w:rsidR="006E765B">
        <w:rPr>
          <w:color w:val="000000" w:themeColor="text1"/>
          <w:sz w:val="22"/>
          <w:szCs w:val="22"/>
          <w:lang w:eastAsia="en-US"/>
        </w:rPr>
        <w:t xml:space="preserve"> złotych) </w:t>
      </w:r>
      <w:r w:rsidRPr="000B1153">
        <w:rPr>
          <w:color w:val="000000" w:themeColor="text1"/>
          <w:sz w:val="22"/>
          <w:szCs w:val="22"/>
          <w:lang w:eastAsia="en-US"/>
        </w:rPr>
        <w:t>za każdy dzień zwłoki.</w:t>
      </w:r>
    </w:p>
    <w:p w14:paraId="0C6C4238" w14:textId="7C2388F1"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ind w:left="357" w:hanging="357"/>
        <w:rPr>
          <w:rFonts w:eastAsiaTheme="minorHAnsi"/>
          <w:color w:val="000000" w:themeColor="text1"/>
          <w:sz w:val="22"/>
          <w:szCs w:val="22"/>
          <w:lang w:eastAsia="en-US"/>
        </w:rPr>
      </w:pPr>
      <w:r w:rsidRPr="000B1153">
        <w:rPr>
          <w:rFonts w:eastAsiaTheme="minorHAnsi"/>
          <w:color w:val="000000" w:themeColor="text1"/>
          <w:sz w:val="22"/>
          <w:szCs w:val="22"/>
          <w:lang w:eastAsia="en-US"/>
        </w:rPr>
        <w:t>W</w:t>
      </w:r>
      <w:r w:rsidRPr="000B1153">
        <w:rPr>
          <w:color w:val="000000" w:themeColor="text1"/>
          <w:sz w:val="22"/>
          <w:szCs w:val="22"/>
          <w:lang w:eastAsia="en-US"/>
        </w:rPr>
        <w:t xml:space="preserve"> przypadku nienależytego </w:t>
      </w:r>
      <w:r w:rsidR="00AD142C">
        <w:rPr>
          <w:color w:val="000000" w:themeColor="text1"/>
          <w:sz w:val="22"/>
          <w:szCs w:val="22"/>
          <w:lang w:eastAsia="en-US"/>
        </w:rPr>
        <w:t xml:space="preserve">wykonania Zlecenia w zakresie Usług Migracji, </w:t>
      </w:r>
      <w:r w:rsidRPr="000B1153">
        <w:rPr>
          <w:color w:val="000000" w:themeColor="text1"/>
          <w:sz w:val="22"/>
          <w:szCs w:val="22"/>
          <w:lang w:eastAsia="en-US"/>
        </w:rPr>
        <w:t>, o których mowa w</w:t>
      </w:r>
      <w:r w:rsidR="00423117">
        <w:rPr>
          <w:color w:val="000000" w:themeColor="text1"/>
          <w:sz w:val="22"/>
          <w:szCs w:val="22"/>
          <w:lang w:eastAsia="en-US"/>
        </w:rPr>
        <w:t> </w:t>
      </w:r>
      <w:r w:rsidRPr="000B1153">
        <w:rPr>
          <w:color w:val="000000" w:themeColor="text1"/>
          <w:sz w:val="22"/>
          <w:szCs w:val="22"/>
          <w:lang w:eastAsia="en-US"/>
        </w:rPr>
        <w:t>§</w:t>
      </w:r>
      <w:r w:rsidR="00423117">
        <w:rPr>
          <w:color w:val="000000" w:themeColor="text1"/>
          <w:sz w:val="22"/>
          <w:szCs w:val="22"/>
          <w:lang w:eastAsia="en-US"/>
        </w:rPr>
        <w:t> </w:t>
      </w:r>
      <w:r w:rsidRPr="000B1153">
        <w:rPr>
          <w:color w:val="000000" w:themeColor="text1"/>
          <w:sz w:val="22"/>
          <w:szCs w:val="22"/>
          <w:lang w:eastAsia="en-US"/>
        </w:rPr>
        <w:t xml:space="preserve">2 ust. 3 pkt </w:t>
      </w:r>
      <w:r w:rsidR="00107B3C">
        <w:rPr>
          <w:color w:val="000000" w:themeColor="text1"/>
          <w:sz w:val="22"/>
          <w:szCs w:val="22"/>
          <w:lang w:eastAsia="en-US"/>
        </w:rPr>
        <w:t>2</w:t>
      </w:r>
      <w:r w:rsidRPr="000B1153">
        <w:rPr>
          <w:color w:val="000000" w:themeColor="text1"/>
          <w:sz w:val="22"/>
          <w:szCs w:val="22"/>
          <w:lang w:eastAsia="en-US"/>
        </w:rPr>
        <w:t xml:space="preserve">) i ust. 5 pkt </w:t>
      </w:r>
      <w:r w:rsidR="00107B3C">
        <w:rPr>
          <w:color w:val="000000" w:themeColor="text1"/>
          <w:sz w:val="22"/>
          <w:szCs w:val="22"/>
          <w:lang w:eastAsia="en-US"/>
        </w:rPr>
        <w:t>2</w:t>
      </w:r>
      <w:r w:rsidRPr="000B1153">
        <w:rPr>
          <w:color w:val="000000" w:themeColor="text1"/>
          <w:sz w:val="22"/>
          <w:szCs w:val="22"/>
          <w:lang w:eastAsia="en-US"/>
        </w:rPr>
        <w:t>) Umowy, Wykonawca zapłaci Zamawiającemu karę umowną w wysokości</w:t>
      </w:r>
      <w:r w:rsidR="00AD142C">
        <w:rPr>
          <w:color w:val="000000" w:themeColor="text1"/>
          <w:sz w:val="22"/>
          <w:szCs w:val="22"/>
          <w:lang w:eastAsia="en-US"/>
        </w:rPr>
        <w:t xml:space="preserve"> 1000,00 złotych brutto</w:t>
      </w:r>
      <w:r w:rsidR="006E765B">
        <w:rPr>
          <w:color w:val="000000" w:themeColor="text1"/>
          <w:sz w:val="22"/>
          <w:szCs w:val="22"/>
          <w:lang w:eastAsia="en-US"/>
        </w:rPr>
        <w:t xml:space="preserve"> (słownie: </w:t>
      </w:r>
      <w:r w:rsidR="00423117">
        <w:rPr>
          <w:color w:val="000000" w:themeColor="text1"/>
          <w:sz w:val="22"/>
          <w:szCs w:val="22"/>
          <w:lang w:eastAsia="en-US"/>
        </w:rPr>
        <w:t xml:space="preserve">jeden </w:t>
      </w:r>
      <w:r w:rsidR="006E765B">
        <w:rPr>
          <w:color w:val="000000" w:themeColor="text1"/>
          <w:sz w:val="22"/>
          <w:szCs w:val="22"/>
          <w:lang w:eastAsia="en-US"/>
        </w:rPr>
        <w:t>tysiąc złotych)</w:t>
      </w:r>
      <w:r w:rsidR="00AD142C">
        <w:rPr>
          <w:color w:val="000000" w:themeColor="text1"/>
          <w:sz w:val="22"/>
          <w:szCs w:val="22"/>
          <w:lang w:eastAsia="en-US"/>
        </w:rPr>
        <w:t>, za każdy stwierdzony przypadek niewykonania lub nienależytego wykonania Zlecenia w zakresie Usług Migracji. Przez nienależyte wykonanie Zlecenia rozumie się w szczególności brak realizacji pełnego zakresu zadania określonego w</w:t>
      </w:r>
      <w:r w:rsidR="00423117">
        <w:rPr>
          <w:color w:val="000000" w:themeColor="text1"/>
          <w:sz w:val="22"/>
          <w:szCs w:val="22"/>
          <w:lang w:eastAsia="en-US"/>
        </w:rPr>
        <w:t> </w:t>
      </w:r>
      <w:r w:rsidR="00AD142C">
        <w:rPr>
          <w:color w:val="000000" w:themeColor="text1"/>
          <w:sz w:val="22"/>
          <w:szCs w:val="22"/>
          <w:lang w:eastAsia="en-US"/>
        </w:rPr>
        <w:t>Zleceniu Zamawiającego w zakresie Usług Migracji.</w:t>
      </w:r>
    </w:p>
    <w:p w14:paraId="30351199" w14:textId="4CD2692D"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rPr>
          <w:rFonts w:eastAsiaTheme="minorHAnsi"/>
          <w:color w:val="000000" w:themeColor="text1"/>
          <w:sz w:val="22"/>
          <w:szCs w:val="22"/>
          <w:lang w:eastAsia="en-US"/>
        </w:rPr>
      </w:pPr>
      <w:r w:rsidRPr="000B1153">
        <w:rPr>
          <w:color w:val="000000" w:themeColor="text1"/>
          <w:sz w:val="22"/>
          <w:szCs w:val="22"/>
          <w:lang w:eastAsia="en-US"/>
        </w:rPr>
        <w:t xml:space="preserve">W przypadku zwłoki w zakresie przeprowadzenia Usług Migracji, o których mowa powyżej Wykonawca zapłaci Zamawiającemu karę umowną w wysokości 1000 zł brutto </w:t>
      </w:r>
      <w:r w:rsidR="006E765B">
        <w:rPr>
          <w:color w:val="000000" w:themeColor="text1"/>
          <w:sz w:val="22"/>
          <w:szCs w:val="22"/>
          <w:lang w:eastAsia="en-US"/>
        </w:rPr>
        <w:t xml:space="preserve">(słownie: </w:t>
      </w:r>
      <w:r w:rsidR="00423117">
        <w:rPr>
          <w:color w:val="000000" w:themeColor="text1"/>
          <w:sz w:val="22"/>
          <w:szCs w:val="22"/>
          <w:lang w:eastAsia="en-US"/>
        </w:rPr>
        <w:t xml:space="preserve">jeden </w:t>
      </w:r>
      <w:r w:rsidR="006E765B">
        <w:rPr>
          <w:color w:val="000000" w:themeColor="text1"/>
          <w:sz w:val="22"/>
          <w:szCs w:val="22"/>
          <w:lang w:eastAsia="en-US"/>
        </w:rPr>
        <w:t xml:space="preserve">tysiąc złotych) </w:t>
      </w:r>
      <w:r w:rsidRPr="000B1153">
        <w:rPr>
          <w:color w:val="000000" w:themeColor="text1"/>
          <w:sz w:val="22"/>
          <w:szCs w:val="22"/>
          <w:lang w:eastAsia="en-US"/>
        </w:rPr>
        <w:t>za każdy dzień zwłoki.</w:t>
      </w:r>
    </w:p>
    <w:p w14:paraId="166A0C39" w14:textId="1F874FCB" w:rsidR="00CD26D0" w:rsidRDefault="00CD26D0" w:rsidP="00CE6264">
      <w:pPr>
        <w:pStyle w:val="Akapitzlist"/>
        <w:numPr>
          <w:ilvl w:val="0"/>
          <w:numId w:val="10"/>
        </w:numPr>
        <w:spacing w:before="120" w:line="276" w:lineRule="auto"/>
        <w:contextualSpacing w:val="0"/>
        <w:rPr>
          <w:rFonts w:ascii="Times New Roman" w:hAnsi="Times New Roman"/>
        </w:rPr>
      </w:pPr>
      <w:r w:rsidRPr="000B1153">
        <w:rPr>
          <w:rFonts w:ascii="Times New Roman" w:hAnsi="Times New Roman"/>
        </w:rPr>
        <w:t>W przypadku przekroczenia limitu wynikającego z dopuszczalnego poziomu SLA określonego w</w:t>
      </w:r>
      <w:r w:rsidR="00423117">
        <w:rPr>
          <w:rFonts w:ascii="Times New Roman" w:hAnsi="Times New Roman"/>
        </w:rPr>
        <w:t> </w:t>
      </w:r>
      <w:r w:rsidRPr="000B1153">
        <w:rPr>
          <w:rFonts w:ascii="Times New Roman" w:hAnsi="Times New Roman"/>
        </w:rPr>
        <w:t>§</w:t>
      </w:r>
      <w:r w:rsidR="00423117">
        <w:rPr>
          <w:rFonts w:ascii="Times New Roman" w:hAnsi="Times New Roman"/>
        </w:rPr>
        <w:t> </w:t>
      </w:r>
      <w:r w:rsidR="00934829" w:rsidRPr="000B1153">
        <w:rPr>
          <w:rFonts w:ascii="Times New Roman" w:hAnsi="Times New Roman"/>
        </w:rPr>
        <w:t>5</w:t>
      </w:r>
      <w:r w:rsidRPr="000B1153">
        <w:rPr>
          <w:rFonts w:ascii="Times New Roman" w:hAnsi="Times New Roman"/>
        </w:rPr>
        <w:t xml:space="preserve"> ust. </w:t>
      </w:r>
      <w:r w:rsidR="00934829" w:rsidRPr="000B1153">
        <w:rPr>
          <w:rFonts w:ascii="Times New Roman" w:hAnsi="Times New Roman"/>
        </w:rPr>
        <w:t>1</w:t>
      </w:r>
      <w:r w:rsidRPr="000B1153">
        <w:rPr>
          <w:rFonts w:ascii="Times New Roman" w:hAnsi="Times New Roman"/>
        </w:rPr>
        <w:t xml:space="preserve"> pkt 1)</w:t>
      </w:r>
      <w:r w:rsidR="00934829" w:rsidRPr="000B1153">
        <w:rPr>
          <w:rFonts w:ascii="Times New Roman" w:hAnsi="Times New Roman"/>
        </w:rPr>
        <w:t xml:space="preserve"> </w:t>
      </w:r>
      <w:r w:rsidRPr="000B1153">
        <w:rPr>
          <w:rFonts w:ascii="Times New Roman" w:hAnsi="Times New Roman"/>
        </w:rPr>
        <w:t xml:space="preserve">Wykonawca zapłaci Zamawiającemu karę umowną w wysokości </w:t>
      </w:r>
      <w:r w:rsidR="008736E2">
        <w:rPr>
          <w:rFonts w:ascii="Times New Roman" w:hAnsi="Times New Roman"/>
        </w:rPr>
        <w:t>5000 złotych brutto</w:t>
      </w:r>
      <w:r w:rsidR="006E765B">
        <w:rPr>
          <w:rFonts w:ascii="Times New Roman" w:hAnsi="Times New Roman"/>
        </w:rPr>
        <w:t xml:space="preserve"> (słownie: pięć tysięcy złotych)</w:t>
      </w:r>
      <w:r w:rsidRPr="000B1153">
        <w:rPr>
          <w:rFonts w:ascii="Times New Roman" w:hAnsi="Times New Roman"/>
        </w:rPr>
        <w:t xml:space="preserve"> za każdą rozpoczętą minutę niedostępności (ponad określony limit)</w:t>
      </w:r>
      <w:r w:rsidR="00934829" w:rsidRPr="000B1153">
        <w:rPr>
          <w:rFonts w:ascii="Times New Roman" w:hAnsi="Times New Roman"/>
        </w:rPr>
        <w:t>.</w:t>
      </w:r>
    </w:p>
    <w:p w14:paraId="02F354A0" w14:textId="333E6E7C" w:rsidR="00687DCF" w:rsidRPr="000B1153" w:rsidRDefault="00687DCF" w:rsidP="00CE6264">
      <w:pPr>
        <w:pStyle w:val="Akapitzlist"/>
        <w:numPr>
          <w:ilvl w:val="0"/>
          <w:numId w:val="10"/>
        </w:numPr>
        <w:spacing w:before="120" w:line="276" w:lineRule="auto"/>
        <w:contextualSpacing w:val="0"/>
        <w:rPr>
          <w:rFonts w:ascii="Times New Roman" w:hAnsi="Times New Roman"/>
        </w:rPr>
      </w:pPr>
      <w:r w:rsidRPr="000B1153">
        <w:rPr>
          <w:rFonts w:ascii="Times New Roman" w:hAnsi="Times New Roman"/>
        </w:rPr>
        <w:t>W przypadku przekroczenia limitu wynikającego z dopuszczalnego poziomu SLA określonego w</w:t>
      </w:r>
      <w:r w:rsidR="00423117">
        <w:rPr>
          <w:rFonts w:ascii="Times New Roman" w:hAnsi="Times New Roman"/>
        </w:rPr>
        <w:t> </w:t>
      </w:r>
      <w:r w:rsidRPr="000B1153">
        <w:rPr>
          <w:rFonts w:ascii="Times New Roman" w:hAnsi="Times New Roman"/>
        </w:rPr>
        <w:t>§</w:t>
      </w:r>
      <w:r w:rsidR="00423117">
        <w:rPr>
          <w:rFonts w:ascii="Times New Roman" w:hAnsi="Times New Roman"/>
        </w:rPr>
        <w:t> </w:t>
      </w:r>
      <w:r w:rsidRPr="000B1153">
        <w:rPr>
          <w:rFonts w:ascii="Times New Roman" w:hAnsi="Times New Roman"/>
        </w:rPr>
        <w:t xml:space="preserve">5 ust. 1 pkt 2) Wykonawca zapłaci Zamawiającemu karę umowną w wysokości </w:t>
      </w:r>
      <w:del w:id="84" w:author="Paulina Granat" w:date="2019-07-15T09:32:00Z">
        <w:r w:rsidR="00FC5F42" w:rsidDel="00957348">
          <w:rPr>
            <w:rFonts w:ascii="Times New Roman" w:hAnsi="Times New Roman"/>
          </w:rPr>
          <w:delText>1</w:delText>
        </w:r>
        <w:r w:rsidDel="00957348">
          <w:rPr>
            <w:rFonts w:ascii="Times New Roman" w:hAnsi="Times New Roman"/>
          </w:rPr>
          <w:delText xml:space="preserve">000 </w:delText>
        </w:r>
      </w:del>
      <w:ins w:id="85" w:author="Paulina Granat" w:date="2019-07-15T09:32:00Z">
        <w:r w:rsidR="00957348">
          <w:rPr>
            <w:rFonts w:ascii="Times New Roman" w:hAnsi="Times New Roman"/>
          </w:rPr>
          <w:t xml:space="preserve">300,00 </w:t>
        </w:r>
      </w:ins>
      <w:r>
        <w:rPr>
          <w:rFonts w:ascii="Times New Roman" w:hAnsi="Times New Roman"/>
        </w:rPr>
        <w:t>złotych brutto</w:t>
      </w:r>
      <w:r w:rsidRPr="000B1153">
        <w:rPr>
          <w:rFonts w:ascii="Times New Roman" w:hAnsi="Times New Roman"/>
        </w:rPr>
        <w:t xml:space="preserve"> </w:t>
      </w:r>
      <w:r w:rsidR="00A15A97">
        <w:rPr>
          <w:rFonts w:ascii="Times New Roman" w:hAnsi="Times New Roman"/>
        </w:rPr>
        <w:t xml:space="preserve">(słownie: </w:t>
      </w:r>
      <w:del w:id="86" w:author="Paulina Granat" w:date="2019-07-15T09:32:00Z">
        <w:r w:rsidR="00423117" w:rsidDel="00957348">
          <w:rPr>
            <w:rFonts w:ascii="Times New Roman" w:hAnsi="Times New Roman"/>
          </w:rPr>
          <w:delText xml:space="preserve">jeden </w:delText>
        </w:r>
        <w:r w:rsidR="00A15A97" w:rsidDel="00957348">
          <w:rPr>
            <w:rFonts w:ascii="Times New Roman" w:hAnsi="Times New Roman"/>
          </w:rPr>
          <w:delText>tysiąc</w:delText>
        </w:r>
      </w:del>
      <w:ins w:id="87" w:author="Paulina Granat" w:date="2019-07-15T09:32:00Z">
        <w:r w:rsidR="00957348">
          <w:rPr>
            <w:rFonts w:ascii="Times New Roman" w:hAnsi="Times New Roman"/>
          </w:rPr>
          <w:t>trzysta</w:t>
        </w:r>
      </w:ins>
      <w:r w:rsidR="00A15A97">
        <w:rPr>
          <w:rFonts w:ascii="Times New Roman" w:hAnsi="Times New Roman"/>
        </w:rPr>
        <w:t xml:space="preserve"> złotych) </w:t>
      </w:r>
      <w:r w:rsidRPr="000B1153">
        <w:rPr>
          <w:rFonts w:ascii="Times New Roman" w:hAnsi="Times New Roman"/>
        </w:rPr>
        <w:t>za każdą rozpoczętą minutę niedostępności (ponad określony limit).</w:t>
      </w:r>
    </w:p>
    <w:p w14:paraId="7D63B6BA" w14:textId="4D6D7FB2" w:rsidR="00CD26D0" w:rsidRPr="000B1153" w:rsidRDefault="00CD26D0" w:rsidP="00CE6264">
      <w:pPr>
        <w:pStyle w:val="Akapitzlist"/>
        <w:numPr>
          <w:ilvl w:val="0"/>
          <w:numId w:val="10"/>
        </w:numPr>
        <w:spacing w:before="120" w:line="276" w:lineRule="auto"/>
        <w:contextualSpacing w:val="0"/>
        <w:rPr>
          <w:rFonts w:ascii="Times New Roman" w:hAnsi="Times New Roman"/>
        </w:rPr>
      </w:pPr>
      <w:r w:rsidRPr="000B1153">
        <w:rPr>
          <w:rFonts w:ascii="Times New Roman" w:hAnsi="Times New Roman"/>
        </w:rPr>
        <w:t xml:space="preserve">W przypadku przekroczenia czasu usunięcia </w:t>
      </w:r>
      <w:r w:rsidR="00927802">
        <w:rPr>
          <w:rFonts w:ascii="Times New Roman" w:hAnsi="Times New Roman"/>
        </w:rPr>
        <w:t>Błędu</w:t>
      </w:r>
      <w:r w:rsidR="00927802" w:rsidRPr="000B1153">
        <w:rPr>
          <w:rFonts w:ascii="Times New Roman" w:hAnsi="Times New Roman"/>
        </w:rPr>
        <w:t xml:space="preserve"> </w:t>
      </w:r>
      <w:r w:rsidRPr="000B1153">
        <w:rPr>
          <w:rFonts w:ascii="Times New Roman" w:hAnsi="Times New Roman"/>
        </w:rPr>
        <w:t>Niekrytyczne</w:t>
      </w:r>
      <w:r w:rsidR="00927802">
        <w:rPr>
          <w:rFonts w:ascii="Times New Roman" w:hAnsi="Times New Roman"/>
        </w:rPr>
        <w:t>go</w:t>
      </w:r>
      <w:r w:rsidRPr="000B1153">
        <w:rPr>
          <w:rFonts w:ascii="Times New Roman" w:hAnsi="Times New Roman"/>
        </w:rPr>
        <w:t xml:space="preserve"> określon</w:t>
      </w:r>
      <w:r w:rsidR="00934829" w:rsidRPr="000B1153">
        <w:rPr>
          <w:rFonts w:ascii="Times New Roman" w:hAnsi="Times New Roman"/>
        </w:rPr>
        <w:t>e</w:t>
      </w:r>
      <w:r w:rsidR="004F7A8E">
        <w:rPr>
          <w:rFonts w:ascii="Times New Roman" w:hAnsi="Times New Roman"/>
        </w:rPr>
        <w:t>g</w:t>
      </w:r>
      <w:r w:rsidR="003A0E8D">
        <w:rPr>
          <w:rFonts w:ascii="Times New Roman" w:hAnsi="Times New Roman"/>
        </w:rPr>
        <w:t>o</w:t>
      </w:r>
      <w:r w:rsidRPr="000B1153">
        <w:rPr>
          <w:rFonts w:ascii="Times New Roman" w:hAnsi="Times New Roman"/>
        </w:rPr>
        <w:t xml:space="preserve"> w</w:t>
      </w:r>
      <w:r w:rsidR="00934829" w:rsidRPr="000B1153">
        <w:rPr>
          <w:rFonts w:ascii="Times New Roman" w:hAnsi="Times New Roman"/>
        </w:rPr>
        <w:t xml:space="preserve"> § 5 ust. 10</w:t>
      </w:r>
      <w:r w:rsidRPr="000B1153">
        <w:rPr>
          <w:rFonts w:ascii="Times New Roman" w:hAnsi="Times New Roman"/>
        </w:rPr>
        <w:t>, Wykonawca zapłaci Zamawiającemu karę umowną w wysokości 100</w:t>
      </w:r>
      <w:r w:rsidR="0053718A">
        <w:rPr>
          <w:rFonts w:ascii="Times New Roman" w:hAnsi="Times New Roman"/>
        </w:rPr>
        <w:t>0</w:t>
      </w:r>
      <w:r w:rsidR="004F7A8E">
        <w:rPr>
          <w:rFonts w:ascii="Times New Roman" w:hAnsi="Times New Roman"/>
        </w:rPr>
        <w:t xml:space="preserve"> </w:t>
      </w:r>
      <w:r w:rsidRPr="000B1153">
        <w:rPr>
          <w:rFonts w:ascii="Times New Roman" w:hAnsi="Times New Roman"/>
        </w:rPr>
        <w:t>zł</w:t>
      </w:r>
      <w:r w:rsidR="004F7A8E">
        <w:rPr>
          <w:rFonts w:ascii="Times New Roman" w:hAnsi="Times New Roman"/>
        </w:rPr>
        <w:t>otych</w:t>
      </w:r>
      <w:r w:rsidRPr="000B1153">
        <w:rPr>
          <w:rFonts w:ascii="Times New Roman" w:hAnsi="Times New Roman"/>
        </w:rPr>
        <w:t xml:space="preserve"> brutto (</w:t>
      </w:r>
      <w:r w:rsidR="00A15A97">
        <w:rPr>
          <w:rFonts w:ascii="Times New Roman" w:hAnsi="Times New Roman"/>
        </w:rPr>
        <w:t>słownie:</w:t>
      </w:r>
      <w:r w:rsidRPr="000B1153">
        <w:rPr>
          <w:rFonts w:ascii="Times New Roman" w:hAnsi="Times New Roman"/>
        </w:rPr>
        <w:t xml:space="preserve"> </w:t>
      </w:r>
      <w:r w:rsidR="00833166">
        <w:rPr>
          <w:rFonts w:ascii="Times New Roman" w:hAnsi="Times New Roman"/>
        </w:rPr>
        <w:t>jeden tysiąc</w:t>
      </w:r>
      <w:r w:rsidRPr="000B1153">
        <w:rPr>
          <w:rFonts w:ascii="Times New Roman" w:hAnsi="Times New Roman"/>
        </w:rPr>
        <w:t xml:space="preserve"> złotych) za każd</w:t>
      </w:r>
      <w:r w:rsidR="00F1022F">
        <w:rPr>
          <w:rFonts w:ascii="Times New Roman" w:hAnsi="Times New Roman"/>
        </w:rPr>
        <w:t>y</w:t>
      </w:r>
      <w:r w:rsidRPr="000B1153">
        <w:rPr>
          <w:rFonts w:ascii="Times New Roman" w:hAnsi="Times New Roman"/>
        </w:rPr>
        <w:t xml:space="preserve"> </w:t>
      </w:r>
      <w:r w:rsidR="00F1022F">
        <w:rPr>
          <w:rFonts w:ascii="Times New Roman" w:hAnsi="Times New Roman"/>
        </w:rPr>
        <w:t>dzień</w:t>
      </w:r>
      <w:r w:rsidRPr="000B1153">
        <w:rPr>
          <w:rFonts w:ascii="Times New Roman" w:hAnsi="Times New Roman"/>
        </w:rPr>
        <w:t xml:space="preserve"> opóźnienia.</w:t>
      </w:r>
    </w:p>
    <w:p w14:paraId="7565FD78" w14:textId="3058CC25" w:rsidR="00CD26D0" w:rsidRPr="000B1153" w:rsidRDefault="00CD26D0" w:rsidP="00CE6264">
      <w:pPr>
        <w:pStyle w:val="Akapitzlist"/>
        <w:numPr>
          <w:ilvl w:val="0"/>
          <w:numId w:val="10"/>
        </w:numPr>
        <w:spacing w:before="120" w:line="276" w:lineRule="auto"/>
        <w:contextualSpacing w:val="0"/>
        <w:rPr>
          <w:rFonts w:ascii="Times New Roman" w:hAnsi="Times New Roman"/>
        </w:rPr>
      </w:pPr>
      <w:r w:rsidRPr="000B1153">
        <w:rPr>
          <w:rFonts w:ascii="Times New Roman" w:hAnsi="Times New Roman"/>
        </w:rPr>
        <w:t xml:space="preserve">W przypadku przekroczenia czasu usunięcia </w:t>
      </w:r>
      <w:r w:rsidR="004F7A8E">
        <w:rPr>
          <w:rFonts w:ascii="Times New Roman" w:hAnsi="Times New Roman"/>
        </w:rPr>
        <w:t>Błędu</w:t>
      </w:r>
      <w:r w:rsidR="004F7A8E" w:rsidRPr="000B1153">
        <w:rPr>
          <w:rFonts w:ascii="Times New Roman" w:hAnsi="Times New Roman"/>
        </w:rPr>
        <w:t xml:space="preserve"> </w:t>
      </w:r>
      <w:r w:rsidRPr="000B1153">
        <w:rPr>
          <w:rFonts w:ascii="Times New Roman" w:hAnsi="Times New Roman"/>
        </w:rPr>
        <w:t>Zwykłe</w:t>
      </w:r>
      <w:r w:rsidR="004F7A8E">
        <w:rPr>
          <w:rFonts w:ascii="Times New Roman" w:hAnsi="Times New Roman"/>
        </w:rPr>
        <w:t>go</w:t>
      </w:r>
      <w:r w:rsidRPr="000B1153">
        <w:rPr>
          <w:rFonts w:ascii="Times New Roman" w:hAnsi="Times New Roman"/>
        </w:rPr>
        <w:t xml:space="preserve"> określone</w:t>
      </w:r>
      <w:r w:rsidR="004F7A8E">
        <w:rPr>
          <w:rFonts w:ascii="Times New Roman" w:hAnsi="Times New Roman"/>
        </w:rPr>
        <w:t>go</w:t>
      </w:r>
      <w:r w:rsidRPr="000B1153">
        <w:rPr>
          <w:rFonts w:ascii="Times New Roman" w:hAnsi="Times New Roman"/>
        </w:rPr>
        <w:t xml:space="preserve"> w </w:t>
      </w:r>
      <w:r w:rsidR="00635B78" w:rsidRPr="000B1153">
        <w:rPr>
          <w:rFonts w:ascii="Times New Roman" w:hAnsi="Times New Roman"/>
        </w:rPr>
        <w:t>§ 5 ust. 11</w:t>
      </w:r>
      <w:r w:rsidRPr="000B1153">
        <w:rPr>
          <w:rFonts w:ascii="Times New Roman" w:hAnsi="Times New Roman"/>
        </w:rPr>
        <w:t xml:space="preserve"> Wykonawca zapłaci Zamawiającemu karę umowną w wysokości </w:t>
      </w:r>
      <w:ins w:id="88" w:author="Paulina Granat" w:date="2019-07-15T09:33:00Z">
        <w:r w:rsidR="0082762B">
          <w:rPr>
            <w:rFonts w:ascii="Times New Roman" w:hAnsi="Times New Roman"/>
          </w:rPr>
          <w:t>3</w:t>
        </w:r>
      </w:ins>
      <w:del w:id="89" w:author="Paulina Granat" w:date="2019-07-15T09:33:00Z">
        <w:r w:rsidRPr="000B1153" w:rsidDel="0082762B">
          <w:rPr>
            <w:rFonts w:ascii="Times New Roman" w:hAnsi="Times New Roman"/>
          </w:rPr>
          <w:delText>5</w:delText>
        </w:r>
      </w:del>
      <w:r w:rsidRPr="000B1153">
        <w:rPr>
          <w:rFonts w:ascii="Times New Roman" w:hAnsi="Times New Roman"/>
        </w:rPr>
        <w:t>00 zł brutto (</w:t>
      </w:r>
      <w:r w:rsidR="00A15A97">
        <w:rPr>
          <w:rFonts w:ascii="Times New Roman" w:hAnsi="Times New Roman"/>
        </w:rPr>
        <w:t xml:space="preserve">słownie: </w:t>
      </w:r>
      <w:del w:id="90" w:author="Paulina Granat" w:date="2019-07-15T09:33:00Z">
        <w:r w:rsidRPr="000B1153" w:rsidDel="0082762B">
          <w:rPr>
            <w:rFonts w:ascii="Times New Roman" w:hAnsi="Times New Roman"/>
          </w:rPr>
          <w:delText xml:space="preserve">pięćset </w:delText>
        </w:r>
      </w:del>
      <w:ins w:id="91" w:author="Paulina Granat" w:date="2019-07-15T09:33:00Z">
        <w:r w:rsidR="0082762B">
          <w:rPr>
            <w:rFonts w:ascii="Times New Roman" w:hAnsi="Times New Roman"/>
          </w:rPr>
          <w:t xml:space="preserve">trzysta </w:t>
        </w:r>
      </w:ins>
      <w:r w:rsidRPr="000B1153">
        <w:rPr>
          <w:rFonts w:ascii="Times New Roman" w:hAnsi="Times New Roman"/>
        </w:rPr>
        <w:t>złotych) za każdy dzień opóźnienia.</w:t>
      </w:r>
    </w:p>
    <w:p w14:paraId="7EF0D758" w14:textId="77777777" w:rsidR="006F1E58" w:rsidRPr="000B1153" w:rsidRDefault="006F1E58" w:rsidP="00CE6264">
      <w:pPr>
        <w:widowControl w:val="0"/>
        <w:numPr>
          <w:ilvl w:val="0"/>
          <w:numId w:val="10"/>
        </w:numPr>
        <w:tabs>
          <w:tab w:val="left" w:pos="1248"/>
        </w:tabs>
        <w:autoSpaceDE w:val="0"/>
        <w:autoSpaceDN w:val="0"/>
        <w:adjustRightInd w:val="0"/>
        <w:spacing w:before="120" w:after="0" w:line="276" w:lineRule="auto"/>
        <w:rPr>
          <w:rFonts w:eastAsiaTheme="minorHAnsi"/>
          <w:color w:val="000000" w:themeColor="text1"/>
          <w:sz w:val="22"/>
          <w:szCs w:val="22"/>
          <w:lang w:eastAsia="en-US"/>
        </w:rPr>
      </w:pPr>
      <w:r w:rsidRPr="000B1153">
        <w:rPr>
          <w:rFonts w:eastAsiaTheme="minorHAnsi"/>
          <w:sz w:val="22"/>
          <w:szCs w:val="22"/>
          <w:lang w:eastAsia="en-US"/>
        </w:rPr>
        <w:lastRenderedPageBreak/>
        <w:t>W przypadku odstąpienia od Umowy, w całości lub w części z przyczyn leżących po stronie Wykonawcy, Wykonawca zapłaci Zamawiającemu karę umowną w wysokości 30% łącznego wynagrodzenia brutto określonego w § 9 ust. 1 Umowy.</w:t>
      </w:r>
    </w:p>
    <w:p w14:paraId="78825715" w14:textId="0FEAB4BC" w:rsidR="006F1E58" w:rsidRPr="000B1153" w:rsidRDefault="006F1E58" w:rsidP="00CE6264">
      <w:pPr>
        <w:numPr>
          <w:ilvl w:val="0"/>
          <w:numId w:val="10"/>
        </w:numPr>
        <w:autoSpaceDE w:val="0"/>
        <w:autoSpaceDN w:val="0"/>
        <w:adjustRightInd w:val="0"/>
        <w:spacing w:before="120" w:after="0" w:line="276" w:lineRule="auto"/>
        <w:rPr>
          <w:rFonts w:eastAsiaTheme="minorHAnsi"/>
          <w:sz w:val="22"/>
          <w:szCs w:val="22"/>
          <w:lang w:eastAsia="en-US"/>
        </w:rPr>
      </w:pPr>
      <w:r w:rsidRPr="000B1153">
        <w:rPr>
          <w:rFonts w:eastAsiaTheme="minorHAnsi"/>
          <w:sz w:val="22"/>
          <w:szCs w:val="22"/>
          <w:lang w:eastAsia="en-US"/>
        </w:rPr>
        <w:t>Zamawiający ma prawo do potrącenia naliczonych kar umownych z wynagrodzenia przysługującego Wykonawcy. Wykonawca oświadcza, że wyraża zgodę na potrącenie, w</w:t>
      </w:r>
      <w:r w:rsidR="00833166">
        <w:rPr>
          <w:rFonts w:eastAsiaTheme="minorHAnsi"/>
          <w:sz w:val="22"/>
          <w:szCs w:val="22"/>
          <w:lang w:eastAsia="en-US"/>
        </w:rPr>
        <w:t> </w:t>
      </w:r>
      <w:r w:rsidRPr="000B1153">
        <w:rPr>
          <w:rFonts w:eastAsiaTheme="minorHAnsi"/>
          <w:sz w:val="22"/>
          <w:szCs w:val="22"/>
          <w:lang w:eastAsia="en-US"/>
        </w:rPr>
        <w:t>rozumieniu art. 498 i 499 Kodeksu cywilnego, powstałych należności z tytułu kar umownych przewidzianych w niniejszej umowie, z przysługującego mu wynagrodzenia.</w:t>
      </w:r>
    </w:p>
    <w:p w14:paraId="3B53B43E" w14:textId="3BF1FFE7" w:rsidR="006F1E58" w:rsidRDefault="006F1E58" w:rsidP="00CE6264">
      <w:pPr>
        <w:numPr>
          <w:ilvl w:val="0"/>
          <w:numId w:val="10"/>
        </w:numPr>
        <w:autoSpaceDE w:val="0"/>
        <w:autoSpaceDN w:val="0"/>
        <w:adjustRightInd w:val="0"/>
        <w:spacing w:before="120" w:after="0" w:line="276" w:lineRule="auto"/>
        <w:rPr>
          <w:rFonts w:eastAsiaTheme="minorHAnsi"/>
          <w:sz w:val="22"/>
          <w:szCs w:val="22"/>
          <w:lang w:eastAsia="en-US"/>
        </w:rPr>
      </w:pPr>
      <w:r w:rsidRPr="000B1153">
        <w:rPr>
          <w:rFonts w:eastAsiaTheme="minorHAnsi"/>
          <w:sz w:val="22"/>
          <w:szCs w:val="22"/>
          <w:lang w:eastAsia="en-US"/>
        </w:rPr>
        <w:t>W celu skorzystania z uprawnień do potrącenia naliczonych kar umownych z wynagrodzenia przysługującego Wykonawcy, Zamawiający wystawi Wykonawcy notę zawierającą szczegółowe naliczenie kar umownych i w dniu wystawienia przekaże ją Wykonawcy pocztą elektroniczną na</w:t>
      </w:r>
      <w:r w:rsidR="00833166">
        <w:rPr>
          <w:rFonts w:eastAsiaTheme="minorHAnsi"/>
          <w:sz w:val="22"/>
          <w:szCs w:val="22"/>
          <w:lang w:eastAsia="en-US"/>
        </w:rPr>
        <w:t> </w:t>
      </w:r>
      <w:r w:rsidRPr="000B1153">
        <w:rPr>
          <w:rFonts w:eastAsiaTheme="minorHAnsi"/>
          <w:sz w:val="22"/>
          <w:szCs w:val="22"/>
          <w:lang w:eastAsia="en-US"/>
        </w:rPr>
        <w:t>adres poczty elektronicznej podany § 4 ust. 5 oraz za pośrednictwem operatora pocztowego. Strony ustalają, iż terminem wymagalności należności z tytułu kar umownych wynikających z</w:t>
      </w:r>
      <w:r w:rsidR="00833166">
        <w:rPr>
          <w:rFonts w:eastAsiaTheme="minorHAnsi"/>
          <w:sz w:val="22"/>
          <w:szCs w:val="22"/>
          <w:lang w:eastAsia="en-US"/>
        </w:rPr>
        <w:t> </w:t>
      </w:r>
      <w:r w:rsidRPr="000B1153">
        <w:rPr>
          <w:rFonts w:eastAsiaTheme="minorHAnsi"/>
          <w:sz w:val="22"/>
          <w:szCs w:val="22"/>
          <w:lang w:eastAsia="en-US"/>
        </w:rPr>
        <w:t>niniejszej Umowy jest dzień wystawienia przez Zamawiającego noty księgowej obciążającej Wykonawcę z tytułu przedmiotowych kar umownych.</w:t>
      </w:r>
    </w:p>
    <w:p w14:paraId="4DF30301" w14:textId="77777777" w:rsidR="003458A4" w:rsidRPr="000B1153" w:rsidRDefault="003458A4" w:rsidP="003458A4">
      <w:pPr>
        <w:autoSpaceDE w:val="0"/>
        <w:autoSpaceDN w:val="0"/>
        <w:adjustRightInd w:val="0"/>
        <w:spacing w:before="120" w:after="0" w:line="276" w:lineRule="auto"/>
        <w:ind w:left="360"/>
        <w:rPr>
          <w:rFonts w:eastAsiaTheme="minorHAnsi"/>
          <w:sz w:val="22"/>
          <w:szCs w:val="22"/>
          <w:lang w:eastAsia="en-US"/>
        </w:rPr>
      </w:pPr>
    </w:p>
    <w:p w14:paraId="1D372F97" w14:textId="77777777" w:rsidR="006F1E58" w:rsidRPr="000B1153" w:rsidRDefault="006F1E58" w:rsidP="00CE6264">
      <w:pPr>
        <w:spacing w:before="120" w:after="0" w:line="276" w:lineRule="auto"/>
        <w:jc w:val="center"/>
        <w:rPr>
          <w:b/>
          <w:sz w:val="22"/>
          <w:szCs w:val="22"/>
        </w:rPr>
      </w:pPr>
      <w:r w:rsidRPr="000B1153">
        <w:rPr>
          <w:b/>
          <w:sz w:val="22"/>
          <w:szCs w:val="22"/>
        </w:rPr>
        <w:t>§ 18</w:t>
      </w:r>
    </w:p>
    <w:p w14:paraId="692969CD" w14:textId="492D75F5" w:rsidR="006F1E58" w:rsidRPr="000B1153" w:rsidRDefault="006F1E58" w:rsidP="00CE6264">
      <w:pPr>
        <w:spacing w:before="120" w:after="0" w:line="276" w:lineRule="auto"/>
        <w:jc w:val="center"/>
        <w:rPr>
          <w:b/>
          <w:sz w:val="22"/>
          <w:szCs w:val="22"/>
        </w:rPr>
      </w:pPr>
      <w:r w:rsidRPr="000B1153">
        <w:rPr>
          <w:b/>
          <w:sz w:val="22"/>
          <w:szCs w:val="22"/>
        </w:rPr>
        <w:t>Zmiany w umowie</w:t>
      </w:r>
    </w:p>
    <w:p w14:paraId="74CCD548" w14:textId="6BD0C7FA" w:rsidR="006F1E58" w:rsidRPr="000B1153" w:rsidRDefault="006F1E58" w:rsidP="005E0442">
      <w:pPr>
        <w:pStyle w:val="Akapitzlist"/>
        <w:numPr>
          <w:ilvl w:val="0"/>
          <w:numId w:val="72"/>
        </w:numPr>
        <w:spacing w:before="120" w:after="0" w:line="276" w:lineRule="auto"/>
        <w:contextualSpacing w:val="0"/>
        <w:rPr>
          <w:rFonts w:ascii="Times New Roman" w:hAnsi="Times New Roman"/>
        </w:rPr>
      </w:pPr>
      <w:r w:rsidRPr="000B1153">
        <w:rPr>
          <w:rFonts w:ascii="Times New Roman" w:hAnsi="Times New Roman"/>
          <w:color w:val="000000"/>
        </w:rPr>
        <w:t>Zamawiający, stosownie do art. 144 ust. 1 ustawy Prawo zamówień publicznych, przewiduje możliwość dokonania zmiany zawartej Umowy, wyłącznie w zakresie dopuszczalnym przepisami ustawy Prawo zamówień publicznych, w formie pisemnego aneksu pod rygorem nieważności. Zmiany mogą nastąpić w następującym zakresie:</w:t>
      </w:r>
    </w:p>
    <w:p w14:paraId="64EFB9FF" w14:textId="5E2F5687" w:rsidR="00022B6D" w:rsidRPr="000B1153" w:rsidRDefault="006F1E58" w:rsidP="005E0442">
      <w:pPr>
        <w:pStyle w:val="Akapitzlist"/>
        <w:numPr>
          <w:ilvl w:val="0"/>
          <w:numId w:val="73"/>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 xml:space="preserve">Strony są uprawnione do wprowadzenia do Umowy zmian nieistotnych, to jest innych, niż zmiany zdefiniowane w art. 144 ust. 1e Ustawy </w:t>
      </w:r>
      <w:proofErr w:type="spellStart"/>
      <w:r w:rsidRPr="000B1153">
        <w:rPr>
          <w:rFonts w:ascii="Times New Roman" w:hAnsi="Times New Roman"/>
        </w:rPr>
        <w:t>pzp</w:t>
      </w:r>
      <w:proofErr w:type="spellEnd"/>
      <w:r w:rsidRPr="000B1153">
        <w:rPr>
          <w:rFonts w:ascii="Times New Roman" w:hAnsi="Times New Roman"/>
        </w:rPr>
        <w:t xml:space="preserve">; </w:t>
      </w:r>
    </w:p>
    <w:p w14:paraId="0B966117" w14:textId="77777777" w:rsidR="006F1E58" w:rsidRPr="000B1153" w:rsidRDefault="006F1E58" w:rsidP="005E0442">
      <w:pPr>
        <w:pStyle w:val="Akapitzlist"/>
        <w:numPr>
          <w:ilvl w:val="0"/>
          <w:numId w:val="73"/>
        </w:numPr>
        <w:suppressAutoHyphens/>
        <w:autoSpaceDN w:val="0"/>
        <w:spacing w:before="120" w:after="0" w:line="276" w:lineRule="auto"/>
        <w:contextualSpacing w:val="0"/>
        <w:textAlignment w:val="baseline"/>
        <w:rPr>
          <w:rFonts w:ascii="Times New Roman" w:hAnsi="Times New Roman"/>
        </w:rPr>
      </w:pPr>
      <w:r w:rsidRPr="000B1153">
        <w:rPr>
          <w:rFonts w:ascii="Times New Roman" w:hAnsi="Times New Roman"/>
        </w:rPr>
        <w:t xml:space="preserve">stosownie do art. 144 ust. 1 pkt 1 Ustawy </w:t>
      </w:r>
      <w:proofErr w:type="spellStart"/>
      <w:r w:rsidRPr="000B1153">
        <w:rPr>
          <w:rFonts w:ascii="Times New Roman" w:hAnsi="Times New Roman"/>
        </w:rPr>
        <w:t>pzp</w:t>
      </w:r>
      <w:proofErr w:type="spellEnd"/>
      <w:r w:rsidRPr="000B1153">
        <w:rPr>
          <w:rFonts w:ascii="Times New Roman" w:hAnsi="Times New Roman"/>
        </w:rPr>
        <w:t xml:space="preserve">, Zamawiający przewiduje możliwość wprowadzenia do Umowy zmian opisanych poniżej: </w:t>
      </w:r>
    </w:p>
    <w:p w14:paraId="23175E43" w14:textId="555D6A58" w:rsidR="006F1E58" w:rsidRPr="000B1153" w:rsidRDefault="006F1E58" w:rsidP="005E0442">
      <w:pPr>
        <w:numPr>
          <w:ilvl w:val="3"/>
          <w:numId w:val="48"/>
        </w:numPr>
        <w:suppressAutoHyphens/>
        <w:autoSpaceDN w:val="0"/>
        <w:spacing w:before="120" w:after="0" w:line="276" w:lineRule="auto"/>
        <w:ind w:left="1560" w:hanging="426"/>
        <w:textAlignment w:val="baseline"/>
        <w:rPr>
          <w:sz w:val="22"/>
          <w:szCs w:val="22"/>
        </w:rPr>
      </w:pPr>
      <w:r w:rsidRPr="000B1153">
        <w:rPr>
          <w:sz w:val="22"/>
          <w:szCs w:val="22"/>
        </w:rPr>
        <w:t xml:space="preserve">w przypadku wprowadzenia przez producenta nowej wersji Oprogramowania </w:t>
      </w:r>
      <w:r w:rsidR="00FD61C4">
        <w:rPr>
          <w:sz w:val="22"/>
          <w:szCs w:val="22"/>
        </w:rPr>
        <w:t xml:space="preserve">Standardowego </w:t>
      </w:r>
      <w:r w:rsidRPr="000B1153">
        <w:rPr>
          <w:sz w:val="22"/>
          <w:szCs w:val="22"/>
        </w:rPr>
        <w:t>lub innych części przedmiotu Umowy (w tym także wchodzących w</w:t>
      </w:r>
      <w:r w:rsidR="00833166">
        <w:rPr>
          <w:sz w:val="22"/>
          <w:szCs w:val="22"/>
        </w:rPr>
        <w:t> </w:t>
      </w:r>
      <w:r w:rsidRPr="000B1153">
        <w:rPr>
          <w:sz w:val="22"/>
          <w:szCs w:val="22"/>
        </w:rPr>
        <w:t>skład Infrastruktury Technicznej), Zamawiający dopuszcza zmianę wersji Oprogramowania</w:t>
      </w:r>
      <w:r w:rsidR="00FD61C4">
        <w:rPr>
          <w:sz w:val="22"/>
          <w:szCs w:val="22"/>
        </w:rPr>
        <w:t xml:space="preserve"> Standardowego</w:t>
      </w:r>
      <w:r w:rsidRPr="000B1153">
        <w:rPr>
          <w:sz w:val="22"/>
          <w:szCs w:val="22"/>
        </w:rPr>
        <w:t xml:space="preserve"> lub części przedmiotu Umowy pod warunkiem, że</w:t>
      </w:r>
      <w:r w:rsidR="00833166">
        <w:rPr>
          <w:sz w:val="22"/>
          <w:szCs w:val="22"/>
        </w:rPr>
        <w:t> </w:t>
      </w:r>
      <w:r w:rsidRPr="000B1153">
        <w:rPr>
          <w:sz w:val="22"/>
          <w:szCs w:val="22"/>
        </w:rPr>
        <w:t>nowa wersja spełnia wymagania określone w OPZ</w:t>
      </w:r>
      <w:r w:rsidR="00022B6D" w:rsidRPr="000B1153">
        <w:rPr>
          <w:sz w:val="22"/>
          <w:szCs w:val="22"/>
        </w:rPr>
        <w:t>,</w:t>
      </w:r>
      <w:r w:rsidRPr="000B1153">
        <w:rPr>
          <w:sz w:val="22"/>
          <w:szCs w:val="22"/>
        </w:rPr>
        <w:t xml:space="preserve"> </w:t>
      </w:r>
    </w:p>
    <w:p w14:paraId="5287FEF0" w14:textId="740F3700" w:rsidR="006F1E58" w:rsidRPr="000B1153" w:rsidRDefault="006F1E58" w:rsidP="005E0442">
      <w:pPr>
        <w:numPr>
          <w:ilvl w:val="3"/>
          <w:numId w:val="48"/>
        </w:numPr>
        <w:tabs>
          <w:tab w:val="left" w:pos="1559"/>
          <w:tab w:val="left" w:pos="1701"/>
        </w:tabs>
        <w:suppressAutoHyphens/>
        <w:autoSpaceDN w:val="0"/>
        <w:spacing w:before="120" w:after="0" w:line="276" w:lineRule="auto"/>
        <w:ind w:left="1560" w:hanging="426"/>
        <w:textAlignment w:val="baseline"/>
        <w:rPr>
          <w:sz w:val="22"/>
          <w:szCs w:val="22"/>
        </w:rPr>
      </w:pPr>
      <w:r w:rsidRPr="000B1153">
        <w:rPr>
          <w:sz w:val="22"/>
          <w:szCs w:val="22"/>
        </w:rPr>
        <w:t xml:space="preserve">w przypadku zakończenia </w:t>
      </w:r>
      <w:r w:rsidR="00DE0140">
        <w:rPr>
          <w:sz w:val="22"/>
          <w:szCs w:val="22"/>
        </w:rPr>
        <w:t>wsparcia producenta</w:t>
      </w:r>
      <w:r w:rsidR="00DD4B7C" w:rsidRPr="000B1153">
        <w:rPr>
          <w:sz w:val="22"/>
          <w:szCs w:val="22"/>
        </w:rPr>
        <w:t xml:space="preserve"> </w:t>
      </w:r>
      <w:r w:rsidRPr="000B1153">
        <w:rPr>
          <w:sz w:val="22"/>
          <w:szCs w:val="22"/>
        </w:rPr>
        <w:t>Oprogramowania</w:t>
      </w:r>
      <w:r w:rsidR="00FD61C4">
        <w:rPr>
          <w:sz w:val="22"/>
          <w:szCs w:val="22"/>
        </w:rPr>
        <w:t xml:space="preserve"> Standardowego</w:t>
      </w:r>
      <w:r w:rsidRPr="000B1153">
        <w:rPr>
          <w:sz w:val="22"/>
          <w:szCs w:val="22"/>
        </w:rPr>
        <w:t xml:space="preserve"> lub innej części przedmiotu Umowy lub wycofania ich z produkcji lub z obrotu na terytorium Rzeczypospolitej Polskiej, Zamawiający dopuszcza zmianę polegającą na dostarczeniu produktu zastępczego o parametrach spełniających wymagania określone w OPZ</w:t>
      </w:r>
      <w:r w:rsidR="00022B6D" w:rsidRPr="000B1153">
        <w:rPr>
          <w:sz w:val="22"/>
          <w:szCs w:val="22"/>
        </w:rPr>
        <w:t>,</w:t>
      </w:r>
    </w:p>
    <w:p w14:paraId="464C2BC8" w14:textId="790720B5" w:rsidR="006F1E58" w:rsidRPr="000B1153" w:rsidRDefault="006F1E58" w:rsidP="005E0442">
      <w:pPr>
        <w:numPr>
          <w:ilvl w:val="3"/>
          <w:numId w:val="48"/>
        </w:numPr>
        <w:tabs>
          <w:tab w:val="left" w:pos="1559"/>
          <w:tab w:val="left" w:pos="1701"/>
        </w:tabs>
        <w:suppressAutoHyphens/>
        <w:autoSpaceDN w:val="0"/>
        <w:spacing w:before="120" w:after="0" w:line="276" w:lineRule="auto"/>
        <w:ind w:left="1560" w:hanging="426"/>
        <w:textAlignment w:val="baseline"/>
        <w:rPr>
          <w:sz w:val="22"/>
          <w:szCs w:val="22"/>
        </w:rPr>
      </w:pPr>
      <w:r w:rsidRPr="000B1153">
        <w:rPr>
          <w:sz w:val="22"/>
          <w:szCs w:val="22"/>
        </w:rP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r w:rsidR="00022B6D" w:rsidRPr="000B1153">
        <w:rPr>
          <w:sz w:val="22"/>
          <w:szCs w:val="22"/>
        </w:rPr>
        <w:t>,</w:t>
      </w:r>
    </w:p>
    <w:p w14:paraId="73387564" w14:textId="031DED3D" w:rsidR="006F1E58" w:rsidRPr="0079366C" w:rsidRDefault="006F1E58" w:rsidP="0079366C">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w przypadku uzasadnionej przyczynami technicznymi, w szczególności ujawnionymi na etapie prac ana</w:t>
      </w:r>
      <w:r w:rsidRPr="0079366C">
        <w:rPr>
          <w:sz w:val="22"/>
          <w:szCs w:val="22"/>
        </w:rPr>
        <w:t>litycznych</w:t>
      </w:r>
      <w:r w:rsidR="00FD61C4" w:rsidRPr="0079366C">
        <w:rPr>
          <w:sz w:val="22"/>
          <w:szCs w:val="22"/>
        </w:rPr>
        <w:t xml:space="preserve">, </w:t>
      </w:r>
      <w:r w:rsidRPr="00512A32">
        <w:rPr>
          <w:sz w:val="22"/>
          <w:szCs w:val="22"/>
        </w:rPr>
        <w:t>projektowych</w:t>
      </w:r>
      <w:r w:rsidR="00FD61C4" w:rsidRPr="0079366C">
        <w:rPr>
          <w:sz w:val="22"/>
          <w:szCs w:val="22"/>
        </w:rPr>
        <w:t xml:space="preserve"> lub </w:t>
      </w:r>
      <w:r w:rsidR="009041B8" w:rsidRPr="0079366C">
        <w:rPr>
          <w:sz w:val="22"/>
          <w:szCs w:val="22"/>
        </w:rPr>
        <w:t xml:space="preserve">wdrożeniowych </w:t>
      </w:r>
      <w:r w:rsidRPr="0079366C">
        <w:rPr>
          <w:sz w:val="22"/>
          <w:szCs w:val="22"/>
        </w:rPr>
        <w:t>konieczności zmiany:</w:t>
      </w:r>
    </w:p>
    <w:p w14:paraId="315B6F23" w14:textId="77777777"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lastRenderedPageBreak/>
        <w:t>sposobu wykonania Umowy w obszarach: organizacyjnym, wykorzystywanych narzędzi, przyjętych metod i kanałów komunikacji</w:t>
      </w:r>
    </w:p>
    <w:p w14:paraId="6019D918" w14:textId="51E57133"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w:t>
      </w:r>
      <w:r w:rsidR="00D947B2">
        <w:rPr>
          <w:rFonts w:ascii="Times New Roman" w:hAnsi="Times New Roman"/>
        </w:rPr>
        <w:t> </w:t>
      </w:r>
      <w:r w:rsidRPr="00D947B2">
        <w:rPr>
          <w:rFonts w:ascii="Times New Roman" w:hAnsi="Times New Roman"/>
        </w:rPr>
        <w:t>szczególności na modyfikacji wymagań Zamawiającego lub zmianie sposobu ich realizacji;</w:t>
      </w:r>
    </w:p>
    <w:p w14:paraId="5A25B55D" w14:textId="42AF749F" w:rsidR="006F1E58"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konfiguracji Infrastruktury Technicznej – z uwagi na konieczność dostosowania jej parametrów do uwarunkowań stwierdzonych w toku prac analitycznych</w:t>
      </w:r>
      <w:r w:rsidR="00022B6D" w:rsidRPr="00D947B2">
        <w:rPr>
          <w:rFonts w:ascii="Times New Roman" w:hAnsi="Times New Roman"/>
        </w:rPr>
        <w:t>,</w:t>
      </w:r>
    </w:p>
    <w:p w14:paraId="73ABA359" w14:textId="3802A9DB" w:rsidR="006F1E58" w:rsidRPr="000B1153" w:rsidRDefault="006F1E58" w:rsidP="005E0442">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w przypadku wystąpienia przyczyn niezależnych od Wykonawcy, związanych z</w:t>
      </w:r>
      <w:r w:rsidR="00833166">
        <w:rPr>
          <w:sz w:val="22"/>
          <w:szCs w:val="22"/>
        </w:rPr>
        <w:t> </w:t>
      </w:r>
      <w:r w:rsidRPr="000B1153">
        <w:rPr>
          <w:sz w:val="22"/>
          <w:szCs w:val="22"/>
        </w:rPr>
        <w:t xml:space="preserve">równolegle prowadzonymi przez Zamawiającego projektami </w:t>
      </w:r>
      <w:r w:rsidR="00D32E36" w:rsidRPr="000B1153">
        <w:rPr>
          <w:sz w:val="22"/>
          <w:szCs w:val="22"/>
        </w:rPr>
        <w:t>bądź ustaleniami z</w:t>
      </w:r>
      <w:r w:rsidR="00833166">
        <w:rPr>
          <w:sz w:val="22"/>
          <w:szCs w:val="22"/>
        </w:rPr>
        <w:t> </w:t>
      </w:r>
      <w:r w:rsidR="00B21983">
        <w:rPr>
          <w:sz w:val="22"/>
          <w:szCs w:val="22"/>
        </w:rPr>
        <w:t>podmiotami</w:t>
      </w:r>
      <w:r w:rsidR="00D32E36" w:rsidRPr="000B1153">
        <w:rPr>
          <w:sz w:val="22"/>
          <w:szCs w:val="22"/>
        </w:rPr>
        <w:t xml:space="preserve">/organami trzecimi </w:t>
      </w:r>
      <w:r w:rsidRPr="000B1153">
        <w:rPr>
          <w:sz w:val="22"/>
          <w:szCs w:val="22"/>
        </w:rPr>
        <w:t>mającymi wpływ na realizację Umowy lub w</w:t>
      </w:r>
      <w:r w:rsidR="00833166">
        <w:rPr>
          <w:sz w:val="22"/>
          <w:szCs w:val="22"/>
        </w:rPr>
        <w:t> </w:t>
      </w:r>
      <w:r w:rsidRPr="000B1153">
        <w:rPr>
          <w:sz w:val="22"/>
          <w:szCs w:val="22"/>
        </w:rPr>
        <w:t>związku ze zmianami okoliczności wynikającymi ze specyfiki działalności Zamawiającego albo w związku z</w:t>
      </w:r>
      <w:r w:rsidR="00833166">
        <w:rPr>
          <w:sz w:val="22"/>
          <w:szCs w:val="22"/>
        </w:rPr>
        <w:t xml:space="preserve"> </w:t>
      </w:r>
      <w:r w:rsidRPr="000B1153">
        <w:rPr>
          <w:sz w:val="22"/>
          <w:szCs w:val="22"/>
        </w:rPr>
        <w:t>podjęciem przez Zamawiającego decyzji o</w:t>
      </w:r>
      <w:r w:rsidR="00833166">
        <w:rPr>
          <w:sz w:val="22"/>
          <w:szCs w:val="22"/>
        </w:rPr>
        <w:t> </w:t>
      </w:r>
      <w:r w:rsidRPr="000B1153">
        <w:rPr>
          <w:sz w:val="22"/>
          <w:szCs w:val="22"/>
        </w:rPr>
        <w:t>przeprowadzeniu przez osobę trzecią kontroli jakości i</w:t>
      </w:r>
      <w:r w:rsidR="003458A4">
        <w:rPr>
          <w:sz w:val="22"/>
          <w:szCs w:val="22"/>
        </w:rPr>
        <w:t xml:space="preserve"> </w:t>
      </w:r>
      <w:r w:rsidRPr="000B1153">
        <w:rPr>
          <w:sz w:val="22"/>
          <w:szCs w:val="22"/>
        </w:rPr>
        <w:t>sposobu prowadzenia prac, Zamawiający dopuszcza zmiany terminu realizacji Umowy oraz przewiduje możliwość zwiększenia Wynagrodzenia pod warunkiem, że Wykonawca wykaże, iż</w:t>
      </w:r>
      <w:r w:rsidR="00833166">
        <w:rPr>
          <w:sz w:val="22"/>
          <w:szCs w:val="22"/>
        </w:rPr>
        <w:t> </w:t>
      </w:r>
      <w:r w:rsidRPr="000B1153">
        <w:rPr>
          <w:sz w:val="22"/>
          <w:szCs w:val="22"/>
        </w:rPr>
        <w:t>w celu uwzględnienia powyżej opisanych uwarunkowań leżących po stronie Zamawiającego musi ponieść koszty, których zawarcie w cenie oferty nie było możliwe w dniu jej składania. Zmiana wysokości Wynagrodzenia dopuszczalna jest w</w:t>
      </w:r>
      <w:r w:rsidR="009505E8">
        <w:rPr>
          <w:sz w:val="22"/>
          <w:szCs w:val="22"/>
        </w:rPr>
        <w:t> </w:t>
      </w:r>
      <w:r w:rsidRPr="000B1153">
        <w:rPr>
          <w:sz w:val="22"/>
          <w:szCs w:val="22"/>
        </w:rPr>
        <w:t>oparciu o niniejsze postanowienie wyłącznie do wysokości niezbędnej do pokrycia kosztów, o których mowa w zdaniu poprzedzającym</w:t>
      </w:r>
      <w:r w:rsidR="00022B6D" w:rsidRPr="000B1153">
        <w:rPr>
          <w:sz w:val="22"/>
          <w:szCs w:val="22"/>
        </w:rPr>
        <w:t>,</w:t>
      </w:r>
      <w:r w:rsidRPr="000B1153">
        <w:rPr>
          <w:sz w:val="22"/>
          <w:szCs w:val="22"/>
        </w:rPr>
        <w:t xml:space="preserve"> </w:t>
      </w:r>
    </w:p>
    <w:p w14:paraId="1AA6831F" w14:textId="7CC8A7DA" w:rsidR="006F1E58" w:rsidRPr="000B1153" w:rsidRDefault="006F1E58" w:rsidP="005E0442">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 xml:space="preserve">w przypadku powstałej po zawarciu Umowy sytuacji braku środków </w:t>
      </w:r>
      <w:r w:rsidR="00945578">
        <w:rPr>
          <w:sz w:val="22"/>
          <w:szCs w:val="22"/>
        </w:rPr>
        <w:t xml:space="preserve">po stronie </w:t>
      </w:r>
      <w:r w:rsidRPr="000B1153">
        <w:rPr>
          <w:sz w:val="22"/>
          <w:szCs w:val="22"/>
        </w:rPr>
        <w:t xml:space="preserve">Zamawiającego na sfinansowanie wykonania </w:t>
      </w:r>
      <w:r w:rsidR="00945578">
        <w:rPr>
          <w:sz w:val="22"/>
          <w:szCs w:val="22"/>
        </w:rPr>
        <w:t xml:space="preserve">przedmiotu </w:t>
      </w:r>
      <w:r w:rsidRPr="000B1153">
        <w:rPr>
          <w:sz w:val="22"/>
          <w:szCs w:val="22"/>
        </w:rPr>
        <w:t>Umowy zgodnie z</w:t>
      </w:r>
      <w:r w:rsidR="00833166">
        <w:rPr>
          <w:sz w:val="22"/>
          <w:szCs w:val="22"/>
        </w:rPr>
        <w:t> </w:t>
      </w:r>
      <w:r w:rsidRPr="000B1153">
        <w:rPr>
          <w:sz w:val="22"/>
          <w:szCs w:val="22"/>
        </w:rPr>
        <w:t>pierwotnie określonymi warunkami Zamawiający dopuszcza wprowadzenie zmian polegających na ograniczeniu zakresu przedmiotowego Umowy, co nie wyłącza ani nie ogranicza uprawnienia Zamawiającego do</w:t>
      </w:r>
      <w:r w:rsidR="00945578">
        <w:rPr>
          <w:sz w:val="22"/>
          <w:szCs w:val="22"/>
        </w:rPr>
        <w:t xml:space="preserve"> </w:t>
      </w:r>
      <w:r w:rsidRPr="000B1153">
        <w:rPr>
          <w:sz w:val="22"/>
          <w:szCs w:val="22"/>
        </w:rPr>
        <w:t>odstąpienia od Umowy w sytuacjach przewidzianych Umową lub przepisami prawa</w:t>
      </w:r>
      <w:r w:rsidR="00945578">
        <w:rPr>
          <w:sz w:val="22"/>
          <w:szCs w:val="22"/>
        </w:rPr>
        <w:t>.</w:t>
      </w:r>
      <w:r w:rsidRPr="000B1153">
        <w:rPr>
          <w:sz w:val="22"/>
          <w:szCs w:val="22"/>
        </w:rPr>
        <w:t xml:space="preserve"> </w:t>
      </w:r>
      <w:r w:rsidR="00945578">
        <w:rPr>
          <w:sz w:val="22"/>
          <w:szCs w:val="22"/>
        </w:rPr>
        <w:t>W tej sytuacji Wykonawcy nie przysługuje roszczenie z tytułu niewykonania pozostałej części umowy</w:t>
      </w:r>
      <w:r w:rsidR="00F66E57">
        <w:rPr>
          <w:sz w:val="22"/>
          <w:szCs w:val="22"/>
        </w:rPr>
        <w:t>,</w:t>
      </w:r>
    </w:p>
    <w:p w14:paraId="0101046C" w14:textId="536157FC" w:rsidR="006F1E58" w:rsidRPr="000B1153" w:rsidRDefault="006F1E58" w:rsidP="005E0442">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w przypadku ujawnienia się powszechnie występujących wad oferowanego Oprogramowania</w:t>
      </w:r>
      <w:r w:rsidR="008370EA">
        <w:rPr>
          <w:sz w:val="22"/>
          <w:szCs w:val="22"/>
        </w:rPr>
        <w:t xml:space="preserve"> Standardowego</w:t>
      </w:r>
      <w:r w:rsidRPr="000B1153">
        <w:rPr>
          <w:sz w:val="22"/>
          <w:szCs w:val="22"/>
        </w:rPr>
        <w:t xml:space="preserve"> lub </w:t>
      </w:r>
      <w:r w:rsidR="00D32E36" w:rsidRPr="000B1153">
        <w:rPr>
          <w:sz w:val="22"/>
          <w:szCs w:val="22"/>
        </w:rPr>
        <w:t>U</w:t>
      </w:r>
      <w:r w:rsidRPr="000B1153">
        <w:rPr>
          <w:sz w:val="22"/>
          <w:szCs w:val="22"/>
        </w:rPr>
        <w:t>rządzenia Zamawiający dopuszcza zmianę w</w:t>
      </w:r>
      <w:r w:rsidR="00833166">
        <w:rPr>
          <w:sz w:val="22"/>
          <w:szCs w:val="22"/>
        </w:rPr>
        <w:t> </w:t>
      </w:r>
      <w:r w:rsidRPr="000B1153">
        <w:rPr>
          <w:sz w:val="22"/>
          <w:szCs w:val="22"/>
        </w:rPr>
        <w:t>zakresie przedmiotu umowy polegającą na zastąpieniu danego produktu produktem zastępczym, spełniającym wszelkie wymagania przewidziane w OPZ dla produktu zastępowanego, rekomendowanym przez producenta lub wykonawcę w związku z ujawnieniem wad,</w:t>
      </w:r>
    </w:p>
    <w:p w14:paraId="437C7B18" w14:textId="413AD42F" w:rsidR="006F1E58" w:rsidRPr="000B1153" w:rsidRDefault="006F1E58" w:rsidP="005E0442">
      <w:pPr>
        <w:numPr>
          <w:ilvl w:val="3"/>
          <w:numId w:val="48"/>
        </w:numPr>
        <w:tabs>
          <w:tab w:val="left" w:pos="-14031"/>
          <w:tab w:val="left" w:pos="-13889"/>
        </w:tabs>
        <w:suppressAutoHyphens/>
        <w:autoSpaceDN w:val="0"/>
        <w:spacing w:before="120" w:after="0" w:line="276" w:lineRule="auto"/>
        <w:textAlignment w:val="baseline"/>
        <w:rPr>
          <w:sz w:val="22"/>
          <w:szCs w:val="22"/>
        </w:rPr>
      </w:pPr>
      <w:r w:rsidRPr="000B1153">
        <w:rPr>
          <w:sz w:val="22"/>
          <w:szCs w:val="22"/>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w:t>
      </w:r>
      <w:r w:rsidR="00833166">
        <w:rPr>
          <w:sz w:val="22"/>
          <w:szCs w:val="22"/>
        </w:rPr>
        <w:t> </w:t>
      </w:r>
      <w:r w:rsidRPr="000B1153">
        <w:rPr>
          <w:sz w:val="22"/>
          <w:szCs w:val="22"/>
        </w:rPr>
        <w:t>odniesieniu do części Wynagrodzenia objętego fakturami wystawionymi po dniu wejścia w życie zmiany przepisów prawa wprowadzających nowe stawki podatku od towarów i usług. Strony postanawiają, że w przypadku zmian</w:t>
      </w:r>
      <w:r w:rsidR="00A15A97">
        <w:rPr>
          <w:sz w:val="22"/>
          <w:szCs w:val="22"/>
        </w:rPr>
        <w:t>y</w:t>
      </w:r>
      <w:r w:rsidRPr="000B1153">
        <w:rPr>
          <w:sz w:val="22"/>
          <w:szCs w:val="22"/>
        </w:rPr>
        <w:t>:</w:t>
      </w:r>
    </w:p>
    <w:p w14:paraId="4653C8E2" w14:textId="77777777"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lastRenderedPageBreak/>
        <w:t>wysokości minimalnego wynagrodzenia za pracę ustalonego na podstawie art. 2 ust.</w:t>
      </w:r>
      <w:r w:rsidR="00833166" w:rsidRPr="00D947B2">
        <w:rPr>
          <w:rFonts w:ascii="Times New Roman" w:hAnsi="Times New Roman"/>
        </w:rPr>
        <w:t> </w:t>
      </w:r>
      <w:r w:rsidRPr="00D947B2">
        <w:rPr>
          <w:rFonts w:ascii="Times New Roman" w:hAnsi="Times New Roman"/>
        </w:rPr>
        <w:t>3-5 ustawy z dnia 10 października 2002 r. o minimalnym wynagrodzeniu za pracę</w:t>
      </w:r>
      <w:r w:rsidR="00523275" w:rsidRPr="00D947B2">
        <w:rPr>
          <w:rFonts w:ascii="Times New Roman" w:hAnsi="Times New Roman"/>
        </w:rPr>
        <w:t xml:space="preserve"> (t.</w:t>
      </w:r>
      <w:r w:rsidR="00833166" w:rsidRPr="00D947B2">
        <w:rPr>
          <w:rFonts w:ascii="Times New Roman" w:hAnsi="Times New Roman"/>
        </w:rPr>
        <w:t xml:space="preserve"> </w:t>
      </w:r>
      <w:r w:rsidR="00523275" w:rsidRPr="00D947B2">
        <w:rPr>
          <w:rFonts w:ascii="Times New Roman" w:hAnsi="Times New Roman"/>
        </w:rPr>
        <w:t>j. Dz.U. z 2018</w:t>
      </w:r>
      <w:r w:rsidR="00833166" w:rsidRPr="00D947B2">
        <w:rPr>
          <w:rFonts w:ascii="Times New Roman" w:hAnsi="Times New Roman"/>
        </w:rPr>
        <w:t xml:space="preserve"> </w:t>
      </w:r>
      <w:r w:rsidR="00523275" w:rsidRPr="00D947B2">
        <w:rPr>
          <w:rFonts w:ascii="Times New Roman" w:hAnsi="Times New Roman"/>
        </w:rPr>
        <w:t xml:space="preserve">r., poz. 2177 z </w:t>
      </w:r>
      <w:proofErr w:type="spellStart"/>
      <w:r w:rsidR="00523275" w:rsidRPr="00D947B2">
        <w:rPr>
          <w:rFonts w:ascii="Times New Roman" w:hAnsi="Times New Roman"/>
        </w:rPr>
        <w:t>późn</w:t>
      </w:r>
      <w:proofErr w:type="spellEnd"/>
      <w:r w:rsidR="00523275" w:rsidRPr="00D947B2">
        <w:rPr>
          <w:rFonts w:ascii="Times New Roman" w:hAnsi="Times New Roman"/>
        </w:rPr>
        <w:t>.</w:t>
      </w:r>
      <w:r w:rsidR="00833166" w:rsidRPr="00D947B2">
        <w:rPr>
          <w:rFonts w:ascii="Times New Roman" w:hAnsi="Times New Roman"/>
        </w:rPr>
        <w:t xml:space="preserve"> </w:t>
      </w:r>
      <w:r w:rsidR="00523275" w:rsidRPr="00D947B2">
        <w:rPr>
          <w:rFonts w:ascii="Times New Roman" w:hAnsi="Times New Roman"/>
        </w:rPr>
        <w:t>zm.)</w:t>
      </w:r>
      <w:r w:rsidRPr="00D947B2">
        <w:rPr>
          <w:rFonts w:ascii="Times New Roman" w:hAnsi="Times New Roman"/>
        </w:rPr>
        <w:t xml:space="preserve"> lub</w:t>
      </w:r>
      <w:bookmarkStart w:id="92" w:name="mip28895721"/>
      <w:bookmarkStart w:id="93" w:name="mip28895722"/>
      <w:bookmarkEnd w:id="92"/>
      <w:bookmarkEnd w:id="93"/>
    </w:p>
    <w:p w14:paraId="3C62FBED" w14:textId="77777777"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zasad podlegania ubezpieczeniom społecznym lub ubezpieczeniu zdrowotnemu</w:t>
      </w:r>
      <w:r w:rsidR="00523275" w:rsidRPr="00D947B2">
        <w:rPr>
          <w:rFonts w:ascii="Times New Roman" w:hAnsi="Times New Roman"/>
        </w:rPr>
        <w:t xml:space="preserve"> zgodnie z obowiązującym prawem</w:t>
      </w:r>
      <w:r w:rsidRPr="00D947B2">
        <w:rPr>
          <w:rFonts w:ascii="Times New Roman" w:hAnsi="Times New Roman"/>
        </w:rPr>
        <w:t>, lub</w:t>
      </w:r>
    </w:p>
    <w:p w14:paraId="11902543" w14:textId="77777777" w:rsidR="00D947B2" w:rsidRPr="00D947B2" w:rsidRDefault="006F1E58"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wysokości stawki składki na ubezpieczenia społeczne lub zdrowotne</w:t>
      </w:r>
      <w:r w:rsidR="00523275" w:rsidRPr="00D947B2">
        <w:rPr>
          <w:rFonts w:ascii="Times New Roman" w:hAnsi="Times New Roman"/>
        </w:rPr>
        <w:t xml:space="preserve"> zgodnie z</w:t>
      </w:r>
      <w:r w:rsidR="00833166" w:rsidRPr="00D947B2">
        <w:rPr>
          <w:rFonts w:ascii="Times New Roman" w:hAnsi="Times New Roman"/>
        </w:rPr>
        <w:t> </w:t>
      </w:r>
      <w:r w:rsidR="00523275" w:rsidRPr="00D947B2">
        <w:rPr>
          <w:rFonts w:ascii="Times New Roman" w:hAnsi="Times New Roman"/>
        </w:rPr>
        <w:t>obowiązującym prawem</w:t>
      </w:r>
      <w:r w:rsidR="001540D9" w:rsidRPr="00D947B2">
        <w:rPr>
          <w:rFonts w:ascii="Times New Roman" w:hAnsi="Times New Roman"/>
        </w:rPr>
        <w:t>,</w:t>
      </w:r>
    </w:p>
    <w:p w14:paraId="0F40BDB6" w14:textId="7E2278C9" w:rsidR="001540D9" w:rsidRPr="00D947B2" w:rsidRDefault="00A15A97" w:rsidP="00D947B2">
      <w:pPr>
        <w:pStyle w:val="Akapitzlist"/>
        <w:numPr>
          <w:ilvl w:val="0"/>
          <w:numId w:val="142"/>
        </w:numPr>
        <w:suppressAutoHyphens/>
        <w:autoSpaceDN w:val="0"/>
        <w:spacing w:before="120" w:after="0" w:line="276" w:lineRule="auto"/>
        <w:ind w:left="1985"/>
        <w:textAlignment w:val="baseline"/>
        <w:rPr>
          <w:rFonts w:ascii="Times New Roman" w:hAnsi="Times New Roman"/>
        </w:rPr>
      </w:pPr>
      <w:r w:rsidRPr="00D947B2">
        <w:rPr>
          <w:rFonts w:ascii="Times New Roman" w:hAnsi="Times New Roman"/>
        </w:rPr>
        <w:t>zasad gromadzenia i wysokości wpłat do pracowniczych planów kapitałowych, o</w:t>
      </w:r>
      <w:r w:rsidR="00833166" w:rsidRPr="00D947B2">
        <w:rPr>
          <w:rFonts w:ascii="Times New Roman" w:hAnsi="Times New Roman"/>
        </w:rPr>
        <w:t> </w:t>
      </w:r>
      <w:r w:rsidRPr="00D947B2">
        <w:rPr>
          <w:rFonts w:ascii="Times New Roman" w:hAnsi="Times New Roman"/>
        </w:rPr>
        <w:t>których mowa w ustawie z dnia 4 października 2018</w:t>
      </w:r>
      <w:r w:rsidR="00D947B2">
        <w:rPr>
          <w:rFonts w:ascii="Times New Roman" w:hAnsi="Times New Roman"/>
        </w:rPr>
        <w:t xml:space="preserve"> </w:t>
      </w:r>
      <w:r w:rsidRPr="00D947B2">
        <w:rPr>
          <w:rFonts w:ascii="Times New Roman" w:hAnsi="Times New Roman"/>
        </w:rPr>
        <w:t xml:space="preserve">r. </w:t>
      </w:r>
      <w:r w:rsidR="00F66E57" w:rsidRPr="00D947B2">
        <w:rPr>
          <w:rFonts w:ascii="Times New Roman" w:hAnsi="Times New Roman"/>
        </w:rPr>
        <w:br/>
      </w:r>
      <w:r w:rsidRPr="00D947B2">
        <w:rPr>
          <w:rFonts w:ascii="Times New Roman" w:hAnsi="Times New Roman"/>
        </w:rPr>
        <w:t xml:space="preserve">o pracowniczych planach kapitałowych </w:t>
      </w:r>
      <w:r w:rsidR="001540D9" w:rsidRPr="00D947B2">
        <w:rPr>
          <w:rFonts w:ascii="Times New Roman" w:hAnsi="Times New Roman"/>
        </w:rPr>
        <w:t>kapitał pracowniczy</w:t>
      </w:r>
      <w:r w:rsidR="00F66E57" w:rsidRPr="00D947B2">
        <w:rPr>
          <w:rFonts w:ascii="Times New Roman" w:hAnsi="Times New Roman"/>
        </w:rPr>
        <w:t>,</w:t>
      </w:r>
    </w:p>
    <w:p w14:paraId="66630E83" w14:textId="41DE3C1D" w:rsidR="006F1E58" w:rsidRPr="000B1153" w:rsidRDefault="006F1E58" w:rsidP="005E0442">
      <w:pPr>
        <w:numPr>
          <w:ilvl w:val="3"/>
          <w:numId w:val="48"/>
        </w:numPr>
        <w:tabs>
          <w:tab w:val="left" w:pos="-10206"/>
          <w:tab w:val="left" w:pos="-9780"/>
        </w:tabs>
        <w:suppressAutoHyphens/>
        <w:autoSpaceDN w:val="0"/>
        <w:spacing w:before="120" w:after="0" w:line="276" w:lineRule="auto"/>
        <w:textAlignment w:val="baseline"/>
        <w:rPr>
          <w:sz w:val="22"/>
          <w:szCs w:val="22"/>
        </w:rPr>
      </w:pPr>
      <w:r w:rsidRPr="000B1153">
        <w:rPr>
          <w:sz w:val="22"/>
          <w:szCs w:val="22"/>
        </w:rPr>
        <w:t xml:space="preserve">Strony wprowadzą zmianę wysokości Wynagrodzenia odpowiednią do kwoty, o jaką wskutek tych zmian zmianie ulegnie koszt wykonania </w:t>
      </w:r>
      <w:r w:rsidR="00523275">
        <w:rPr>
          <w:sz w:val="22"/>
          <w:szCs w:val="22"/>
        </w:rPr>
        <w:t>przedmiotu Umowy</w:t>
      </w:r>
      <w:r w:rsidRPr="000B1153">
        <w:rPr>
          <w:sz w:val="22"/>
          <w:szCs w:val="22"/>
        </w:rPr>
        <w:t xml:space="preserve"> przez Wykonawcę. 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Zamawiający niezwłocznie ustosunkuje się do przedstawionych kalkulacji, w szczególności poprzez zaakceptowanie wskazanej przez Wykonawcę kwoty lub poprzez zgłoszenie zastrzeżeń i żądanie wyjaśnień co do poszczególnych elementów kalkulacji, </w:t>
      </w:r>
    </w:p>
    <w:p w14:paraId="013094BB" w14:textId="0D9D9112" w:rsidR="006F1E58" w:rsidRPr="000B1153" w:rsidRDefault="00397533" w:rsidP="005E0442">
      <w:pPr>
        <w:numPr>
          <w:ilvl w:val="3"/>
          <w:numId w:val="48"/>
        </w:numPr>
        <w:tabs>
          <w:tab w:val="left" w:pos="-10206"/>
          <w:tab w:val="left" w:pos="-9780"/>
        </w:tabs>
        <w:suppressAutoHyphens/>
        <w:autoSpaceDN w:val="0"/>
        <w:spacing w:before="120" w:after="0" w:line="276" w:lineRule="auto"/>
        <w:textAlignment w:val="baseline"/>
        <w:rPr>
          <w:sz w:val="22"/>
          <w:szCs w:val="22"/>
        </w:rPr>
      </w:pPr>
      <w:r w:rsidRPr="000B1153">
        <w:rPr>
          <w:sz w:val="22"/>
          <w:szCs w:val="22"/>
        </w:rPr>
        <w:t>w</w:t>
      </w:r>
      <w:r w:rsidR="006F1E58" w:rsidRPr="000B1153">
        <w:rPr>
          <w:sz w:val="22"/>
          <w:szCs w:val="22"/>
        </w:rPr>
        <w:t xml:space="preserve"> celu uniknięcia wątpliwości Strony potwierdzają, że z żądaniem zmiany Wynagrodzenia może wystąpić także Zamawiający – w takim przypadku Wykonawca zobowiązany będzie do przedstawienia wskazanych w tym postanowieniu szczegółowych kalkulacji niezwłocznie po otrzymaniu żądania Zamawiającego,</w:t>
      </w:r>
    </w:p>
    <w:p w14:paraId="3FC674F1" w14:textId="70D31BEE" w:rsidR="006F1E58" w:rsidRPr="000B1153" w:rsidRDefault="00397533" w:rsidP="005E0442">
      <w:pPr>
        <w:numPr>
          <w:ilvl w:val="3"/>
          <w:numId w:val="48"/>
        </w:numPr>
        <w:tabs>
          <w:tab w:val="left" w:pos="-10206"/>
          <w:tab w:val="left" w:pos="-9780"/>
        </w:tabs>
        <w:suppressAutoHyphens/>
        <w:autoSpaceDN w:val="0"/>
        <w:spacing w:before="120" w:after="0" w:line="276" w:lineRule="auto"/>
        <w:textAlignment w:val="baseline"/>
        <w:rPr>
          <w:sz w:val="22"/>
          <w:szCs w:val="22"/>
        </w:rPr>
      </w:pPr>
      <w:r w:rsidRPr="000B1153">
        <w:rPr>
          <w:sz w:val="22"/>
          <w:szCs w:val="22"/>
        </w:rPr>
        <w:t>z</w:t>
      </w:r>
      <w:r w:rsidR="006F1E58" w:rsidRPr="000B1153">
        <w:rPr>
          <w:sz w:val="22"/>
          <w:szCs w:val="22"/>
        </w:rPr>
        <w:t xml:space="preserve">miana wysokości Wynagrodzenia nastąpi od momentu jej wprowadzenia przez Strony, przy czym jeżeli zmiana kosztów Wykonawcy nastąpiła przed dokonaniem zmiany Umowy, zmiana wysokości Wynagrodzenia będzie uwzględniała także zmianę wysokości kosztów ponoszonych po dacie zmiany odpowiednich przepisów prawa, a przed datą dokonania zmiany Umowy. </w:t>
      </w:r>
    </w:p>
    <w:p w14:paraId="3B81256F" w14:textId="77777777" w:rsidR="006F1E58" w:rsidRPr="000B1153" w:rsidRDefault="006F1E58" w:rsidP="005E0442">
      <w:pPr>
        <w:numPr>
          <w:ilvl w:val="1"/>
          <w:numId w:val="49"/>
        </w:numPr>
        <w:tabs>
          <w:tab w:val="left" w:pos="-5103"/>
          <w:tab w:val="left" w:pos="-3969"/>
        </w:tabs>
        <w:suppressAutoHyphens/>
        <w:autoSpaceDN w:val="0"/>
        <w:spacing w:before="120" w:after="0" w:line="276" w:lineRule="auto"/>
        <w:textAlignment w:val="baseline"/>
        <w:rPr>
          <w:sz w:val="22"/>
          <w:szCs w:val="22"/>
        </w:rPr>
      </w:pPr>
      <w:r w:rsidRPr="000B1153">
        <w:rPr>
          <w:sz w:val="22"/>
          <w:szCs w:val="22"/>
        </w:rPr>
        <w:t>W przypadkach, w których zgodnie z powyższymi postanowieniami lub przepisami prawa możliwe jest wprowadzenie zmiany do Umowy, Zamawiający przewiduje także wprowadzenie odpowiedniej zmiany Harmonogramu, jeżeli jest to konieczne do uwzględnienia czasu niezbędnego w celu realizacji zmienionego zakresu prac lub produktów lub w celu uwzględnienia wprowadzonych zmian organizacyjnych.</w:t>
      </w:r>
    </w:p>
    <w:p w14:paraId="6485D722" w14:textId="28BAFE44" w:rsidR="006F1E58" w:rsidRPr="000B1153" w:rsidRDefault="006F1E58" w:rsidP="005E0442">
      <w:pPr>
        <w:numPr>
          <w:ilvl w:val="1"/>
          <w:numId w:val="49"/>
        </w:numPr>
        <w:tabs>
          <w:tab w:val="left" w:pos="-5103"/>
          <w:tab w:val="left" w:pos="-3969"/>
        </w:tabs>
        <w:suppressAutoHyphens/>
        <w:autoSpaceDN w:val="0"/>
        <w:spacing w:before="120" w:after="0" w:line="276" w:lineRule="auto"/>
        <w:textAlignment w:val="baseline"/>
        <w:rPr>
          <w:sz w:val="22"/>
          <w:szCs w:val="22"/>
        </w:rPr>
      </w:pPr>
      <w:r w:rsidRPr="000B1153">
        <w:rPr>
          <w:sz w:val="22"/>
          <w:szCs w:val="22"/>
        </w:rPr>
        <w:t>Niezależnie od powyższego, Zamawiający przewiduje możliwość wprowadzenia do</w:t>
      </w:r>
      <w:r w:rsidR="00833166">
        <w:rPr>
          <w:sz w:val="22"/>
          <w:szCs w:val="22"/>
        </w:rPr>
        <w:t> </w:t>
      </w:r>
      <w:r w:rsidRPr="000B1153">
        <w:rPr>
          <w:sz w:val="22"/>
          <w:szCs w:val="22"/>
        </w:rPr>
        <w:t xml:space="preserve">Harmonogramu Szczegółowego zmian niewpływających na terminy określone w Harmonogramie Ramowym, jeżeli wprowadzenie takich zmian jest uzasadnione ze względów technicznych lub organizacyjnych i nie powoduje konieczności poniesienia przez Zamawiającego dodatkowych kosztów. </w:t>
      </w:r>
    </w:p>
    <w:p w14:paraId="21A25D60" w14:textId="77777777" w:rsidR="006F1E58" w:rsidRPr="000B1153" w:rsidRDefault="006F1E58" w:rsidP="00CE6264">
      <w:pPr>
        <w:spacing w:before="120" w:after="0" w:line="276" w:lineRule="auto"/>
        <w:rPr>
          <w:b/>
          <w:sz w:val="22"/>
          <w:szCs w:val="22"/>
        </w:rPr>
      </w:pPr>
    </w:p>
    <w:p w14:paraId="6CE4F048" w14:textId="77777777" w:rsidR="006F1E58" w:rsidRPr="000B1153" w:rsidRDefault="006F1E58" w:rsidP="00CE6264">
      <w:pPr>
        <w:spacing w:before="120" w:after="0" w:line="276" w:lineRule="auto"/>
        <w:jc w:val="center"/>
        <w:rPr>
          <w:b/>
          <w:sz w:val="22"/>
          <w:szCs w:val="22"/>
        </w:rPr>
      </w:pPr>
      <w:r w:rsidRPr="000B1153">
        <w:rPr>
          <w:b/>
          <w:sz w:val="22"/>
          <w:szCs w:val="22"/>
        </w:rPr>
        <w:t>§ 19</w:t>
      </w:r>
    </w:p>
    <w:p w14:paraId="25E2F424" w14:textId="1F6CF3CE" w:rsidR="006F1E58" w:rsidRPr="000B1153" w:rsidRDefault="006F1E58" w:rsidP="00CE6264">
      <w:pPr>
        <w:spacing w:before="120" w:after="0" w:line="276" w:lineRule="auto"/>
        <w:jc w:val="center"/>
        <w:rPr>
          <w:b/>
          <w:sz w:val="22"/>
          <w:szCs w:val="22"/>
        </w:rPr>
      </w:pPr>
      <w:r w:rsidRPr="000B1153">
        <w:rPr>
          <w:b/>
          <w:sz w:val="22"/>
          <w:szCs w:val="22"/>
        </w:rPr>
        <w:t>Odstąpienie od Umowy</w:t>
      </w:r>
    </w:p>
    <w:p w14:paraId="0EBCD7D5" w14:textId="77777777"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iCs/>
          <w:color w:val="000000"/>
          <w:spacing w:val="-1"/>
          <w:sz w:val="22"/>
          <w:szCs w:val="22"/>
          <w:lang w:eastAsia="en-US"/>
        </w:rPr>
        <w:t xml:space="preserve">Zamawiający może odstąpić od Umowy w razie zaistnienia istotnej zmiany okoliczności powodującej, że wykonanie Umowy nie leży w interesie publicznym, czego nie można było </w:t>
      </w:r>
      <w:r w:rsidRPr="000B1153">
        <w:rPr>
          <w:rFonts w:eastAsia="Calibri"/>
          <w:iCs/>
          <w:color w:val="000000"/>
          <w:spacing w:val="-1"/>
          <w:sz w:val="22"/>
          <w:szCs w:val="22"/>
          <w:lang w:eastAsia="en-US"/>
        </w:rPr>
        <w:lastRenderedPageBreak/>
        <w:t>przewidzieć w chwili zawarcia Umowy lub dalsze wykonywanie Umowy może zagrozić istotnemu interesowi bezpieczeństwa państwa lub bezpieczeństwu publicznemu.</w:t>
      </w:r>
    </w:p>
    <w:p w14:paraId="7DB0B62E" w14:textId="23BF97C6" w:rsidR="006F1E58" w:rsidRPr="000B1153" w:rsidRDefault="006F1E58" w:rsidP="00CE6264">
      <w:pPr>
        <w:numPr>
          <w:ilvl w:val="0"/>
          <w:numId w:val="6"/>
        </w:numPr>
        <w:tabs>
          <w:tab w:val="left" w:pos="1911"/>
          <w:tab w:val="left" w:pos="12146"/>
        </w:tabs>
        <w:suppressAutoHyphens/>
        <w:spacing w:before="120" w:after="0" w:line="276" w:lineRule="auto"/>
        <w:rPr>
          <w:rFonts w:eastAsia="Calibri"/>
          <w:sz w:val="22"/>
          <w:szCs w:val="22"/>
          <w:lang w:eastAsia="en-US"/>
        </w:rPr>
      </w:pPr>
      <w:r w:rsidRPr="000B1153">
        <w:rPr>
          <w:rFonts w:eastAsia="Calibri"/>
          <w:sz w:val="22"/>
          <w:szCs w:val="22"/>
          <w:lang w:eastAsia="en-US"/>
        </w:rPr>
        <w:t>Zamawiający zastrzega sobie prawo odstąpienia w całości lub w części nierealizowanej Umowy, w</w:t>
      </w:r>
      <w:r w:rsidR="00833166">
        <w:rPr>
          <w:rFonts w:eastAsia="Calibri"/>
          <w:sz w:val="22"/>
          <w:szCs w:val="22"/>
          <w:lang w:eastAsia="en-US"/>
        </w:rPr>
        <w:t> </w:t>
      </w:r>
      <w:r w:rsidRPr="000B1153">
        <w:rPr>
          <w:rFonts w:eastAsia="Calibri"/>
          <w:sz w:val="22"/>
          <w:szCs w:val="22"/>
          <w:lang w:eastAsia="en-US"/>
        </w:rPr>
        <w:t>przypadku nie wykonania lub nienależytego wykonania Umowy ze skutkiem natychmiastowym w terminie 7 dni od powzięcia wiadomości o tych okolicznościach, w szczególności w</w:t>
      </w:r>
      <w:r w:rsidR="00833166">
        <w:rPr>
          <w:rFonts w:eastAsia="Calibri"/>
          <w:sz w:val="22"/>
          <w:szCs w:val="22"/>
          <w:lang w:eastAsia="en-US"/>
        </w:rPr>
        <w:t> </w:t>
      </w:r>
      <w:r w:rsidRPr="000B1153">
        <w:rPr>
          <w:rFonts w:eastAsia="Calibri"/>
          <w:sz w:val="22"/>
          <w:szCs w:val="22"/>
          <w:lang w:eastAsia="en-US"/>
        </w:rPr>
        <w:t>następujących okolicznościach:</w:t>
      </w:r>
    </w:p>
    <w:p w14:paraId="297965F6" w14:textId="0B80BFC4" w:rsidR="00397533" w:rsidRPr="000B1153" w:rsidRDefault="006F1E58" w:rsidP="005E0442">
      <w:pPr>
        <w:pStyle w:val="Akapitzlist"/>
        <w:numPr>
          <w:ilvl w:val="0"/>
          <w:numId w:val="74"/>
        </w:numPr>
        <w:spacing w:before="120" w:after="0" w:line="276" w:lineRule="auto"/>
        <w:contextualSpacing w:val="0"/>
        <w:rPr>
          <w:rFonts w:ascii="Times New Roman" w:hAnsi="Times New Roman"/>
        </w:rPr>
      </w:pPr>
      <w:r w:rsidRPr="000B1153">
        <w:rPr>
          <w:rFonts w:ascii="Times New Roman" w:hAnsi="Times New Roman"/>
        </w:rPr>
        <w:t xml:space="preserve">niewykonania przedmiotu Umowy w terminach wskazanych </w:t>
      </w:r>
      <w:r w:rsidR="00B00599" w:rsidRPr="000B1153">
        <w:rPr>
          <w:rFonts w:ascii="Times New Roman" w:hAnsi="Times New Roman"/>
        </w:rPr>
        <w:t>w Umowie</w:t>
      </w:r>
      <w:r w:rsidR="00EC1259">
        <w:rPr>
          <w:rFonts w:ascii="Times New Roman" w:hAnsi="Times New Roman"/>
        </w:rPr>
        <w:t>,</w:t>
      </w:r>
      <w:r w:rsidR="00B00599" w:rsidRPr="000B1153">
        <w:rPr>
          <w:rFonts w:ascii="Times New Roman" w:hAnsi="Times New Roman"/>
        </w:rPr>
        <w:t xml:space="preserve"> OPZ</w:t>
      </w:r>
      <w:r w:rsidRPr="000B1153">
        <w:rPr>
          <w:rFonts w:ascii="Times New Roman" w:eastAsiaTheme="minorHAnsi" w:hAnsi="Times New Roman"/>
        </w:rPr>
        <w:t xml:space="preserve"> </w:t>
      </w:r>
      <w:r w:rsidR="00EC1259">
        <w:rPr>
          <w:rFonts w:ascii="Times New Roman" w:eastAsiaTheme="minorHAnsi" w:hAnsi="Times New Roman"/>
        </w:rPr>
        <w:t xml:space="preserve">lub Harmonogramie Ramowym </w:t>
      </w:r>
      <w:r w:rsidRPr="000B1153">
        <w:rPr>
          <w:rFonts w:ascii="Times New Roman" w:eastAsiaTheme="minorHAnsi" w:hAnsi="Times New Roman"/>
        </w:rPr>
        <w:t>z zastrzeżeniem prawa do naliczenia kar umownych;</w:t>
      </w:r>
    </w:p>
    <w:p w14:paraId="0064E25E" w14:textId="03A880AC" w:rsidR="00397533" w:rsidRPr="000B1153" w:rsidRDefault="006F1E58" w:rsidP="005E0442">
      <w:pPr>
        <w:pStyle w:val="Akapitzlist"/>
        <w:numPr>
          <w:ilvl w:val="0"/>
          <w:numId w:val="74"/>
        </w:numPr>
        <w:spacing w:before="120" w:after="0" w:line="276" w:lineRule="auto"/>
        <w:contextualSpacing w:val="0"/>
        <w:rPr>
          <w:rFonts w:ascii="Times New Roman" w:hAnsi="Times New Roman"/>
        </w:rPr>
      </w:pPr>
      <w:r w:rsidRPr="000B1153">
        <w:rPr>
          <w:rFonts w:ascii="Times New Roman" w:hAnsi="Times New Roman"/>
        </w:rPr>
        <w:t xml:space="preserve">stwierdzenia nie dających się do usunięcia wad fizycznych bądź prawnych Oprogramowania </w:t>
      </w:r>
      <w:r w:rsidR="003876A6" w:rsidRPr="000B1153">
        <w:rPr>
          <w:rFonts w:ascii="Times New Roman" w:hAnsi="Times New Roman"/>
        </w:rPr>
        <w:t>S</w:t>
      </w:r>
      <w:r w:rsidRPr="000B1153">
        <w:rPr>
          <w:rFonts w:ascii="Times New Roman" w:hAnsi="Times New Roman"/>
        </w:rPr>
        <w:t xml:space="preserve">tandardowego lub </w:t>
      </w:r>
      <w:r w:rsidR="00B00599" w:rsidRPr="000B1153">
        <w:rPr>
          <w:rFonts w:ascii="Times New Roman" w:hAnsi="Times New Roman"/>
        </w:rPr>
        <w:t>Urządzeń;</w:t>
      </w:r>
    </w:p>
    <w:p w14:paraId="2DBC7AE4" w14:textId="77777777" w:rsidR="006F1E58" w:rsidRPr="000B1153" w:rsidRDefault="006F1E58" w:rsidP="005E0442">
      <w:pPr>
        <w:pStyle w:val="Akapitzlist"/>
        <w:numPr>
          <w:ilvl w:val="0"/>
          <w:numId w:val="74"/>
        </w:numPr>
        <w:spacing w:before="120" w:after="0" w:line="276" w:lineRule="auto"/>
        <w:contextualSpacing w:val="0"/>
        <w:rPr>
          <w:rFonts w:ascii="Times New Roman" w:hAnsi="Times New Roman"/>
        </w:rPr>
      </w:pPr>
      <w:r w:rsidRPr="000B1153">
        <w:rPr>
          <w:rFonts w:ascii="Times New Roman" w:hAnsi="Times New Roman"/>
        </w:rPr>
        <w:t>inny rodzaj nie należytego wykonania lub nie wykonania Umowy, czyniącego dalsze jej realizowanie bezprzedmiotowym.</w:t>
      </w:r>
    </w:p>
    <w:p w14:paraId="32C3382C" w14:textId="3C03F7E8" w:rsidR="006F1E58" w:rsidRPr="000B1153" w:rsidRDefault="006F1E58" w:rsidP="00CE6264">
      <w:pPr>
        <w:numPr>
          <w:ilvl w:val="0"/>
          <w:numId w:val="6"/>
        </w:numPr>
        <w:tabs>
          <w:tab w:val="left" w:pos="567"/>
        </w:tabs>
        <w:suppressAutoHyphens/>
        <w:autoSpaceDN w:val="0"/>
        <w:spacing w:before="120" w:after="0" w:line="276" w:lineRule="auto"/>
        <w:textAlignment w:val="baseline"/>
        <w:rPr>
          <w:sz w:val="22"/>
          <w:szCs w:val="22"/>
        </w:rPr>
      </w:pPr>
      <w:r w:rsidRPr="000B1153">
        <w:rPr>
          <w:sz w:val="22"/>
          <w:szCs w:val="22"/>
        </w:rPr>
        <w:t>Poza przypadkami wymienionymi powyżej jeżeli Wykonawca będzie realizował Umowę w sposób wadliwy albo sprzeczny z Umową, Zamawiający wezwie Wykonawcę do zmiany sposobu jej wykonywania i wyznaczy mu w tym celu dodatkowy termin, nie krótszy 7 dni roboczych. Po</w:t>
      </w:r>
      <w:r w:rsidR="003458A4">
        <w:rPr>
          <w:sz w:val="22"/>
          <w:szCs w:val="22"/>
        </w:rPr>
        <w:t> </w:t>
      </w:r>
      <w:r w:rsidRPr="000B1153">
        <w:rPr>
          <w:sz w:val="22"/>
          <w:szCs w:val="22"/>
        </w:rPr>
        <w:t xml:space="preserve">bezskutecznym upływie tego terminu Zamawiający będzie uprawniony do odstąpienia od Umowy. Wezwanie będzie wystosowane w formie pisemnej pod rygorem </w:t>
      </w:r>
      <w:r w:rsidR="003D37D9">
        <w:rPr>
          <w:sz w:val="22"/>
          <w:szCs w:val="22"/>
        </w:rPr>
        <w:t>nieważności</w:t>
      </w:r>
      <w:r w:rsidRPr="000B1153">
        <w:rPr>
          <w:sz w:val="22"/>
          <w:szCs w:val="22"/>
        </w:rPr>
        <w:t>.</w:t>
      </w:r>
    </w:p>
    <w:p w14:paraId="064EC46F" w14:textId="41F8D98B" w:rsidR="006F1E58" w:rsidRPr="000B1153" w:rsidRDefault="006F1E58" w:rsidP="00CE6264">
      <w:pPr>
        <w:numPr>
          <w:ilvl w:val="0"/>
          <w:numId w:val="6"/>
        </w:numPr>
        <w:tabs>
          <w:tab w:val="left" w:pos="567"/>
        </w:tabs>
        <w:suppressAutoHyphens/>
        <w:autoSpaceDN w:val="0"/>
        <w:spacing w:before="120" w:after="0" w:line="276" w:lineRule="auto"/>
        <w:textAlignment w:val="baseline"/>
        <w:rPr>
          <w:sz w:val="22"/>
          <w:szCs w:val="22"/>
        </w:rPr>
      </w:pPr>
      <w:r w:rsidRPr="000B1153">
        <w:rPr>
          <w:sz w:val="22"/>
          <w:szCs w:val="22"/>
        </w:rPr>
        <w:t>W razie wykonania przez Zamawiającego umownego prawa odstąpienia od Umowy z przyczyn, za które odpowiedzialność ponosi Wykonawca, Strony uzgadniają, że oświadczenie o odstąpieniu – o</w:t>
      </w:r>
      <w:r w:rsidR="00833166">
        <w:rPr>
          <w:sz w:val="22"/>
          <w:szCs w:val="22"/>
        </w:rPr>
        <w:t> </w:t>
      </w:r>
      <w:r w:rsidRPr="000B1153">
        <w:rPr>
          <w:sz w:val="22"/>
          <w:szCs w:val="22"/>
        </w:rPr>
        <w:t xml:space="preserve">ile Umowa dalej wyraźnie nie stanowi inaczej – ma skutek wyłącznie do nieodebranych </w:t>
      </w:r>
      <w:r w:rsidR="0037434E">
        <w:rPr>
          <w:sz w:val="22"/>
          <w:szCs w:val="22"/>
        </w:rPr>
        <w:t>części Umowy</w:t>
      </w:r>
      <w:r w:rsidRPr="000B1153">
        <w:rPr>
          <w:sz w:val="22"/>
          <w:szCs w:val="22"/>
        </w:rPr>
        <w:t>, Etapów, w tym do nieodebranej części Infrastruktury Technicznej. W celu uniknięcia wątpliwości, po dokonaniu Odbioru Infrastruktury Technicznej, odstąpienie nie będzie miało skutku w stosunku do Infrastruktury Technicznej.</w:t>
      </w:r>
    </w:p>
    <w:p w14:paraId="16D27EA3" w14:textId="77777777" w:rsidR="006F1E58" w:rsidRPr="000B1153" w:rsidRDefault="006F1E58" w:rsidP="00CE6264">
      <w:pPr>
        <w:numPr>
          <w:ilvl w:val="0"/>
          <w:numId w:val="6"/>
        </w:numPr>
        <w:tabs>
          <w:tab w:val="left" w:pos="567"/>
        </w:tabs>
        <w:suppressAutoHyphens/>
        <w:autoSpaceDN w:val="0"/>
        <w:spacing w:before="120" w:after="0" w:line="276" w:lineRule="auto"/>
        <w:textAlignment w:val="baseline"/>
        <w:rPr>
          <w:sz w:val="22"/>
          <w:szCs w:val="22"/>
        </w:rPr>
      </w:pPr>
      <w:r w:rsidRPr="000B1153">
        <w:rPr>
          <w:sz w:val="22"/>
          <w:szCs w:val="22"/>
        </w:rPr>
        <w:t>W takim przypadku:</w:t>
      </w:r>
    </w:p>
    <w:p w14:paraId="2451026B" w14:textId="77777777" w:rsidR="006F1E58" w:rsidRPr="000B1153" w:rsidRDefault="006F1E58" w:rsidP="005E0442">
      <w:pPr>
        <w:numPr>
          <w:ilvl w:val="1"/>
          <w:numId w:val="55"/>
        </w:numPr>
        <w:tabs>
          <w:tab w:val="left" w:pos="1134"/>
        </w:tabs>
        <w:suppressAutoHyphens/>
        <w:autoSpaceDN w:val="0"/>
        <w:spacing w:before="120" w:after="0" w:line="276" w:lineRule="auto"/>
        <w:ind w:left="697" w:hanging="357"/>
        <w:textAlignment w:val="baseline"/>
        <w:rPr>
          <w:sz w:val="22"/>
          <w:szCs w:val="22"/>
        </w:rPr>
      </w:pPr>
      <w:r w:rsidRPr="000B1153">
        <w:rPr>
          <w:sz w:val="22"/>
          <w:szCs w:val="22"/>
        </w:rPr>
        <w:t xml:space="preserve">Zamawiający zachowa części przedmiotu Umowy, Etapy lub części Infrastruktury Technicznej, które zostały odebrane (w tym uprawnienia nabyte na podstawie Umowy, takie jak autorskie prawa majątkowe lub udzielone licencje), a Wykonawca: </w:t>
      </w:r>
    </w:p>
    <w:p w14:paraId="52D6761F" w14:textId="5C8F53AB" w:rsidR="006F1E58" w:rsidRPr="000B1153" w:rsidRDefault="006F1E58" w:rsidP="005E0442">
      <w:pPr>
        <w:numPr>
          <w:ilvl w:val="3"/>
          <w:numId w:val="56"/>
        </w:numPr>
        <w:suppressAutoHyphens/>
        <w:autoSpaceDN w:val="0"/>
        <w:spacing w:before="120" w:after="0" w:line="276" w:lineRule="auto"/>
        <w:ind w:left="981" w:hanging="357"/>
        <w:textAlignment w:val="baseline"/>
        <w:rPr>
          <w:sz w:val="22"/>
          <w:szCs w:val="22"/>
        </w:rPr>
      </w:pPr>
      <w:r w:rsidRPr="000B1153">
        <w:rPr>
          <w:sz w:val="22"/>
          <w:szCs w:val="22"/>
        </w:rPr>
        <w:t>zachowa prawo do Wynagrodzenia za odebrane części przedmiotu Umowy, Etapy lub części Infrastruktury Technicznej</w:t>
      </w:r>
      <w:r w:rsidR="00397533" w:rsidRPr="000B1153">
        <w:rPr>
          <w:sz w:val="22"/>
          <w:szCs w:val="22"/>
        </w:rPr>
        <w:t>,</w:t>
      </w:r>
    </w:p>
    <w:p w14:paraId="087E6665" w14:textId="62ADAA44" w:rsidR="006F1E58" w:rsidRPr="000B1153" w:rsidRDefault="006F1E58" w:rsidP="005E0442">
      <w:pPr>
        <w:numPr>
          <w:ilvl w:val="3"/>
          <w:numId w:val="56"/>
        </w:numPr>
        <w:suppressAutoHyphens/>
        <w:autoSpaceDN w:val="0"/>
        <w:spacing w:before="120" w:after="0" w:line="276" w:lineRule="auto"/>
        <w:ind w:left="981" w:hanging="357"/>
        <w:textAlignment w:val="baseline"/>
        <w:rPr>
          <w:sz w:val="22"/>
          <w:szCs w:val="22"/>
        </w:rPr>
      </w:pPr>
      <w:r w:rsidRPr="000B1153">
        <w:rPr>
          <w:sz w:val="22"/>
          <w:szCs w:val="22"/>
        </w:rPr>
        <w:t>ma prawo do wynagrodzenia za odebrane części przedmiotu Umowy, Etapy lub części Infrastruktury Technicznej, które nie zostały zapłacone. Wysokość tego wynagrodzenia zostanie ustalona w oparciu o Wynagrodzenie opisane w Umowie, a jeżeli będzie to niewystarczające (np. w przypadku niedokończonych prac) – proporcjonalnie do stanu zaawansowania prac;</w:t>
      </w:r>
    </w:p>
    <w:p w14:paraId="742AF014" w14:textId="3B69E38C" w:rsidR="006F1E58" w:rsidRPr="000B1153" w:rsidRDefault="006F1E58" w:rsidP="005E0442">
      <w:pPr>
        <w:numPr>
          <w:ilvl w:val="1"/>
          <w:numId w:val="55"/>
        </w:numPr>
        <w:tabs>
          <w:tab w:val="left" w:pos="-8146"/>
        </w:tabs>
        <w:suppressAutoHyphens/>
        <w:autoSpaceDN w:val="0"/>
        <w:spacing w:before="120" w:after="0" w:line="276" w:lineRule="auto"/>
        <w:ind w:left="697" w:hanging="357"/>
        <w:textAlignment w:val="baseline"/>
        <w:rPr>
          <w:sz w:val="22"/>
          <w:szCs w:val="22"/>
        </w:rPr>
      </w:pPr>
      <w:r w:rsidRPr="000B1153">
        <w:rPr>
          <w:sz w:val="22"/>
          <w:szCs w:val="22"/>
        </w:rPr>
        <w:t>jeżeli do odebranych częściach przedmiotu umowy lub Etapów Zamawiający nie nabył praw lub licencji zgodnie z zasadami opisanymi w paragrafach regulujących prawa własności intelektualnej, Zamawiający – w ramach należnego Wykonawcy wynagrodzenia – nabywa do nich stosowne prawa lub licencje na zasadach opisanych w paragrafach regulujących prawa własności intelektualnej, z chwilą złożenia oświadczenia o odstąpieniu;</w:t>
      </w:r>
    </w:p>
    <w:p w14:paraId="2E4922BB" w14:textId="77777777" w:rsidR="006F1E58" w:rsidRPr="000B1153" w:rsidRDefault="006F1E58" w:rsidP="005E0442">
      <w:pPr>
        <w:numPr>
          <w:ilvl w:val="1"/>
          <w:numId w:val="55"/>
        </w:numPr>
        <w:tabs>
          <w:tab w:val="left" w:pos="-8146"/>
        </w:tabs>
        <w:suppressAutoHyphens/>
        <w:autoSpaceDN w:val="0"/>
        <w:spacing w:before="120" w:after="0" w:line="276" w:lineRule="auto"/>
        <w:ind w:left="697" w:hanging="357"/>
        <w:textAlignment w:val="baseline"/>
        <w:rPr>
          <w:sz w:val="22"/>
          <w:szCs w:val="22"/>
        </w:rPr>
      </w:pPr>
      <w:r w:rsidRPr="000B1153">
        <w:rPr>
          <w:sz w:val="22"/>
          <w:szCs w:val="22"/>
        </w:rPr>
        <w:t xml:space="preserve">Zamawiający zwróci Wykonawcy lub usunie w sposób uniemożliwiający produkcyjne wykorzystanie inne części przedmiotu Umowy lub otrzymane świadczenia, a Wykonawca zobowiązany będzie zwrócić Wynagrodzenie otrzymane za te części przedmiotu Umowy lub </w:t>
      </w:r>
      <w:r w:rsidRPr="000B1153">
        <w:rPr>
          <w:sz w:val="22"/>
          <w:szCs w:val="22"/>
        </w:rPr>
        <w:lastRenderedPageBreak/>
        <w:t>świadczenia w terminie 30 dni od daty otrzymania oświadczenia Zamawiającego o odstąpieniu od Umowy;</w:t>
      </w:r>
    </w:p>
    <w:p w14:paraId="46C63653" w14:textId="77777777" w:rsidR="006F1E58" w:rsidRPr="000B1153" w:rsidRDefault="006F1E58" w:rsidP="005E0442">
      <w:pPr>
        <w:numPr>
          <w:ilvl w:val="1"/>
          <w:numId w:val="55"/>
        </w:numPr>
        <w:tabs>
          <w:tab w:val="left" w:pos="-8146"/>
        </w:tabs>
        <w:suppressAutoHyphens/>
        <w:autoSpaceDN w:val="0"/>
        <w:spacing w:before="120" w:after="0" w:line="276" w:lineRule="auto"/>
        <w:ind w:left="697" w:hanging="357"/>
        <w:textAlignment w:val="baseline"/>
        <w:rPr>
          <w:sz w:val="22"/>
          <w:szCs w:val="22"/>
        </w:rPr>
      </w:pPr>
      <w:r w:rsidRPr="000B1153">
        <w:rPr>
          <w:sz w:val="22"/>
          <w:szCs w:val="22"/>
        </w:rPr>
        <w:t>Zamawiający w każdym przypadku będzie uprawniony do zatrzymania pojedynczych kopii części przedmiotu Umowy lub świadczeń, o których mowa powyżej, na potrzeby ewentualnego dochodzenia roszczeń przysługujących Zamawiającemu w stosunku do Wykonawcy lub osób trzecich lub ochrony przed roszczeniami takich osób;</w:t>
      </w:r>
    </w:p>
    <w:p w14:paraId="3D1EF88D" w14:textId="684B3A76" w:rsidR="006F1E58" w:rsidRPr="000B1153" w:rsidRDefault="006F1E58" w:rsidP="005E0442">
      <w:pPr>
        <w:numPr>
          <w:ilvl w:val="1"/>
          <w:numId w:val="55"/>
        </w:numPr>
        <w:tabs>
          <w:tab w:val="left" w:pos="-8146"/>
        </w:tabs>
        <w:suppressAutoHyphens/>
        <w:autoSpaceDN w:val="0"/>
        <w:spacing w:before="120" w:after="0" w:line="276" w:lineRule="auto"/>
        <w:ind w:left="697" w:hanging="357"/>
        <w:textAlignment w:val="baseline"/>
        <w:rPr>
          <w:sz w:val="22"/>
          <w:szCs w:val="22"/>
        </w:rPr>
      </w:pPr>
      <w:r w:rsidRPr="000B1153">
        <w:rPr>
          <w:sz w:val="22"/>
          <w:szCs w:val="22"/>
        </w:rPr>
        <w:t>z tytułu korzystania przez Zamawiającego z części przedmiotu Umowy, usług lub innych świadczeń, o których mowa powyżej, w okresie od ich dostarczenia przez Wykonawcę do dnia ich zwrotu lub zniszczenia Wykonawcy nie przysługuje jakiekolwiek wynagrodzenie lub odszkodowanie.</w:t>
      </w:r>
    </w:p>
    <w:p w14:paraId="6832105D" w14:textId="36200091"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sz w:val="22"/>
          <w:szCs w:val="22"/>
          <w:lang w:eastAsia="en-US"/>
        </w:rPr>
        <w:t>Niezależnie od powyższego, Zamawiający jest uprawniony do wskazania w oświadczeniu o</w:t>
      </w:r>
      <w:r w:rsidR="00833166">
        <w:rPr>
          <w:rFonts w:eastAsia="Calibri"/>
          <w:sz w:val="22"/>
          <w:szCs w:val="22"/>
          <w:lang w:eastAsia="en-US"/>
        </w:rPr>
        <w:t> </w:t>
      </w:r>
      <w:r w:rsidRPr="000B1153">
        <w:rPr>
          <w:rFonts w:eastAsia="Calibri"/>
          <w:sz w:val="22"/>
          <w:szCs w:val="22"/>
          <w:lang w:eastAsia="en-US"/>
        </w:rPr>
        <w:t>odstąpieniu od Umowy, które z przekazanych mu a nieodebranych części przedmiotu Umowy, części Infrastruktury Technicznej lub innych świadczeń chce zatrzymać ponad już odebrane.</w:t>
      </w:r>
    </w:p>
    <w:p w14:paraId="63AAA323" w14:textId="77777777"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iCs/>
          <w:color w:val="000000"/>
          <w:spacing w:val="-1"/>
          <w:sz w:val="22"/>
          <w:szCs w:val="22"/>
          <w:lang w:eastAsia="en-US"/>
        </w:rPr>
        <w:t>W przypadku odstąpienia od Umowy przez Zamawiającego na podstawie ust. 1 i/lub ust. 2, Wykonawca może żądać wyłącznie wynagrodzenia należnego z tytułu wykonania części Umowy.</w:t>
      </w:r>
    </w:p>
    <w:p w14:paraId="24417060" w14:textId="7A519D79"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iCs/>
          <w:color w:val="000000"/>
          <w:spacing w:val="-1"/>
          <w:sz w:val="22"/>
          <w:szCs w:val="22"/>
          <w:lang w:eastAsia="en-US"/>
        </w:rPr>
        <w:t>Skorzystanie przez Stronę z przewidzianego w Umowie prawa do odstąpienia od Umowy, z</w:t>
      </w:r>
      <w:r w:rsidR="00833166">
        <w:rPr>
          <w:rFonts w:eastAsia="Calibri"/>
          <w:iCs/>
          <w:color w:val="000000"/>
          <w:spacing w:val="-1"/>
          <w:sz w:val="22"/>
          <w:szCs w:val="22"/>
          <w:lang w:eastAsia="en-US"/>
        </w:rPr>
        <w:t> </w:t>
      </w:r>
      <w:r w:rsidRPr="000B1153">
        <w:rPr>
          <w:rFonts w:eastAsia="Calibri"/>
          <w:iCs/>
          <w:color w:val="000000"/>
          <w:spacing w:val="-1"/>
          <w:sz w:val="22"/>
          <w:szCs w:val="22"/>
          <w:lang w:eastAsia="en-US"/>
        </w:rPr>
        <w:t>zastrzeżeniem ust. 2, w</w:t>
      </w:r>
      <w:r w:rsidR="00833166">
        <w:rPr>
          <w:rFonts w:eastAsia="Calibri"/>
          <w:iCs/>
          <w:color w:val="000000"/>
          <w:spacing w:val="-1"/>
          <w:sz w:val="22"/>
          <w:szCs w:val="22"/>
          <w:lang w:eastAsia="en-US"/>
        </w:rPr>
        <w:t xml:space="preserve"> </w:t>
      </w:r>
      <w:r w:rsidRPr="000B1153">
        <w:rPr>
          <w:rFonts w:eastAsia="Calibri"/>
          <w:iCs/>
          <w:color w:val="000000"/>
          <w:spacing w:val="-1"/>
          <w:sz w:val="22"/>
          <w:szCs w:val="22"/>
          <w:lang w:eastAsia="en-US"/>
        </w:rPr>
        <w:t>tym złożenie oświadczenia o odstąpieniu każdorazowo powinno zostać dokonane na piśmie, pod rygorem nieważności, w terminie 30 dni od powzięcia wiadomości o</w:t>
      </w:r>
      <w:r w:rsidR="00833166">
        <w:rPr>
          <w:rFonts w:eastAsia="Calibri"/>
          <w:iCs/>
          <w:color w:val="000000"/>
          <w:spacing w:val="-1"/>
          <w:sz w:val="22"/>
          <w:szCs w:val="22"/>
          <w:lang w:eastAsia="en-US"/>
        </w:rPr>
        <w:t> </w:t>
      </w:r>
      <w:r w:rsidRPr="000B1153">
        <w:rPr>
          <w:rFonts w:eastAsia="Calibri"/>
          <w:iCs/>
          <w:color w:val="000000"/>
          <w:spacing w:val="-1"/>
          <w:sz w:val="22"/>
          <w:szCs w:val="22"/>
          <w:lang w:eastAsia="en-US"/>
        </w:rPr>
        <w:t>wystąpieniu okoliczności skutkujących odstąpieniem i zawierać uzasadnienie.</w:t>
      </w:r>
    </w:p>
    <w:p w14:paraId="7D80D39C" w14:textId="2C4969FB" w:rsidR="006F1E58" w:rsidRPr="000B1153" w:rsidRDefault="006F1E58"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sidRPr="000B1153">
        <w:rPr>
          <w:rFonts w:eastAsia="Calibri"/>
          <w:iCs/>
          <w:color w:val="000000"/>
          <w:spacing w:val="-1"/>
          <w:sz w:val="22"/>
          <w:szCs w:val="22"/>
          <w:lang w:eastAsia="en-US"/>
        </w:rPr>
        <w:t>W przypadku odstąpienia od Umowy przez Zamawiającego, Wykonawcy przysługuje wynagrodzenie wyłącznie za należycie wykonaną do chwili odstąpienia lub upływu okresu wypowiedzenia część Umowy.</w:t>
      </w:r>
    </w:p>
    <w:p w14:paraId="5243057A" w14:textId="63DD046C" w:rsidR="006F1E58" w:rsidRPr="000B1153" w:rsidRDefault="00136919" w:rsidP="00CE6264">
      <w:pPr>
        <w:numPr>
          <w:ilvl w:val="0"/>
          <w:numId w:val="6"/>
        </w:numPr>
        <w:tabs>
          <w:tab w:val="left" w:pos="1911"/>
          <w:tab w:val="left" w:pos="12146"/>
        </w:tabs>
        <w:suppressAutoHyphens/>
        <w:spacing w:before="120" w:after="0" w:line="276" w:lineRule="auto"/>
        <w:rPr>
          <w:rFonts w:eastAsia="Calibri"/>
          <w:iCs/>
          <w:color w:val="000000"/>
          <w:spacing w:val="-1"/>
          <w:sz w:val="22"/>
          <w:szCs w:val="22"/>
          <w:lang w:eastAsia="en-US"/>
        </w:rPr>
      </w:pPr>
      <w:r>
        <w:rPr>
          <w:rFonts w:eastAsia="Calibri"/>
          <w:iCs/>
          <w:color w:val="000000"/>
          <w:spacing w:val="-1"/>
          <w:sz w:val="22"/>
          <w:szCs w:val="22"/>
          <w:lang w:eastAsia="en-US"/>
        </w:rPr>
        <w:t>Odstąpienie od</w:t>
      </w:r>
      <w:r w:rsidR="006F1E58" w:rsidRPr="000B1153">
        <w:rPr>
          <w:rFonts w:eastAsia="Calibri"/>
          <w:iCs/>
          <w:color w:val="000000"/>
          <w:spacing w:val="-1"/>
          <w:sz w:val="22"/>
          <w:szCs w:val="22"/>
          <w:lang w:eastAsia="en-US"/>
        </w:rPr>
        <w:t xml:space="preserve"> Umowy nie ogranicza Zamawiającemu prawa do naliczania kar umownych</w:t>
      </w:r>
      <w:r>
        <w:rPr>
          <w:rFonts w:eastAsia="Calibri"/>
          <w:iCs/>
          <w:color w:val="000000"/>
          <w:spacing w:val="-1"/>
          <w:sz w:val="22"/>
          <w:szCs w:val="22"/>
          <w:lang w:eastAsia="en-US"/>
        </w:rPr>
        <w:t xml:space="preserve"> oraz roszczenia do odszkodowania do wysokości rzeczywiście poniesionej szkody</w:t>
      </w:r>
      <w:r w:rsidR="006F1E58" w:rsidRPr="000B1153">
        <w:rPr>
          <w:rFonts w:eastAsia="Calibri"/>
          <w:iCs/>
          <w:color w:val="000000"/>
          <w:spacing w:val="-1"/>
          <w:sz w:val="22"/>
          <w:szCs w:val="22"/>
          <w:lang w:eastAsia="en-US"/>
        </w:rPr>
        <w:t>.</w:t>
      </w:r>
    </w:p>
    <w:p w14:paraId="486BD7F9" w14:textId="77777777" w:rsidR="005D45F5" w:rsidRPr="000B1153" w:rsidRDefault="005D45F5" w:rsidP="00CE6264">
      <w:pPr>
        <w:spacing w:before="120" w:after="0" w:line="276" w:lineRule="auto"/>
        <w:jc w:val="center"/>
        <w:rPr>
          <w:b/>
          <w:sz w:val="22"/>
          <w:szCs w:val="22"/>
        </w:rPr>
      </w:pPr>
    </w:p>
    <w:p w14:paraId="609BBF1E" w14:textId="3311AECE" w:rsidR="006F1E58" w:rsidRPr="000B1153" w:rsidRDefault="006F1E58" w:rsidP="00CE6264">
      <w:pPr>
        <w:spacing w:before="120" w:after="0" w:line="276" w:lineRule="auto"/>
        <w:jc w:val="center"/>
        <w:rPr>
          <w:b/>
          <w:sz w:val="22"/>
          <w:szCs w:val="22"/>
        </w:rPr>
      </w:pPr>
      <w:r w:rsidRPr="000B1153">
        <w:rPr>
          <w:b/>
          <w:sz w:val="22"/>
          <w:szCs w:val="22"/>
        </w:rPr>
        <w:t>§ 20</w:t>
      </w:r>
    </w:p>
    <w:p w14:paraId="51FFC687" w14:textId="559CCBB7" w:rsidR="006F1E58" w:rsidRPr="000B1153" w:rsidRDefault="006F1E58" w:rsidP="00CE6264">
      <w:pPr>
        <w:spacing w:before="120" w:after="0" w:line="276" w:lineRule="auto"/>
        <w:jc w:val="center"/>
        <w:rPr>
          <w:b/>
          <w:sz w:val="22"/>
          <w:szCs w:val="22"/>
        </w:rPr>
      </w:pPr>
      <w:r w:rsidRPr="000B1153">
        <w:rPr>
          <w:b/>
          <w:sz w:val="22"/>
          <w:szCs w:val="22"/>
        </w:rPr>
        <w:t>Siła wyższa</w:t>
      </w:r>
    </w:p>
    <w:p w14:paraId="5C7000B5" w14:textId="77777777" w:rsidR="006F1E58" w:rsidRPr="000B1153" w:rsidRDefault="006F1E58" w:rsidP="00CE6264">
      <w:pPr>
        <w:numPr>
          <w:ilvl w:val="0"/>
          <w:numId w:val="5"/>
        </w:numPr>
        <w:tabs>
          <w:tab w:val="left" w:pos="-567"/>
        </w:tabs>
        <w:suppressAutoHyphens/>
        <w:autoSpaceDE w:val="0"/>
        <w:spacing w:before="120" w:after="0" w:line="276" w:lineRule="auto"/>
        <w:ind w:left="284"/>
        <w:rPr>
          <w:sz w:val="22"/>
          <w:szCs w:val="22"/>
        </w:rPr>
      </w:pPr>
      <w:r w:rsidRPr="000B1153">
        <w:rPr>
          <w:sz w:val="22"/>
          <w:szCs w:val="22"/>
        </w:rPr>
        <w:t>Strony nie odpowiadają za niewykonanie lub nienależyte wykonanie Umowy spowodowane siłą wyższą.</w:t>
      </w:r>
    </w:p>
    <w:p w14:paraId="4FD80D86" w14:textId="77777777" w:rsidR="006F1E58" w:rsidRPr="000B1153" w:rsidRDefault="006F1E58" w:rsidP="00CE6264">
      <w:pPr>
        <w:numPr>
          <w:ilvl w:val="0"/>
          <w:numId w:val="5"/>
        </w:numPr>
        <w:tabs>
          <w:tab w:val="left" w:pos="-567"/>
        </w:tabs>
        <w:suppressAutoHyphens/>
        <w:autoSpaceDE w:val="0"/>
        <w:spacing w:before="120" w:after="0" w:line="276" w:lineRule="auto"/>
        <w:ind w:left="284"/>
        <w:rPr>
          <w:sz w:val="22"/>
          <w:szCs w:val="22"/>
        </w:rPr>
      </w:pPr>
      <w:r w:rsidRPr="000B1153">
        <w:rPr>
          <w:sz w:val="22"/>
          <w:szCs w:val="22"/>
        </w:rPr>
        <w:t>Siłą wyższą, w rozumieniu Umowy są zdarzenia zewnętrzne, nadzwyczajne, niezależne od Stron, których nie dało się przewidzieć przed podpisaniem Umowy, w szczególności: wojna, atak terrorystyczny, strajk, pożar, eksplozja, powódź, huragan, katastrofa naturalna.</w:t>
      </w:r>
    </w:p>
    <w:p w14:paraId="2E8BAB7E" w14:textId="77777777" w:rsidR="006F1E58" w:rsidRPr="000B1153" w:rsidRDefault="006F1E58" w:rsidP="00CE6264">
      <w:pPr>
        <w:numPr>
          <w:ilvl w:val="0"/>
          <w:numId w:val="5"/>
        </w:numPr>
        <w:tabs>
          <w:tab w:val="left" w:pos="-567"/>
        </w:tabs>
        <w:suppressAutoHyphens/>
        <w:autoSpaceDE w:val="0"/>
        <w:spacing w:before="120" w:after="0" w:line="276" w:lineRule="auto"/>
        <w:ind w:left="284"/>
        <w:rPr>
          <w:sz w:val="22"/>
          <w:szCs w:val="22"/>
        </w:rPr>
      </w:pPr>
      <w:r w:rsidRPr="000B1153">
        <w:rPr>
          <w:sz w:val="22"/>
          <w:szCs w:val="22"/>
        </w:rPr>
        <w:t>Strony zobowiązują się do wzajemnego powiadamiania się o zaistnieniu zdarzenia, uniemożliwiającego wykonanie Umowy bądź przyczyniającego się do nienależytego wykonania Umowy, spowodowanego siłą wyższą, nie później niż w ciągu 2 (dwóch) dni roboczych od dnia wystąpienia takiego zdarzenia.</w:t>
      </w:r>
    </w:p>
    <w:p w14:paraId="3F3EC422" w14:textId="5A4D5943" w:rsidR="006F1E58" w:rsidRDefault="006F1E58" w:rsidP="00CE6264">
      <w:pPr>
        <w:tabs>
          <w:tab w:val="left" w:pos="1560"/>
        </w:tabs>
        <w:spacing w:before="120" w:after="0" w:line="276" w:lineRule="auto"/>
        <w:rPr>
          <w:b/>
          <w:color w:val="0D0D0D"/>
          <w:sz w:val="22"/>
          <w:szCs w:val="22"/>
        </w:rPr>
      </w:pPr>
    </w:p>
    <w:p w14:paraId="65F73181" w14:textId="77777777" w:rsidR="006F1E58" w:rsidRPr="000B1153" w:rsidRDefault="006F1E58" w:rsidP="00CE6264">
      <w:pPr>
        <w:spacing w:before="120" w:after="0" w:line="276" w:lineRule="auto"/>
        <w:jc w:val="center"/>
        <w:rPr>
          <w:b/>
          <w:sz w:val="22"/>
          <w:szCs w:val="22"/>
        </w:rPr>
      </w:pPr>
      <w:r w:rsidRPr="000B1153">
        <w:rPr>
          <w:b/>
          <w:sz w:val="22"/>
          <w:szCs w:val="22"/>
        </w:rPr>
        <w:t>§ 21</w:t>
      </w:r>
    </w:p>
    <w:p w14:paraId="573303F1" w14:textId="129927CD" w:rsidR="006F1E58" w:rsidRPr="000B1153" w:rsidRDefault="006F1E58" w:rsidP="00CE6264">
      <w:pPr>
        <w:spacing w:before="120" w:after="0" w:line="276" w:lineRule="auto"/>
        <w:jc w:val="center"/>
        <w:rPr>
          <w:b/>
          <w:sz w:val="22"/>
          <w:szCs w:val="22"/>
        </w:rPr>
      </w:pPr>
      <w:r w:rsidRPr="000B1153">
        <w:rPr>
          <w:b/>
          <w:sz w:val="22"/>
          <w:szCs w:val="22"/>
        </w:rPr>
        <w:t>Poufność</w:t>
      </w:r>
    </w:p>
    <w:p w14:paraId="5B2B2BD6" w14:textId="77777777" w:rsidR="006F1E58" w:rsidRPr="000B1153"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lastRenderedPageBreak/>
        <w:t>Strony nie mogą ujawniać informacji poufnych zawartych w Umowie, Załącznikach do Umowy czy Aneksach do Umowy, jak również informacji uzyskanych w trakcie realizacji Umowy. Zakaz nie dotyczy informacji, które strony są zobowiązane ujawnić na podstawie przepisów prawa.</w:t>
      </w:r>
    </w:p>
    <w:p w14:paraId="223D912D" w14:textId="62FC5625" w:rsidR="006F1E58" w:rsidRPr="000B1153"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bez uprzedniej pisemnej zgody Zamawiającego, nie może bezpośrednio czy pośrednio ujawniać żadnym osobom trzecim informacji o polityce bezpieczeństwa Zamawiającego, w których posiadanie wszedł w związku z wykonywaniem Umowy. Niniejsze zobowiązanie wiąże Strony zarówno w czasie trwania Umowy, jak i w okresie 5 lat po jej rozwiązaniu</w:t>
      </w:r>
      <w:r w:rsidR="00397533" w:rsidRPr="000B1153">
        <w:rPr>
          <w:color w:val="000000" w:themeColor="text1"/>
          <w:sz w:val="22"/>
          <w:szCs w:val="22"/>
        </w:rPr>
        <w:t xml:space="preserve"> </w:t>
      </w:r>
      <w:r w:rsidRPr="000B1153">
        <w:rPr>
          <w:color w:val="000000" w:themeColor="text1"/>
          <w:sz w:val="22"/>
          <w:szCs w:val="22"/>
        </w:rPr>
        <w:t>lub wygaśnięciu. Za</w:t>
      </w:r>
      <w:r w:rsidR="00833166">
        <w:rPr>
          <w:color w:val="000000" w:themeColor="text1"/>
          <w:sz w:val="22"/>
          <w:szCs w:val="22"/>
        </w:rPr>
        <w:t> </w:t>
      </w:r>
      <w:r w:rsidRPr="000B1153">
        <w:rPr>
          <w:color w:val="000000" w:themeColor="text1"/>
          <w:sz w:val="22"/>
          <w:szCs w:val="22"/>
        </w:rPr>
        <w:t>naruszenie niniejszego paragrafu Wykonawca będzie zobowiązany do naprawienia szkody na zasadach ogólnych.</w:t>
      </w:r>
    </w:p>
    <w:p w14:paraId="2EF73C6C" w14:textId="33065033" w:rsidR="006F1E58" w:rsidRPr="000B1153"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oświadcza, że znany jest mu fakt, iż treść Umowy, a w szczególności przedmiot Umowy i wysokość wynagrodzenia, stanowią informację publiczną w rozumieniu art. 1 ust. 1 ustawy z dnia 6 września 2001 r. o dostępie do informacji publicznej (t.</w:t>
      </w:r>
      <w:r w:rsidR="00397533" w:rsidRPr="000B1153">
        <w:rPr>
          <w:color w:val="000000" w:themeColor="text1"/>
          <w:sz w:val="22"/>
          <w:szCs w:val="22"/>
        </w:rPr>
        <w:t xml:space="preserve"> </w:t>
      </w:r>
      <w:r w:rsidRPr="000B1153">
        <w:rPr>
          <w:color w:val="000000" w:themeColor="text1"/>
          <w:sz w:val="22"/>
          <w:szCs w:val="22"/>
        </w:rPr>
        <w:t>j. Dz.</w:t>
      </w:r>
      <w:r w:rsidR="00397533" w:rsidRPr="000B1153">
        <w:rPr>
          <w:color w:val="000000" w:themeColor="text1"/>
          <w:sz w:val="22"/>
          <w:szCs w:val="22"/>
        </w:rPr>
        <w:t xml:space="preserve"> </w:t>
      </w:r>
      <w:r w:rsidRPr="000B1153">
        <w:rPr>
          <w:color w:val="000000" w:themeColor="text1"/>
          <w:sz w:val="22"/>
          <w:szCs w:val="22"/>
        </w:rPr>
        <w:t>U. z 2018 r., poz. 1330), która podlega udostępnianiu w trybie przedmiotowej ustawy.</w:t>
      </w:r>
    </w:p>
    <w:p w14:paraId="5DD5C33D" w14:textId="0541D2FD" w:rsidR="006F1E58" w:rsidRPr="000B1153"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jest zobowiązany, przetwarzając dane osobowe, do stosowania przy ich przetwarzaniu przepisy ustawy z dnia z dnia 10 maja 2018 r. o ochronie danych osobowych (t.</w:t>
      </w:r>
      <w:r w:rsidR="00397533" w:rsidRPr="000B1153">
        <w:rPr>
          <w:color w:val="000000" w:themeColor="text1"/>
          <w:sz w:val="22"/>
          <w:szCs w:val="22"/>
        </w:rPr>
        <w:t xml:space="preserve"> </w:t>
      </w:r>
      <w:r w:rsidRPr="000B1153">
        <w:rPr>
          <w:color w:val="000000" w:themeColor="text1"/>
          <w:sz w:val="22"/>
          <w:szCs w:val="22"/>
        </w:rPr>
        <w:t>j. Dz. U. z 2018 r., poz. 1000).</w:t>
      </w:r>
    </w:p>
    <w:p w14:paraId="6CAFEA5A" w14:textId="143F72A5" w:rsidR="006F1E58" w:rsidRDefault="006F1E58" w:rsidP="00CE6264">
      <w:pPr>
        <w:numPr>
          <w:ilvl w:val="0"/>
          <w:numId w:val="9"/>
        </w:numPr>
        <w:autoSpaceDE w:val="0"/>
        <w:autoSpaceDN w:val="0"/>
        <w:spacing w:before="120" w:after="0" w:line="276" w:lineRule="auto"/>
        <w:ind w:left="284"/>
        <w:rPr>
          <w:color w:val="000000" w:themeColor="text1"/>
          <w:sz w:val="22"/>
          <w:szCs w:val="22"/>
        </w:rPr>
      </w:pPr>
      <w:r w:rsidRPr="000B1153">
        <w:rPr>
          <w:color w:val="000000" w:themeColor="text1"/>
          <w:sz w:val="22"/>
          <w:szCs w:val="22"/>
        </w:rPr>
        <w:t>Wykonawca wyraża zgodę na udostępnienie w trybie ustawy z dnia 10 maja 2018 r. o ochronie danych osobowych (t.</w:t>
      </w:r>
      <w:r w:rsidR="00397533" w:rsidRPr="000B1153">
        <w:rPr>
          <w:color w:val="000000" w:themeColor="text1"/>
          <w:sz w:val="22"/>
          <w:szCs w:val="22"/>
        </w:rPr>
        <w:t xml:space="preserve"> </w:t>
      </w:r>
      <w:r w:rsidRPr="000B1153">
        <w:rPr>
          <w:color w:val="000000" w:themeColor="text1"/>
          <w:sz w:val="22"/>
          <w:szCs w:val="22"/>
        </w:rPr>
        <w:t>j. Dz.</w:t>
      </w:r>
      <w:r w:rsidR="00397533" w:rsidRPr="000B1153">
        <w:rPr>
          <w:color w:val="000000" w:themeColor="text1"/>
          <w:sz w:val="22"/>
          <w:szCs w:val="22"/>
        </w:rPr>
        <w:t xml:space="preserve"> </w:t>
      </w:r>
      <w:r w:rsidRPr="000B1153">
        <w:rPr>
          <w:color w:val="000000" w:themeColor="text1"/>
          <w:sz w:val="22"/>
          <w:szCs w:val="22"/>
        </w:rPr>
        <w:t>U. z 2018 r., poz. 1000) zawartych w umowie dotyczących go danych osobowych w zakresie obejmującym imię i nazwisko, a w przypadku prowadzenia działalności gospodarczej – również w zakresie firmy.</w:t>
      </w:r>
    </w:p>
    <w:p w14:paraId="41DE4B68" w14:textId="07FFAF99" w:rsidR="009505E8" w:rsidRDefault="009505E8" w:rsidP="009505E8">
      <w:pPr>
        <w:autoSpaceDE w:val="0"/>
        <w:autoSpaceDN w:val="0"/>
        <w:spacing w:before="120" w:after="0" w:line="276" w:lineRule="auto"/>
        <w:rPr>
          <w:color w:val="000000" w:themeColor="text1"/>
          <w:sz w:val="22"/>
          <w:szCs w:val="22"/>
        </w:rPr>
      </w:pPr>
    </w:p>
    <w:p w14:paraId="2B87ACCA" w14:textId="77777777" w:rsidR="006F1E58" w:rsidRPr="000B1153" w:rsidRDefault="006F1E58" w:rsidP="00CE6264">
      <w:pPr>
        <w:spacing w:before="120" w:after="0" w:line="276" w:lineRule="auto"/>
        <w:jc w:val="center"/>
        <w:rPr>
          <w:b/>
          <w:sz w:val="22"/>
          <w:szCs w:val="22"/>
        </w:rPr>
      </w:pPr>
      <w:r w:rsidRPr="000B1153">
        <w:rPr>
          <w:b/>
          <w:sz w:val="22"/>
          <w:szCs w:val="22"/>
        </w:rPr>
        <w:t>§ 22</w:t>
      </w:r>
    </w:p>
    <w:p w14:paraId="0EFC8E43" w14:textId="16785E1E" w:rsidR="006F1E58" w:rsidRPr="000B1153" w:rsidRDefault="006F1E58" w:rsidP="00CE6264">
      <w:pPr>
        <w:tabs>
          <w:tab w:val="left" w:pos="1560"/>
        </w:tabs>
        <w:spacing w:before="120" w:after="0" w:line="276" w:lineRule="auto"/>
        <w:jc w:val="center"/>
        <w:rPr>
          <w:b/>
          <w:color w:val="000000" w:themeColor="text1"/>
          <w:sz w:val="22"/>
          <w:szCs w:val="22"/>
        </w:rPr>
      </w:pPr>
      <w:r w:rsidRPr="000B1153">
        <w:rPr>
          <w:b/>
          <w:color w:val="000000" w:themeColor="text1"/>
          <w:sz w:val="22"/>
          <w:szCs w:val="22"/>
        </w:rPr>
        <w:t>Przetwarzanie danych osobowych</w:t>
      </w:r>
    </w:p>
    <w:p w14:paraId="09EA61C2" w14:textId="4D5789FB"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 xml:space="preserve">Zamawiający powierza Wykonawcy przetwarzanie danych osobowych w zakresie, w celu i na zasadach określonych </w:t>
      </w:r>
      <w:r w:rsidRPr="009505E8">
        <w:rPr>
          <w:rFonts w:eastAsia="Calibri"/>
          <w:sz w:val="22"/>
          <w:szCs w:val="22"/>
          <w:lang w:eastAsia="en-US"/>
        </w:rPr>
        <w:t xml:space="preserve">w </w:t>
      </w:r>
      <w:r w:rsidR="009505E8" w:rsidRPr="00FB0B0B">
        <w:rPr>
          <w:rFonts w:eastAsia="Calibri"/>
          <w:b/>
          <w:sz w:val="22"/>
          <w:szCs w:val="22"/>
          <w:lang w:eastAsia="en-US"/>
        </w:rPr>
        <w:t>Z</w:t>
      </w:r>
      <w:r w:rsidRPr="00FB0B0B">
        <w:rPr>
          <w:rFonts w:eastAsia="Calibri"/>
          <w:b/>
          <w:sz w:val="22"/>
          <w:szCs w:val="22"/>
          <w:lang w:eastAsia="en-US"/>
        </w:rPr>
        <w:t xml:space="preserve">ałączniku nr </w:t>
      </w:r>
      <w:r w:rsidR="009505E8" w:rsidRPr="00FB0B0B">
        <w:rPr>
          <w:rFonts w:eastAsia="Calibri"/>
          <w:b/>
          <w:sz w:val="22"/>
          <w:szCs w:val="22"/>
          <w:lang w:eastAsia="en-US"/>
        </w:rPr>
        <w:t>12</w:t>
      </w:r>
      <w:r w:rsidR="009505E8">
        <w:rPr>
          <w:rFonts w:eastAsia="Calibri"/>
          <w:sz w:val="22"/>
          <w:szCs w:val="22"/>
          <w:lang w:eastAsia="en-US"/>
        </w:rPr>
        <w:t>.</w:t>
      </w:r>
    </w:p>
    <w:p w14:paraId="7FB4F28A" w14:textId="77777777"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 xml:space="preserve">Wykonawca oświadcza, że dysponuje środkami technicznymi i organizacyjnymi wystarczającymi do zapewnienia bezpieczeństwa powierzonych danych osobowych oraz zgodności przetwarzania danych osobowych z obowiązującym prawem. </w:t>
      </w:r>
    </w:p>
    <w:p w14:paraId="5BC998A2" w14:textId="46D716A5"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Wykonawca zobowiązuje się na bieżąco śledzić zmiany regulacji ochrony danych osobowych i</w:t>
      </w:r>
      <w:r w:rsidR="00D34C67">
        <w:rPr>
          <w:rFonts w:eastAsia="Calibri"/>
          <w:sz w:val="22"/>
          <w:szCs w:val="22"/>
          <w:lang w:eastAsia="en-US"/>
        </w:rPr>
        <w:t> </w:t>
      </w:r>
      <w:r w:rsidRPr="000B1153">
        <w:rPr>
          <w:rFonts w:eastAsia="Calibri"/>
          <w:sz w:val="22"/>
          <w:szCs w:val="22"/>
          <w:lang w:eastAsia="en-US"/>
        </w:rPr>
        <w:t>dostosowywać sposób przetwarzania danych, w szczególności procedury wewnętrzne i</w:t>
      </w:r>
      <w:r w:rsidR="00D34C67">
        <w:rPr>
          <w:rFonts w:eastAsia="Calibri"/>
          <w:sz w:val="22"/>
          <w:szCs w:val="22"/>
          <w:lang w:eastAsia="en-US"/>
        </w:rPr>
        <w:t xml:space="preserve"> </w:t>
      </w:r>
      <w:r w:rsidRPr="000B1153">
        <w:rPr>
          <w:rFonts w:eastAsia="Calibri"/>
          <w:sz w:val="22"/>
          <w:szCs w:val="22"/>
          <w:lang w:eastAsia="en-US"/>
        </w:rPr>
        <w:t>sposoby zabezpieczenia danych osobowych, do aktualnych wymagań prawnych.</w:t>
      </w:r>
    </w:p>
    <w:p w14:paraId="5FF16C78" w14:textId="77777777"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 xml:space="preserve">Wykonawca ma obowiązek niezwłocznie, nie później jednak niż w ciągu 3 dni od nastąpienia określonego zdarzenia lub powzięcia określonej informacji, poinformować Zamawiającego: </w:t>
      </w:r>
    </w:p>
    <w:p w14:paraId="4BDB2DD5" w14:textId="7777777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jeśli Wykonawca nie jest w stanie zapewnić bezpieczeństwa powierzonych danych osobowych lub zgodności ich przetwarzania z prawem;</w:t>
      </w:r>
    </w:p>
    <w:p w14:paraId="327A0FFC" w14:textId="448C964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jeśli Wykonawca otrzyma informację o planowanej u Wykonawcy kontroli organu nadzoru, w szczególności Generalnego Inspektora Ochrony Danych Osobowych;</w:t>
      </w:r>
    </w:p>
    <w:p w14:paraId="0FC3F497" w14:textId="7777777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jeśli Wykonawca otrzyma żądanie udostępnienia powierzonych danych osobowych, pochodzące od osoby trzeciej;</w:t>
      </w:r>
    </w:p>
    <w:p w14:paraId="6B8B079D" w14:textId="7777777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 xml:space="preserve">jeśli Wykonawca otrzyma żądanie osoby, której dane dotyczą, dotyczące zaprzestania przetwarzania jej danych osobowych lub udzielenia informacji o zakresie, celu lub </w:t>
      </w:r>
      <w:r w:rsidRPr="000B1153">
        <w:rPr>
          <w:rFonts w:eastAsia="Calibri"/>
          <w:sz w:val="22"/>
          <w:szCs w:val="22"/>
          <w:lang w:eastAsia="en-US"/>
        </w:rPr>
        <w:lastRenderedPageBreak/>
        <w:t>sposobie przetwarzania powierzonych danych osobowych lub jakichkolwiek innych informacji dotyczących przetwarzania danych jej dotyczących;</w:t>
      </w:r>
    </w:p>
    <w:p w14:paraId="4FB00C2B" w14:textId="77777777" w:rsidR="006F1E58" w:rsidRPr="000B1153" w:rsidRDefault="006F1E58" w:rsidP="00CE6264">
      <w:pPr>
        <w:numPr>
          <w:ilvl w:val="1"/>
          <w:numId w:val="33"/>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 xml:space="preserve">w każdym przypadku wystąpienia incydentu związanego z przetwarzaniem danych osobowych przetwarzanych przez Wykonawcę, polegającego w szczególności na ujawnieniu danych osobowych osobom nieuprawnionym, utracie danych osobowych, utracie nośników danych zawierających dane osobowe przetwarzane przez Wykonawcę. </w:t>
      </w:r>
    </w:p>
    <w:p w14:paraId="2FCFAA75" w14:textId="748C7C58" w:rsidR="006F1E58" w:rsidRPr="000B1153" w:rsidRDefault="006F1E58" w:rsidP="00CE6264">
      <w:pPr>
        <w:numPr>
          <w:ilvl w:val="0"/>
          <w:numId w:val="32"/>
        </w:numPr>
        <w:suppressAutoHyphens/>
        <w:autoSpaceDN w:val="0"/>
        <w:spacing w:before="120" w:after="0" w:line="276" w:lineRule="auto"/>
        <w:ind w:left="567" w:hanging="567"/>
        <w:textAlignment w:val="baseline"/>
        <w:rPr>
          <w:rFonts w:eastAsia="Calibri"/>
          <w:sz w:val="22"/>
          <w:szCs w:val="22"/>
          <w:lang w:eastAsia="en-US"/>
        </w:rPr>
      </w:pPr>
      <w:r w:rsidRPr="000B1153">
        <w:rPr>
          <w:rFonts w:eastAsia="Calibri"/>
          <w:sz w:val="22"/>
          <w:szCs w:val="22"/>
          <w:lang w:eastAsia="en-US"/>
        </w:rPr>
        <w:t>Wykonawca ma ponadto obowiązek poinformować Zamawiającego, na każde jego żądanie, w</w:t>
      </w:r>
      <w:r w:rsidR="00D34C67">
        <w:rPr>
          <w:rFonts w:eastAsia="Calibri"/>
          <w:sz w:val="22"/>
          <w:szCs w:val="22"/>
          <w:lang w:eastAsia="en-US"/>
        </w:rPr>
        <w:t> </w:t>
      </w:r>
      <w:r w:rsidRPr="000B1153">
        <w:rPr>
          <w:rFonts w:eastAsia="Calibri"/>
          <w:sz w:val="22"/>
          <w:szCs w:val="22"/>
          <w:lang w:eastAsia="en-US"/>
        </w:rPr>
        <w:t xml:space="preserve">terminie 5 dni od otrzymania żądania o: </w:t>
      </w:r>
    </w:p>
    <w:p w14:paraId="4CCB265E" w14:textId="185F62B3" w:rsidR="006F1E58" w:rsidRPr="000B1153" w:rsidRDefault="006F1E58" w:rsidP="00CE6264">
      <w:pPr>
        <w:numPr>
          <w:ilvl w:val="1"/>
          <w:numId w:val="34"/>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wszelkich kwestiach związanych z przetwarzaniem powierzonych danych osobowych, w</w:t>
      </w:r>
      <w:r w:rsidR="00D34C67">
        <w:rPr>
          <w:rFonts w:eastAsia="Calibri"/>
          <w:sz w:val="22"/>
          <w:szCs w:val="22"/>
          <w:lang w:eastAsia="en-US"/>
        </w:rPr>
        <w:t> </w:t>
      </w:r>
      <w:r w:rsidRPr="000B1153">
        <w:rPr>
          <w:rFonts w:eastAsia="Calibri"/>
          <w:sz w:val="22"/>
          <w:szCs w:val="22"/>
          <w:lang w:eastAsia="en-US"/>
        </w:rPr>
        <w:t>szczególności o środkach technicznych i organizacyjnych zastosowanych przez Wykonawcę, w celu zabezpieczenia powierzonych danych osobowych;</w:t>
      </w:r>
    </w:p>
    <w:p w14:paraId="288BB227" w14:textId="77777777" w:rsidR="006F1E58" w:rsidRPr="000B1153" w:rsidRDefault="006F1E58" w:rsidP="00CE6264">
      <w:pPr>
        <w:numPr>
          <w:ilvl w:val="1"/>
          <w:numId w:val="34"/>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 xml:space="preserve">o osobach upoważnionych przez Wykonawcę do przetwarzania powierzonych danych osobowych; </w:t>
      </w:r>
    </w:p>
    <w:p w14:paraId="123E3905" w14:textId="266C2FDC" w:rsidR="006F1E58" w:rsidRPr="000B1153" w:rsidRDefault="006F1E58" w:rsidP="00CE6264">
      <w:pPr>
        <w:numPr>
          <w:ilvl w:val="1"/>
          <w:numId w:val="34"/>
        </w:numPr>
        <w:suppressAutoHyphens/>
        <w:autoSpaceDN w:val="0"/>
        <w:spacing w:before="120" w:after="0" w:line="276" w:lineRule="auto"/>
        <w:ind w:left="1134" w:hanging="567"/>
        <w:textAlignment w:val="baseline"/>
        <w:rPr>
          <w:rFonts w:eastAsia="Calibri"/>
          <w:sz w:val="22"/>
          <w:szCs w:val="22"/>
          <w:lang w:eastAsia="en-US"/>
        </w:rPr>
      </w:pPr>
      <w:r w:rsidRPr="000B1153">
        <w:rPr>
          <w:rFonts w:eastAsia="Calibri"/>
          <w:sz w:val="22"/>
          <w:szCs w:val="22"/>
          <w:lang w:eastAsia="en-US"/>
        </w:rPr>
        <w:t>o wynikach kontroli organów nadzoru dotyczących przetwarzania danych osobowych, w</w:t>
      </w:r>
      <w:r w:rsidR="00D34C67">
        <w:rPr>
          <w:rFonts w:eastAsia="Calibri"/>
          <w:sz w:val="22"/>
          <w:szCs w:val="22"/>
          <w:lang w:eastAsia="en-US"/>
        </w:rPr>
        <w:t> </w:t>
      </w:r>
      <w:r w:rsidRPr="000B1153">
        <w:rPr>
          <w:rFonts w:eastAsia="Calibri"/>
          <w:sz w:val="22"/>
          <w:szCs w:val="22"/>
          <w:lang w:eastAsia="en-US"/>
        </w:rPr>
        <w:t>zakresie, w jakim dotyczą one powierzonych danych osobowych.</w:t>
      </w:r>
    </w:p>
    <w:p w14:paraId="781E26CA" w14:textId="77777777" w:rsidR="006F1E58" w:rsidRPr="000B1153" w:rsidRDefault="006F1E58" w:rsidP="00CE6264">
      <w:pPr>
        <w:tabs>
          <w:tab w:val="left" w:pos="1560"/>
        </w:tabs>
        <w:spacing w:before="120" w:after="0" w:line="276" w:lineRule="auto"/>
        <w:rPr>
          <w:b/>
          <w:color w:val="FF0000"/>
          <w:sz w:val="22"/>
          <w:szCs w:val="22"/>
        </w:rPr>
      </w:pPr>
    </w:p>
    <w:p w14:paraId="37C31981" w14:textId="77777777" w:rsidR="006F1E58" w:rsidRPr="000B1153" w:rsidRDefault="006F1E58" w:rsidP="00CE6264">
      <w:pPr>
        <w:spacing w:before="120" w:after="0" w:line="276" w:lineRule="auto"/>
        <w:jc w:val="center"/>
        <w:rPr>
          <w:b/>
          <w:bCs/>
          <w:sz w:val="22"/>
          <w:szCs w:val="22"/>
        </w:rPr>
      </w:pPr>
      <w:r w:rsidRPr="000B1153">
        <w:rPr>
          <w:b/>
          <w:bCs/>
          <w:sz w:val="22"/>
          <w:szCs w:val="22"/>
        </w:rPr>
        <w:t>§ 23</w:t>
      </w:r>
    </w:p>
    <w:p w14:paraId="52B64919" w14:textId="2BC1A04E" w:rsidR="006F1E58" w:rsidRPr="000B1153" w:rsidRDefault="006F1E58" w:rsidP="00CE6264">
      <w:pPr>
        <w:spacing w:before="120" w:after="0" w:line="276" w:lineRule="auto"/>
        <w:jc w:val="center"/>
        <w:rPr>
          <w:b/>
          <w:color w:val="0D0D0D"/>
          <w:sz w:val="22"/>
          <w:szCs w:val="22"/>
        </w:rPr>
      </w:pPr>
      <w:r w:rsidRPr="000B1153">
        <w:rPr>
          <w:b/>
          <w:color w:val="0D0D0D"/>
          <w:sz w:val="22"/>
          <w:szCs w:val="22"/>
        </w:rPr>
        <w:t>Postanowienia końcowe</w:t>
      </w:r>
    </w:p>
    <w:p w14:paraId="361F18C0" w14:textId="77777777" w:rsidR="006F1E58" w:rsidRPr="000B1153" w:rsidRDefault="006F1E58" w:rsidP="00CE6264">
      <w:pPr>
        <w:numPr>
          <w:ilvl w:val="0"/>
          <w:numId w:val="4"/>
        </w:numPr>
        <w:tabs>
          <w:tab w:val="left" w:pos="1560"/>
        </w:tabs>
        <w:spacing w:before="120" w:after="0" w:line="276" w:lineRule="auto"/>
        <w:rPr>
          <w:sz w:val="22"/>
          <w:szCs w:val="22"/>
        </w:rPr>
      </w:pPr>
      <w:r w:rsidRPr="000B1153">
        <w:rPr>
          <w:sz w:val="22"/>
          <w:szCs w:val="22"/>
        </w:rPr>
        <w:t>Umowa wchodzi w życie z dniem podpisania.</w:t>
      </w:r>
    </w:p>
    <w:p w14:paraId="62056154" w14:textId="77777777" w:rsidR="006F1E58" w:rsidRPr="000B1153" w:rsidRDefault="006F1E58" w:rsidP="00CE6264">
      <w:pPr>
        <w:numPr>
          <w:ilvl w:val="0"/>
          <w:numId w:val="4"/>
        </w:numPr>
        <w:tabs>
          <w:tab w:val="left" w:pos="1560"/>
        </w:tabs>
        <w:spacing w:before="120" w:after="0" w:line="276" w:lineRule="auto"/>
        <w:rPr>
          <w:sz w:val="22"/>
          <w:szCs w:val="22"/>
        </w:rPr>
      </w:pPr>
      <w:r w:rsidRPr="000B1153">
        <w:rPr>
          <w:sz w:val="22"/>
          <w:szCs w:val="22"/>
        </w:rPr>
        <w:t>W sprawach nie uregulowanych w niniejszej Umowie stosuje się w szczególności przepisy ustawy Prawo zamówień publicznych, Kodeksu cywilnego, ustawy o prawie autorskim i prawach pokrewnych.</w:t>
      </w:r>
    </w:p>
    <w:p w14:paraId="0373BCB8" w14:textId="77777777" w:rsidR="006F1E58" w:rsidRPr="000B1153" w:rsidRDefault="006F1E58" w:rsidP="00CE6264">
      <w:pPr>
        <w:numPr>
          <w:ilvl w:val="0"/>
          <w:numId w:val="4"/>
        </w:numPr>
        <w:tabs>
          <w:tab w:val="left" w:pos="1560"/>
        </w:tabs>
        <w:spacing w:before="120" w:after="0" w:line="276" w:lineRule="auto"/>
        <w:rPr>
          <w:color w:val="0D0D0D"/>
          <w:sz w:val="22"/>
          <w:szCs w:val="22"/>
        </w:rPr>
      </w:pPr>
      <w:r w:rsidRPr="000B1153">
        <w:rPr>
          <w:color w:val="0D0D0D"/>
          <w:sz w:val="22"/>
          <w:szCs w:val="22"/>
        </w:rPr>
        <w:t>Ewentualne spory mogące powstać w związku z Umową rozstrzygane będą przez sąd powszechny właściwy miejscowo dla siedziby Zamawiającego.</w:t>
      </w:r>
    </w:p>
    <w:p w14:paraId="0A1B9339" w14:textId="77777777" w:rsidR="006F1E58" w:rsidRPr="000B1153" w:rsidRDefault="006F1E58" w:rsidP="00CE6264">
      <w:pPr>
        <w:numPr>
          <w:ilvl w:val="0"/>
          <w:numId w:val="4"/>
        </w:numPr>
        <w:tabs>
          <w:tab w:val="left" w:pos="1560"/>
        </w:tabs>
        <w:spacing w:before="120" w:after="0" w:line="276" w:lineRule="auto"/>
        <w:rPr>
          <w:color w:val="0D0D0D"/>
          <w:sz w:val="22"/>
          <w:szCs w:val="22"/>
        </w:rPr>
      </w:pPr>
      <w:r w:rsidRPr="000B1153">
        <w:rPr>
          <w:color w:val="0D0D0D"/>
          <w:sz w:val="22"/>
          <w:szCs w:val="22"/>
        </w:rPr>
        <w:t>Zmiany i uzupełnienia do niniejszej Umowy wymagają zachowania formy aneksu pod rygorem nieważności.</w:t>
      </w:r>
    </w:p>
    <w:p w14:paraId="5EEBA3E8" w14:textId="77777777" w:rsidR="006F1E58" w:rsidRPr="000B1153" w:rsidRDefault="006F1E58" w:rsidP="00CE6264">
      <w:pPr>
        <w:numPr>
          <w:ilvl w:val="0"/>
          <w:numId w:val="4"/>
        </w:numPr>
        <w:spacing w:before="120" w:after="0" w:line="276" w:lineRule="auto"/>
        <w:rPr>
          <w:sz w:val="22"/>
          <w:szCs w:val="22"/>
        </w:rPr>
      </w:pPr>
      <w:r w:rsidRPr="000B1153">
        <w:rPr>
          <w:sz w:val="22"/>
          <w:szCs w:val="22"/>
        </w:rPr>
        <w:t>Umowę sporządzono w czterech  jednobrzmiących egzemplarzach, trzy dla Zamawiającego, jeden dla Wykonawcy.</w:t>
      </w:r>
    </w:p>
    <w:p w14:paraId="10FBEFF3" w14:textId="77777777" w:rsidR="006F1E58" w:rsidRPr="000B1153" w:rsidRDefault="006F1E58" w:rsidP="00CE6264">
      <w:pPr>
        <w:numPr>
          <w:ilvl w:val="0"/>
          <w:numId w:val="4"/>
        </w:numPr>
        <w:spacing w:before="120" w:after="0" w:line="276" w:lineRule="auto"/>
        <w:rPr>
          <w:sz w:val="22"/>
          <w:szCs w:val="22"/>
        </w:rPr>
      </w:pPr>
      <w:r w:rsidRPr="000B1153">
        <w:rPr>
          <w:sz w:val="22"/>
          <w:szCs w:val="22"/>
        </w:rPr>
        <w:t>Załącznikami do Umowy stanowiącymi jej integralną część są:</w:t>
      </w:r>
    </w:p>
    <w:p w14:paraId="2C30E9A3" w14:textId="79D99FAC" w:rsidR="006F1E58" w:rsidRPr="000B1153" w:rsidRDefault="006F1E58" w:rsidP="00CE6264">
      <w:pPr>
        <w:numPr>
          <w:ilvl w:val="0"/>
          <w:numId w:val="7"/>
        </w:numPr>
        <w:spacing w:before="120" w:after="0" w:line="276" w:lineRule="auto"/>
        <w:rPr>
          <w:sz w:val="22"/>
          <w:szCs w:val="22"/>
        </w:rPr>
      </w:pPr>
      <w:r w:rsidRPr="000B1153">
        <w:rPr>
          <w:sz w:val="22"/>
          <w:szCs w:val="22"/>
        </w:rPr>
        <w:t xml:space="preserve">SIWZ wraz z Opisem Przedmiotu Zamówienia – </w:t>
      </w:r>
      <w:r w:rsidR="00D34C67" w:rsidRPr="00FB0B0B">
        <w:rPr>
          <w:b/>
          <w:sz w:val="22"/>
          <w:szCs w:val="22"/>
        </w:rPr>
        <w:t>Z</w:t>
      </w:r>
      <w:r w:rsidRPr="00FB0B0B">
        <w:rPr>
          <w:b/>
          <w:sz w:val="22"/>
          <w:szCs w:val="22"/>
        </w:rPr>
        <w:t>ałącznik nr 1</w:t>
      </w:r>
      <w:r w:rsidRPr="000B1153">
        <w:rPr>
          <w:sz w:val="22"/>
          <w:szCs w:val="22"/>
        </w:rPr>
        <w:t>;</w:t>
      </w:r>
    </w:p>
    <w:p w14:paraId="6B7FDA12" w14:textId="328B638C" w:rsidR="006F1E58" w:rsidRPr="000B1153" w:rsidRDefault="006F1E58" w:rsidP="00CE6264">
      <w:pPr>
        <w:numPr>
          <w:ilvl w:val="0"/>
          <w:numId w:val="7"/>
        </w:numPr>
        <w:spacing w:before="120" w:after="0" w:line="276" w:lineRule="auto"/>
        <w:rPr>
          <w:sz w:val="22"/>
          <w:szCs w:val="22"/>
        </w:rPr>
      </w:pPr>
      <w:r w:rsidRPr="000B1153">
        <w:rPr>
          <w:sz w:val="22"/>
          <w:szCs w:val="22"/>
        </w:rPr>
        <w:t xml:space="preserve">oferta Wykonawcy– </w:t>
      </w:r>
      <w:r w:rsidR="00D34C67" w:rsidRPr="00FB0B0B">
        <w:rPr>
          <w:b/>
          <w:sz w:val="22"/>
          <w:szCs w:val="22"/>
        </w:rPr>
        <w:t>Z</w:t>
      </w:r>
      <w:r w:rsidRPr="00FB0B0B">
        <w:rPr>
          <w:b/>
          <w:sz w:val="22"/>
          <w:szCs w:val="22"/>
        </w:rPr>
        <w:t>ałącznik nr 2</w:t>
      </w:r>
      <w:r w:rsidRPr="000B1153">
        <w:rPr>
          <w:sz w:val="22"/>
          <w:szCs w:val="22"/>
        </w:rPr>
        <w:t>;</w:t>
      </w:r>
    </w:p>
    <w:p w14:paraId="22DDC5CC" w14:textId="6C4133EF" w:rsidR="006F1E58" w:rsidRPr="002275DF" w:rsidRDefault="006F1E58" w:rsidP="00CE6264">
      <w:pPr>
        <w:numPr>
          <w:ilvl w:val="0"/>
          <w:numId w:val="7"/>
        </w:numPr>
        <w:spacing w:before="120" w:after="0" w:line="276" w:lineRule="auto"/>
        <w:rPr>
          <w:sz w:val="22"/>
          <w:szCs w:val="22"/>
        </w:rPr>
      </w:pPr>
      <w:r w:rsidRPr="002275DF">
        <w:rPr>
          <w:sz w:val="22"/>
          <w:szCs w:val="22"/>
        </w:rPr>
        <w:t>Harmonogram Ramowy</w:t>
      </w:r>
      <w:r w:rsidR="00904790" w:rsidRPr="002275DF">
        <w:rPr>
          <w:sz w:val="22"/>
          <w:szCs w:val="22"/>
        </w:rPr>
        <w:t xml:space="preserve"> – </w:t>
      </w:r>
      <w:r w:rsidR="00D34C67" w:rsidRPr="00FB0B0B">
        <w:rPr>
          <w:b/>
          <w:sz w:val="22"/>
          <w:szCs w:val="22"/>
        </w:rPr>
        <w:t>Z</w:t>
      </w:r>
      <w:r w:rsidR="00904790" w:rsidRPr="00FB0B0B">
        <w:rPr>
          <w:b/>
          <w:sz w:val="22"/>
          <w:szCs w:val="22"/>
        </w:rPr>
        <w:t>ałącznik nr 3</w:t>
      </w:r>
      <w:r w:rsidR="00423DAF" w:rsidRPr="002275DF">
        <w:rPr>
          <w:sz w:val="22"/>
          <w:szCs w:val="22"/>
        </w:rPr>
        <w:t>;</w:t>
      </w:r>
    </w:p>
    <w:p w14:paraId="33242DE9" w14:textId="69FB3276" w:rsidR="0036731B" w:rsidRPr="002275DF" w:rsidRDefault="0036731B" w:rsidP="00CE6264">
      <w:pPr>
        <w:numPr>
          <w:ilvl w:val="0"/>
          <w:numId w:val="7"/>
        </w:numPr>
        <w:spacing w:before="120" w:after="0" w:line="276" w:lineRule="auto"/>
        <w:rPr>
          <w:sz w:val="22"/>
          <w:szCs w:val="22"/>
        </w:rPr>
      </w:pPr>
      <w:r w:rsidRPr="002275DF">
        <w:rPr>
          <w:sz w:val="22"/>
          <w:szCs w:val="22"/>
          <w:lang w:bidi="en-US"/>
        </w:rPr>
        <w:t>Procedura odbioru Dokumentacji i Protokół odbioru Dokumentacji</w:t>
      </w:r>
      <w:r w:rsidR="00904790" w:rsidRPr="002275DF">
        <w:rPr>
          <w:sz w:val="22"/>
          <w:szCs w:val="22"/>
          <w:lang w:bidi="en-US"/>
        </w:rPr>
        <w:t xml:space="preserve"> – </w:t>
      </w:r>
      <w:r w:rsidR="00D34C67" w:rsidRPr="00FB0B0B">
        <w:rPr>
          <w:b/>
          <w:sz w:val="22"/>
          <w:szCs w:val="22"/>
          <w:lang w:bidi="en-US"/>
        </w:rPr>
        <w:t>Z</w:t>
      </w:r>
      <w:r w:rsidR="00904790" w:rsidRPr="00FB0B0B">
        <w:rPr>
          <w:b/>
          <w:sz w:val="22"/>
          <w:szCs w:val="22"/>
          <w:lang w:bidi="en-US"/>
        </w:rPr>
        <w:t>ałącznik nr 4</w:t>
      </w:r>
      <w:r w:rsidR="00CE0C53" w:rsidRPr="002275DF">
        <w:rPr>
          <w:sz w:val="22"/>
          <w:szCs w:val="22"/>
          <w:lang w:bidi="en-US"/>
        </w:rPr>
        <w:t>;</w:t>
      </w:r>
    </w:p>
    <w:p w14:paraId="0E0203B6" w14:textId="2904423B" w:rsidR="0036731B" w:rsidRPr="002275DF" w:rsidRDefault="00CE0C53" w:rsidP="00CE6264">
      <w:pPr>
        <w:pStyle w:val="Akapitzlist"/>
        <w:numPr>
          <w:ilvl w:val="0"/>
          <w:numId w:val="7"/>
        </w:numPr>
        <w:pBdr>
          <w:top w:val="nil"/>
          <w:left w:val="nil"/>
          <w:bottom w:val="nil"/>
          <w:right w:val="nil"/>
          <w:between w:val="nil"/>
          <w:bar w:val="nil"/>
        </w:pBdr>
        <w:spacing w:before="120" w:line="276" w:lineRule="auto"/>
        <w:contextualSpacing w:val="0"/>
        <w:rPr>
          <w:rFonts w:ascii="Times New Roman" w:hAnsi="Times New Roman"/>
          <w:lang w:bidi="en-US"/>
        </w:rPr>
      </w:pPr>
      <w:r w:rsidRPr="002275DF">
        <w:rPr>
          <w:rFonts w:ascii="Times New Roman" w:hAnsi="Times New Roman"/>
          <w:lang w:bidi="en-US"/>
        </w:rPr>
        <w:t xml:space="preserve">Procedura odbioru </w:t>
      </w:r>
      <w:r w:rsidR="001227A7">
        <w:rPr>
          <w:rFonts w:ascii="Times New Roman" w:hAnsi="Times New Roman"/>
          <w:lang w:bidi="en-US"/>
        </w:rPr>
        <w:t>Usług Migracji</w:t>
      </w:r>
      <w:r w:rsidRPr="002275DF">
        <w:rPr>
          <w:rFonts w:ascii="Times New Roman" w:hAnsi="Times New Roman"/>
          <w:lang w:bidi="en-US"/>
        </w:rPr>
        <w:t xml:space="preserve"> w ramach realizacji Zadania </w:t>
      </w:r>
      <w:r w:rsidR="00D34C67">
        <w:rPr>
          <w:rFonts w:ascii="Times New Roman" w:hAnsi="Times New Roman"/>
          <w:lang w:bidi="en-US"/>
        </w:rPr>
        <w:t>n</w:t>
      </w:r>
      <w:r w:rsidRPr="002275DF">
        <w:rPr>
          <w:rFonts w:ascii="Times New Roman" w:hAnsi="Times New Roman"/>
          <w:lang w:bidi="en-US"/>
        </w:rPr>
        <w:t>r 1</w:t>
      </w:r>
      <w:r w:rsidR="001227A7">
        <w:rPr>
          <w:rFonts w:ascii="Times New Roman" w:hAnsi="Times New Roman"/>
          <w:lang w:bidi="en-US"/>
        </w:rPr>
        <w:t xml:space="preserve"> i Zadania nr 2</w:t>
      </w:r>
      <w:r w:rsidR="005D4405">
        <w:rPr>
          <w:rFonts w:ascii="Times New Roman" w:hAnsi="Times New Roman"/>
          <w:lang w:bidi="en-US"/>
        </w:rPr>
        <w:t xml:space="preserve">, </w:t>
      </w:r>
      <w:r w:rsidR="005D4405" w:rsidRPr="005D4405">
        <w:rPr>
          <w:rFonts w:ascii="Times New Roman" w:hAnsi="Times New Roman"/>
          <w:lang w:bidi="en-US"/>
        </w:rPr>
        <w:t>Formularz Wstępnego Zlecenia Usług Migracji, Formularz Analizy Zlecenia Usług Migracji, Formularz Zlecenia Usług Migracji</w:t>
      </w:r>
      <w:r w:rsidR="002275DF">
        <w:rPr>
          <w:rFonts w:ascii="Times New Roman" w:hAnsi="Times New Roman"/>
          <w:lang w:bidi="en-US"/>
        </w:rPr>
        <w:t xml:space="preserve"> </w:t>
      </w:r>
      <w:r w:rsidR="00904790" w:rsidRPr="002275DF">
        <w:rPr>
          <w:rFonts w:ascii="Times New Roman" w:hAnsi="Times New Roman"/>
          <w:lang w:bidi="en-US"/>
        </w:rPr>
        <w:t xml:space="preserve">– </w:t>
      </w:r>
      <w:r w:rsidR="00D34C67" w:rsidRPr="00FB0B0B">
        <w:rPr>
          <w:rFonts w:ascii="Times New Roman" w:hAnsi="Times New Roman"/>
          <w:b/>
          <w:lang w:bidi="en-US"/>
        </w:rPr>
        <w:t>Z</w:t>
      </w:r>
      <w:r w:rsidR="00904790" w:rsidRPr="00FB0B0B">
        <w:rPr>
          <w:rFonts w:ascii="Times New Roman" w:hAnsi="Times New Roman"/>
          <w:b/>
          <w:lang w:bidi="en-US"/>
        </w:rPr>
        <w:t>ałącznik nr 5</w:t>
      </w:r>
      <w:r w:rsidRPr="002275DF">
        <w:rPr>
          <w:rFonts w:ascii="Times New Roman" w:hAnsi="Times New Roman"/>
          <w:lang w:bidi="en-US"/>
        </w:rPr>
        <w:t>;</w:t>
      </w:r>
    </w:p>
    <w:p w14:paraId="2D0A827A" w14:textId="7012E96B" w:rsidR="00CE0C53" w:rsidRPr="000B1153" w:rsidRDefault="00CE0C53" w:rsidP="00CE6264">
      <w:pPr>
        <w:pStyle w:val="Akapitzlist"/>
        <w:numPr>
          <w:ilvl w:val="0"/>
          <w:numId w:val="7"/>
        </w:numPr>
        <w:pBdr>
          <w:top w:val="nil"/>
          <w:left w:val="nil"/>
          <w:bottom w:val="nil"/>
          <w:right w:val="nil"/>
          <w:between w:val="nil"/>
          <w:bar w:val="nil"/>
        </w:pBdr>
        <w:spacing w:before="120" w:line="276" w:lineRule="auto"/>
        <w:contextualSpacing w:val="0"/>
        <w:rPr>
          <w:rFonts w:ascii="Times New Roman" w:hAnsi="Times New Roman"/>
          <w:lang w:bidi="en-US"/>
        </w:rPr>
      </w:pPr>
      <w:r w:rsidRPr="000B1153">
        <w:rPr>
          <w:rFonts w:ascii="Times New Roman" w:hAnsi="Times New Roman"/>
        </w:rPr>
        <w:t xml:space="preserve">Procedura odbioru Dostawy i montażu sprzętu serwerowego, urządzeń sieciowych oraz okablowania w ramach Zadania nr 1 i Zadania nr 2 oraz </w:t>
      </w:r>
      <w:r w:rsidR="00D34C67">
        <w:rPr>
          <w:rFonts w:ascii="Times New Roman" w:hAnsi="Times New Roman"/>
        </w:rPr>
        <w:t>Protokół Odbioru</w:t>
      </w:r>
      <w:r w:rsidR="00904790">
        <w:rPr>
          <w:rFonts w:ascii="Times New Roman" w:hAnsi="Times New Roman"/>
        </w:rPr>
        <w:t xml:space="preserve"> – </w:t>
      </w:r>
      <w:r w:rsidR="00D34C67" w:rsidRPr="00FB0B0B">
        <w:rPr>
          <w:rFonts w:ascii="Times New Roman" w:hAnsi="Times New Roman"/>
          <w:b/>
        </w:rPr>
        <w:t>Z</w:t>
      </w:r>
      <w:r w:rsidR="00904790" w:rsidRPr="00FB0B0B">
        <w:rPr>
          <w:rFonts w:ascii="Times New Roman" w:hAnsi="Times New Roman"/>
          <w:b/>
        </w:rPr>
        <w:t>ałącznik nr</w:t>
      </w:r>
      <w:r w:rsidR="003458A4" w:rsidRPr="00FB0B0B">
        <w:rPr>
          <w:rFonts w:ascii="Times New Roman" w:hAnsi="Times New Roman"/>
          <w:b/>
        </w:rPr>
        <w:t> </w:t>
      </w:r>
      <w:r w:rsidR="00904790" w:rsidRPr="00FB0B0B">
        <w:rPr>
          <w:rFonts w:ascii="Times New Roman" w:hAnsi="Times New Roman"/>
          <w:b/>
        </w:rPr>
        <w:t>6</w:t>
      </w:r>
      <w:r w:rsidRPr="000B1153">
        <w:rPr>
          <w:rFonts w:ascii="Times New Roman" w:hAnsi="Times New Roman"/>
        </w:rPr>
        <w:t>;</w:t>
      </w:r>
    </w:p>
    <w:p w14:paraId="0C7BBA27" w14:textId="570A1CB3" w:rsidR="007D0A43" w:rsidRDefault="00CE0C53" w:rsidP="007D0A43">
      <w:pPr>
        <w:pStyle w:val="Akapitzlist"/>
        <w:numPr>
          <w:ilvl w:val="0"/>
          <w:numId w:val="7"/>
        </w:numPr>
        <w:pBdr>
          <w:top w:val="nil"/>
          <w:left w:val="nil"/>
          <w:bottom w:val="nil"/>
          <w:right w:val="nil"/>
          <w:between w:val="nil"/>
          <w:bar w:val="nil"/>
        </w:pBdr>
        <w:spacing w:before="120" w:line="276" w:lineRule="auto"/>
        <w:contextualSpacing w:val="0"/>
        <w:rPr>
          <w:rFonts w:ascii="Times New Roman" w:hAnsi="Times New Roman"/>
          <w:lang w:bidi="en-US"/>
        </w:rPr>
      </w:pPr>
      <w:r w:rsidRPr="000B1153">
        <w:rPr>
          <w:rFonts w:ascii="Times New Roman" w:hAnsi="Times New Roman"/>
        </w:rPr>
        <w:lastRenderedPageBreak/>
        <w:t>Procedura odbioru Zleceń Nadzoru Autorskiego w ramach realizacji Zadania nr 1 i Zadania nr 2</w:t>
      </w:r>
      <w:r w:rsidR="007D0A43">
        <w:rPr>
          <w:rFonts w:ascii="Times New Roman" w:hAnsi="Times New Roman"/>
        </w:rPr>
        <w:t xml:space="preserve">, </w:t>
      </w:r>
      <w:r w:rsidR="00AB78E7" w:rsidRPr="007D0A43">
        <w:rPr>
          <w:rFonts w:ascii="Times New Roman" w:hAnsi="Times New Roman"/>
        </w:rPr>
        <w:t>Formularz Wstępnego Zlecenia, Formularz Analizy Zlecenia</w:t>
      </w:r>
      <w:r w:rsidR="00511BC1">
        <w:rPr>
          <w:rFonts w:ascii="Times New Roman" w:hAnsi="Times New Roman"/>
        </w:rPr>
        <w:t>, Formularz Zlecenia</w:t>
      </w:r>
      <w:r w:rsidR="007D0A43">
        <w:rPr>
          <w:rFonts w:ascii="Times New Roman" w:hAnsi="Times New Roman"/>
        </w:rPr>
        <w:t xml:space="preserve"> – </w:t>
      </w:r>
      <w:r w:rsidR="00D34C67" w:rsidRPr="00FB0B0B">
        <w:rPr>
          <w:rFonts w:ascii="Times New Roman" w:hAnsi="Times New Roman"/>
          <w:b/>
        </w:rPr>
        <w:t>Z</w:t>
      </w:r>
      <w:r w:rsidR="007D0A43" w:rsidRPr="00FB0B0B">
        <w:rPr>
          <w:rFonts w:ascii="Times New Roman" w:hAnsi="Times New Roman"/>
          <w:b/>
        </w:rPr>
        <w:t>ałącznik nr 7</w:t>
      </w:r>
      <w:r w:rsidR="007D0A43">
        <w:rPr>
          <w:rFonts w:ascii="Times New Roman" w:hAnsi="Times New Roman"/>
        </w:rPr>
        <w:t>;</w:t>
      </w:r>
    </w:p>
    <w:p w14:paraId="1F5A0A58" w14:textId="04649FDD" w:rsidR="00AB78E7" w:rsidRPr="007D0A43" w:rsidRDefault="00AB78E7" w:rsidP="007D0A43">
      <w:pPr>
        <w:pStyle w:val="Akapitzlist"/>
        <w:numPr>
          <w:ilvl w:val="0"/>
          <w:numId w:val="7"/>
        </w:numPr>
        <w:pBdr>
          <w:top w:val="nil"/>
          <w:left w:val="nil"/>
          <w:bottom w:val="nil"/>
          <w:right w:val="nil"/>
          <w:between w:val="nil"/>
          <w:bar w:val="nil"/>
        </w:pBdr>
        <w:spacing w:before="120" w:line="276" w:lineRule="auto"/>
        <w:contextualSpacing w:val="0"/>
        <w:rPr>
          <w:rFonts w:ascii="Times New Roman" w:hAnsi="Times New Roman"/>
          <w:lang w:bidi="en-US"/>
        </w:rPr>
      </w:pPr>
      <w:r w:rsidRPr="007D0A43">
        <w:rPr>
          <w:rFonts w:ascii="Times New Roman" w:hAnsi="Times New Roman"/>
        </w:rPr>
        <w:t>Procedura realizacji warsztatów Zadania nr 1 i Zadania nr 2 oraz Protokół odbioru Warsztatów Szkoleniowych</w:t>
      </w:r>
      <w:r w:rsidR="007D0A43">
        <w:rPr>
          <w:rFonts w:ascii="Times New Roman" w:hAnsi="Times New Roman"/>
        </w:rPr>
        <w:t xml:space="preserve"> – </w:t>
      </w:r>
      <w:r w:rsidR="00D34C67" w:rsidRPr="00FB0B0B">
        <w:rPr>
          <w:rFonts w:ascii="Times New Roman" w:hAnsi="Times New Roman"/>
          <w:b/>
        </w:rPr>
        <w:t>Z</w:t>
      </w:r>
      <w:r w:rsidR="007D0A43" w:rsidRPr="00FB0B0B">
        <w:rPr>
          <w:rFonts w:ascii="Times New Roman" w:hAnsi="Times New Roman"/>
          <w:b/>
        </w:rPr>
        <w:t>ałącznik nr 8</w:t>
      </w:r>
      <w:r w:rsidR="00D72EE5" w:rsidRPr="007D0A43">
        <w:rPr>
          <w:rFonts w:ascii="Times New Roman" w:hAnsi="Times New Roman"/>
        </w:rPr>
        <w:t>;</w:t>
      </w:r>
    </w:p>
    <w:p w14:paraId="14A2DD95" w14:textId="64253974" w:rsidR="00B449B5" w:rsidRPr="000B1153" w:rsidRDefault="00AB78E7" w:rsidP="00774346">
      <w:pPr>
        <w:numPr>
          <w:ilvl w:val="0"/>
          <w:numId w:val="7"/>
        </w:numPr>
        <w:spacing w:before="120" w:after="0" w:line="276" w:lineRule="auto"/>
        <w:rPr>
          <w:sz w:val="22"/>
          <w:szCs w:val="22"/>
        </w:rPr>
      </w:pPr>
      <w:r w:rsidRPr="000B1153">
        <w:rPr>
          <w:sz w:val="22"/>
          <w:szCs w:val="22"/>
        </w:rPr>
        <w:t xml:space="preserve">Procedura odbioru dostawy Urządzeń i konfiguracji Oprogramowania w ramach realizacji Zadania </w:t>
      </w:r>
      <w:r w:rsidR="00F31440">
        <w:rPr>
          <w:sz w:val="22"/>
          <w:szCs w:val="22"/>
        </w:rPr>
        <w:t xml:space="preserve">nr </w:t>
      </w:r>
      <w:r w:rsidRPr="000B1153">
        <w:rPr>
          <w:sz w:val="22"/>
          <w:szCs w:val="22"/>
        </w:rPr>
        <w:t>2 przedmiotu Umowy ora Protokół Odbioru</w:t>
      </w:r>
      <w:r w:rsidR="00C0689E">
        <w:rPr>
          <w:sz w:val="22"/>
          <w:szCs w:val="22"/>
        </w:rPr>
        <w:t xml:space="preserve"> – </w:t>
      </w:r>
      <w:r w:rsidR="00D34C67" w:rsidRPr="00FB0B0B">
        <w:rPr>
          <w:b/>
          <w:sz w:val="22"/>
          <w:szCs w:val="22"/>
        </w:rPr>
        <w:t>Z</w:t>
      </w:r>
      <w:r w:rsidR="00C0689E" w:rsidRPr="00FB0B0B">
        <w:rPr>
          <w:b/>
          <w:sz w:val="22"/>
          <w:szCs w:val="22"/>
        </w:rPr>
        <w:t>ałącznik nr 9</w:t>
      </w:r>
      <w:r w:rsidR="00B449B5" w:rsidRPr="000B1153">
        <w:rPr>
          <w:sz w:val="22"/>
          <w:szCs w:val="22"/>
        </w:rPr>
        <w:t>;</w:t>
      </w:r>
    </w:p>
    <w:p w14:paraId="44DAA1DE" w14:textId="49B4D931" w:rsidR="009A3E2F" w:rsidRPr="000B1153" w:rsidRDefault="009A3E2F" w:rsidP="00D72EE5">
      <w:pPr>
        <w:pStyle w:val="Akapitzlist"/>
        <w:numPr>
          <w:ilvl w:val="0"/>
          <w:numId w:val="7"/>
        </w:numPr>
        <w:suppressAutoHyphens/>
        <w:autoSpaceDN w:val="0"/>
        <w:spacing w:before="120" w:line="276" w:lineRule="auto"/>
        <w:contextualSpacing w:val="0"/>
        <w:textAlignment w:val="baseline"/>
        <w:rPr>
          <w:rFonts w:ascii="Times New Roman" w:hAnsi="Times New Roman"/>
        </w:rPr>
      </w:pPr>
      <w:r w:rsidRPr="000B1153">
        <w:rPr>
          <w:rFonts w:ascii="Times New Roman" w:hAnsi="Times New Roman"/>
        </w:rPr>
        <w:t>Procedura nadania i odbioru licencji do Oprogramowania przekazanych przez Wykonawcę w</w:t>
      </w:r>
      <w:r w:rsidR="00D72EE5">
        <w:rPr>
          <w:rFonts w:ascii="Times New Roman" w:hAnsi="Times New Roman"/>
        </w:rPr>
        <w:t> </w:t>
      </w:r>
      <w:r w:rsidRPr="000B1153">
        <w:rPr>
          <w:rFonts w:ascii="Times New Roman" w:hAnsi="Times New Roman"/>
        </w:rPr>
        <w:t xml:space="preserve">ramach </w:t>
      </w:r>
      <w:r w:rsidR="00D34C67">
        <w:rPr>
          <w:rFonts w:ascii="Times New Roman" w:hAnsi="Times New Roman"/>
        </w:rPr>
        <w:t>Z</w:t>
      </w:r>
      <w:r w:rsidRPr="000B1153">
        <w:rPr>
          <w:rFonts w:ascii="Times New Roman" w:hAnsi="Times New Roman"/>
        </w:rPr>
        <w:t xml:space="preserve">adania nr 1 i </w:t>
      </w:r>
      <w:r w:rsidR="00D34C67">
        <w:rPr>
          <w:rFonts w:ascii="Times New Roman" w:hAnsi="Times New Roman"/>
        </w:rPr>
        <w:t>Z</w:t>
      </w:r>
      <w:r w:rsidRPr="000B1153">
        <w:rPr>
          <w:rFonts w:ascii="Times New Roman" w:hAnsi="Times New Roman"/>
        </w:rPr>
        <w:t>adania nr 2</w:t>
      </w:r>
      <w:r w:rsidR="00C0689E">
        <w:rPr>
          <w:rFonts w:ascii="Times New Roman" w:hAnsi="Times New Roman"/>
        </w:rPr>
        <w:t xml:space="preserve"> – </w:t>
      </w:r>
      <w:r w:rsidR="00D34C67" w:rsidRPr="00FB0B0B">
        <w:rPr>
          <w:rFonts w:ascii="Times New Roman" w:hAnsi="Times New Roman"/>
          <w:b/>
        </w:rPr>
        <w:t>Z</w:t>
      </w:r>
      <w:r w:rsidR="00C0689E" w:rsidRPr="00FB0B0B">
        <w:rPr>
          <w:rFonts w:ascii="Times New Roman" w:hAnsi="Times New Roman"/>
          <w:b/>
        </w:rPr>
        <w:t>ałącznik nr 1</w:t>
      </w:r>
      <w:r w:rsidR="00774346" w:rsidRPr="00FB0B0B">
        <w:rPr>
          <w:rFonts w:ascii="Times New Roman" w:hAnsi="Times New Roman"/>
          <w:b/>
        </w:rPr>
        <w:t>0</w:t>
      </w:r>
      <w:r w:rsidR="00B74147" w:rsidRPr="000B1153">
        <w:rPr>
          <w:rFonts w:ascii="Times New Roman" w:hAnsi="Times New Roman"/>
        </w:rPr>
        <w:t>;</w:t>
      </w:r>
    </w:p>
    <w:p w14:paraId="06410CE7" w14:textId="39736495" w:rsidR="00D26C62" w:rsidRPr="002275DF" w:rsidRDefault="007C62D4" w:rsidP="00D26C62">
      <w:pPr>
        <w:pStyle w:val="Akapitzlist"/>
        <w:numPr>
          <w:ilvl w:val="0"/>
          <w:numId w:val="7"/>
        </w:numPr>
        <w:suppressAutoHyphens/>
        <w:autoSpaceDN w:val="0"/>
        <w:spacing w:before="120" w:line="276" w:lineRule="auto"/>
        <w:contextualSpacing w:val="0"/>
        <w:jc w:val="left"/>
        <w:textAlignment w:val="baseline"/>
        <w:rPr>
          <w:rFonts w:ascii="Times New Roman" w:hAnsi="Times New Roman"/>
        </w:rPr>
      </w:pPr>
      <w:r w:rsidRPr="00D26C62">
        <w:rPr>
          <w:rFonts w:ascii="Times New Roman" w:hAnsi="Times New Roman"/>
        </w:rPr>
        <w:t>Umowa powierzenia przetwarzania danych osobowych</w:t>
      </w:r>
      <w:r w:rsidR="00C0689E">
        <w:rPr>
          <w:rFonts w:ascii="Times New Roman" w:hAnsi="Times New Roman"/>
        </w:rPr>
        <w:t xml:space="preserve"> – </w:t>
      </w:r>
      <w:r w:rsidR="00D34C67" w:rsidRPr="00FB0B0B">
        <w:rPr>
          <w:rFonts w:ascii="Times New Roman" w:hAnsi="Times New Roman"/>
          <w:b/>
        </w:rPr>
        <w:t>Z</w:t>
      </w:r>
      <w:r w:rsidR="00C0689E" w:rsidRPr="00FB0B0B">
        <w:rPr>
          <w:rFonts w:ascii="Times New Roman" w:hAnsi="Times New Roman"/>
          <w:b/>
        </w:rPr>
        <w:t>ałącznik nr 1</w:t>
      </w:r>
      <w:r w:rsidR="00774346" w:rsidRPr="00FB0B0B">
        <w:rPr>
          <w:rFonts w:ascii="Times New Roman" w:hAnsi="Times New Roman"/>
          <w:b/>
        </w:rPr>
        <w:t>1</w:t>
      </w:r>
      <w:r w:rsidR="002275DF">
        <w:rPr>
          <w:rFonts w:ascii="Times New Roman" w:hAnsi="Times New Roman"/>
        </w:rPr>
        <w:t>.</w:t>
      </w:r>
    </w:p>
    <w:p w14:paraId="0898BFC1" w14:textId="5AC34F4A" w:rsidR="00D26C62" w:rsidRDefault="00D26C62" w:rsidP="00D26C62">
      <w:pPr>
        <w:suppressAutoHyphens/>
        <w:autoSpaceDN w:val="0"/>
        <w:spacing w:before="120" w:line="276" w:lineRule="auto"/>
        <w:jc w:val="left"/>
        <w:textAlignment w:val="baseline"/>
      </w:pPr>
    </w:p>
    <w:p w14:paraId="11C5A9F2" w14:textId="77777777" w:rsidR="00D34C67" w:rsidRDefault="00D34C67" w:rsidP="00D26C62">
      <w:pPr>
        <w:suppressAutoHyphens/>
        <w:autoSpaceDN w:val="0"/>
        <w:spacing w:before="120" w:line="276" w:lineRule="auto"/>
        <w:jc w:val="left"/>
        <w:textAlignment w:val="baseline"/>
      </w:pPr>
    </w:p>
    <w:p w14:paraId="33FD6FAB" w14:textId="67010DAD" w:rsidR="00D26C62" w:rsidRPr="00D26C62" w:rsidRDefault="00D26C62" w:rsidP="00D26C62">
      <w:pPr>
        <w:suppressAutoHyphens/>
        <w:autoSpaceDN w:val="0"/>
        <w:spacing w:before="120" w:line="276" w:lineRule="auto"/>
        <w:jc w:val="left"/>
        <w:textAlignment w:val="baseline"/>
        <w:rPr>
          <w:b/>
        </w:rPr>
        <w:sectPr w:rsidR="00D26C62" w:rsidRPr="00D26C62" w:rsidSect="00F306F8">
          <w:headerReference w:type="default" r:id="rId8"/>
          <w:footerReference w:type="default" r:id="rId9"/>
          <w:headerReference w:type="first" r:id="rId10"/>
          <w:footerReference w:type="first" r:id="rId11"/>
          <w:type w:val="nextColumn"/>
          <w:pgSz w:w="11906" w:h="16838"/>
          <w:pgMar w:top="1134" w:right="1418" w:bottom="1134" w:left="1418" w:header="709" w:footer="0" w:gutter="0"/>
          <w:cols w:space="708"/>
          <w:titlePg/>
          <w:docGrid w:linePitch="360"/>
        </w:sectPr>
      </w:pPr>
      <w:r w:rsidRPr="00D26C62">
        <w:rPr>
          <w:b/>
        </w:rPr>
        <w:t>ZAMAWIAJĄCY:</w:t>
      </w:r>
      <w:r w:rsidRPr="00D26C62">
        <w:rPr>
          <w:b/>
        </w:rPr>
        <w:tab/>
      </w:r>
      <w:r w:rsidRPr="00D26C62">
        <w:rPr>
          <w:b/>
        </w:rPr>
        <w:tab/>
      </w:r>
      <w:r w:rsidRPr="00D26C62">
        <w:rPr>
          <w:b/>
        </w:rPr>
        <w:tab/>
      </w:r>
      <w:r w:rsidRPr="00D26C62">
        <w:rPr>
          <w:b/>
        </w:rPr>
        <w:tab/>
      </w:r>
      <w:r w:rsidRPr="00D26C62">
        <w:rPr>
          <w:b/>
        </w:rPr>
        <w:tab/>
      </w:r>
      <w:r w:rsidRPr="00D26C62">
        <w:rPr>
          <w:b/>
        </w:rPr>
        <w:tab/>
      </w:r>
      <w:r w:rsidRPr="00D26C62">
        <w:rPr>
          <w:b/>
        </w:rPr>
        <w:tab/>
        <w:t>WYKONAWCA:</w:t>
      </w:r>
    </w:p>
    <w:p w14:paraId="64507AAF" w14:textId="77777777" w:rsidR="001E07FA" w:rsidRPr="00866E2E" w:rsidRDefault="001E07FA" w:rsidP="00CE6264">
      <w:pPr>
        <w:spacing w:before="120" w:line="276" w:lineRule="auto"/>
        <w:jc w:val="right"/>
        <w:rPr>
          <w:b/>
          <w:sz w:val="22"/>
          <w:szCs w:val="22"/>
        </w:rPr>
      </w:pPr>
      <w:r w:rsidRPr="00866E2E">
        <w:rPr>
          <w:b/>
          <w:sz w:val="22"/>
          <w:szCs w:val="22"/>
        </w:rPr>
        <w:lastRenderedPageBreak/>
        <w:t>Załącznik nr 3 do Umowy</w:t>
      </w:r>
    </w:p>
    <w:p w14:paraId="7E7F8435" w14:textId="77777777" w:rsidR="001E07FA" w:rsidRPr="000B1153" w:rsidRDefault="001E07FA" w:rsidP="00CE6264">
      <w:pPr>
        <w:spacing w:before="120" w:line="276" w:lineRule="auto"/>
        <w:jc w:val="center"/>
        <w:rPr>
          <w:b/>
          <w:sz w:val="22"/>
          <w:szCs w:val="22"/>
        </w:rPr>
      </w:pPr>
    </w:p>
    <w:p w14:paraId="7CFFD006" w14:textId="77777777" w:rsidR="001E07FA" w:rsidRPr="000B1153" w:rsidRDefault="001E07FA" w:rsidP="00CE6264">
      <w:pPr>
        <w:spacing w:before="120" w:line="276" w:lineRule="auto"/>
        <w:jc w:val="center"/>
        <w:rPr>
          <w:b/>
          <w:sz w:val="22"/>
          <w:szCs w:val="22"/>
        </w:rPr>
      </w:pPr>
      <w:r w:rsidRPr="000B1153">
        <w:rPr>
          <w:b/>
          <w:sz w:val="22"/>
          <w:szCs w:val="22"/>
        </w:rPr>
        <w:t>Harmonogram Ramowy prac w ramach realizacji Zadania Nr 1 i Zadania Nr 2 na budowę Podsystemu Zintegrowanej Łączności  SWD PRM</w:t>
      </w:r>
    </w:p>
    <w:p w14:paraId="7CDC703C" w14:textId="77777777" w:rsidR="001E07FA" w:rsidRPr="000B1153" w:rsidRDefault="001E07FA" w:rsidP="00CE6264">
      <w:pPr>
        <w:spacing w:before="120" w:line="276" w:lineRule="auto"/>
        <w:rPr>
          <w:b/>
          <w:sz w:val="22"/>
          <w:szCs w:val="22"/>
        </w:rPr>
      </w:pPr>
    </w:p>
    <w:p w14:paraId="2FCAA9F4" w14:textId="77777777" w:rsidR="001E07FA" w:rsidRPr="000B1153" w:rsidRDefault="001E07FA" w:rsidP="00CE6264">
      <w:pPr>
        <w:spacing w:before="120" w:line="276" w:lineRule="auto"/>
        <w:rPr>
          <w:b/>
          <w:sz w:val="22"/>
          <w:szCs w:val="22"/>
          <w:u w:val="single"/>
        </w:rPr>
      </w:pPr>
      <w:r w:rsidRPr="000B1153">
        <w:rPr>
          <w:b/>
          <w:sz w:val="22"/>
          <w:szCs w:val="22"/>
          <w:u w:val="single"/>
        </w:rPr>
        <w:t>ZADANIE NR 1</w:t>
      </w:r>
    </w:p>
    <w:p w14:paraId="0CE6CEBC" w14:textId="77777777" w:rsidR="001E07FA" w:rsidRPr="000B1153" w:rsidRDefault="001E07FA" w:rsidP="00CE6264">
      <w:pPr>
        <w:spacing w:before="120" w:line="276" w:lineRule="auto"/>
        <w:rPr>
          <w:sz w:val="22"/>
          <w:szCs w:val="22"/>
        </w:rPr>
      </w:pPr>
    </w:p>
    <w:tbl>
      <w:tblPr>
        <w:tblW w:w="15167" w:type="dxa"/>
        <w:jc w:val="center"/>
        <w:tblCellMar>
          <w:left w:w="0" w:type="dxa"/>
          <w:right w:w="0" w:type="dxa"/>
        </w:tblCellMar>
        <w:tblLook w:val="04A0" w:firstRow="1" w:lastRow="0" w:firstColumn="1" w:lastColumn="0" w:noHBand="0" w:noVBand="1"/>
      </w:tblPr>
      <w:tblGrid>
        <w:gridCol w:w="2125"/>
        <w:gridCol w:w="8287"/>
        <w:gridCol w:w="2369"/>
        <w:gridCol w:w="2386"/>
      </w:tblGrid>
      <w:tr w:rsidR="00081F16" w:rsidRPr="00DA55A5" w14:paraId="7D5C182B" w14:textId="77777777" w:rsidTr="009108FF">
        <w:trPr>
          <w:trHeight w:val="1142"/>
          <w:jc w:val="center"/>
        </w:trPr>
        <w:tc>
          <w:tcPr>
            <w:tcW w:w="2125"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AC8434F" w14:textId="77777777" w:rsidR="00081F16" w:rsidRPr="00DA55A5" w:rsidRDefault="00081F16" w:rsidP="009108FF">
            <w:pPr>
              <w:spacing w:line="276" w:lineRule="auto"/>
              <w:jc w:val="center"/>
              <w:rPr>
                <w:b/>
                <w:bCs/>
                <w:sz w:val="22"/>
                <w:szCs w:val="22"/>
              </w:rPr>
            </w:pPr>
            <w:r w:rsidRPr="00DA55A5">
              <w:rPr>
                <w:b/>
                <w:bCs/>
                <w:sz w:val="22"/>
                <w:szCs w:val="22"/>
              </w:rPr>
              <w:t>Etapy</w:t>
            </w:r>
          </w:p>
        </w:tc>
        <w:tc>
          <w:tcPr>
            <w:tcW w:w="828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2FCB042B" w14:textId="1C7B5569" w:rsidR="00081F16" w:rsidRPr="00DA55A5" w:rsidRDefault="00081F16" w:rsidP="009108FF">
            <w:pPr>
              <w:spacing w:line="276" w:lineRule="auto"/>
              <w:jc w:val="center"/>
              <w:rPr>
                <w:b/>
                <w:bCs/>
                <w:sz w:val="22"/>
                <w:szCs w:val="22"/>
              </w:rPr>
            </w:pPr>
            <w:r w:rsidRPr="00DA55A5">
              <w:rPr>
                <w:b/>
                <w:bCs/>
                <w:sz w:val="22"/>
                <w:szCs w:val="22"/>
              </w:rPr>
              <w:t>Przedmiot zamówienia</w:t>
            </w:r>
            <w:r w:rsidR="0067187C">
              <w:rPr>
                <w:b/>
                <w:bCs/>
                <w:sz w:val="22"/>
                <w:szCs w:val="22"/>
              </w:rPr>
              <w:t xml:space="preserve"> (Umowy)</w:t>
            </w:r>
          </w:p>
        </w:tc>
        <w:tc>
          <w:tcPr>
            <w:tcW w:w="236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A6BB0A0" w14:textId="77777777" w:rsidR="00081F16" w:rsidRPr="00DA55A5" w:rsidRDefault="00081F16" w:rsidP="009108FF">
            <w:pPr>
              <w:spacing w:line="276" w:lineRule="auto"/>
              <w:jc w:val="center"/>
              <w:rPr>
                <w:b/>
                <w:bCs/>
                <w:sz w:val="22"/>
                <w:szCs w:val="22"/>
                <w:u w:val="single"/>
              </w:rPr>
            </w:pPr>
            <w:r w:rsidRPr="00DA55A5">
              <w:rPr>
                <w:b/>
                <w:bCs/>
                <w:sz w:val="22"/>
                <w:szCs w:val="22"/>
              </w:rPr>
              <w:t>Maksymalny czas wyznaczony do realizacji Etapu</w:t>
            </w:r>
          </w:p>
        </w:tc>
        <w:tc>
          <w:tcPr>
            <w:tcW w:w="238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3063BD26" w14:textId="77777777" w:rsidR="00081F16" w:rsidRPr="00DA55A5" w:rsidRDefault="00081F16" w:rsidP="009108FF">
            <w:pPr>
              <w:spacing w:line="276" w:lineRule="auto"/>
              <w:jc w:val="center"/>
              <w:rPr>
                <w:b/>
                <w:bCs/>
                <w:sz w:val="22"/>
                <w:szCs w:val="22"/>
              </w:rPr>
            </w:pPr>
            <w:r w:rsidRPr="00DA55A5">
              <w:rPr>
                <w:b/>
                <w:bCs/>
                <w:sz w:val="22"/>
                <w:szCs w:val="22"/>
              </w:rPr>
              <w:t xml:space="preserve">Minimalny czas wymagany do realizacji poszczególnych zadań </w:t>
            </w:r>
            <w:r>
              <w:rPr>
                <w:b/>
                <w:bCs/>
                <w:sz w:val="22"/>
                <w:szCs w:val="22"/>
              </w:rPr>
              <w:br/>
            </w:r>
            <w:r w:rsidRPr="00DA55A5">
              <w:rPr>
                <w:b/>
                <w:bCs/>
                <w:sz w:val="22"/>
                <w:szCs w:val="22"/>
              </w:rPr>
              <w:t>w ramach Etapu</w:t>
            </w:r>
          </w:p>
        </w:tc>
      </w:tr>
      <w:tr w:rsidR="00081F16" w:rsidRPr="00DA55A5" w14:paraId="02EA0EA6" w14:textId="77777777" w:rsidTr="009108FF">
        <w:trPr>
          <w:trHeight w:val="1406"/>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820C2" w14:textId="77777777" w:rsidR="00081F16" w:rsidRPr="00DA55A5" w:rsidRDefault="00081F16" w:rsidP="009108FF">
            <w:pPr>
              <w:spacing w:line="276" w:lineRule="auto"/>
              <w:jc w:val="center"/>
              <w:rPr>
                <w:b/>
                <w:bCs/>
                <w:sz w:val="22"/>
                <w:szCs w:val="22"/>
              </w:rPr>
            </w:pPr>
            <w:r w:rsidRPr="00DA55A5">
              <w:rPr>
                <w:b/>
                <w:bCs/>
                <w:sz w:val="22"/>
                <w:szCs w:val="22"/>
              </w:rPr>
              <w:t>Etap 1</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D8520" w14:textId="462AF70B" w:rsidR="00081F16" w:rsidRPr="00DA55A5" w:rsidRDefault="00081F16" w:rsidP="00081F16">
            <w:pPr>
              <w:numPr>
                <w:ilvl w:val="0"/>
                <w:numId w:val="98"/>
              </w:numPr>
              <w:spacing w:after="0" w:line="276" w:lineRule="auto"/>
              <w:rPr>
                <w:sz w:val="22"/>
                <w:szCs w:val="22"/>
              </w:rPr>
            </w:pPr>
            <w:r w:rsidRPr="00DA55A5">
              <w:rPr>
                <w:sz w:val="22"/>
                <w:szCs w:val="22"/>
              </w:rPr>
              <w:t>Opracowanie i dostarczenie Zamawiającemu Dokumentacji, a w szczególności:</w:t>
            </w:r>
          </w:p>
          <w:p w14:paraId="0CD8DD84" w14:textId="77777777" w:rsidR="00081F16" w:rsidRPr="00DA55A5" w:rsidRDefault="00081F16" w:rsidP="00081F16">
            <w:pPr>
              <w:numPr>
                <w:ilvl w:val="0"/>
                <w:numId w:val="99"/>
              </w:numPr>
              <w:spacing w:after="0" w:line="276" w:lineRule="auto"/>
              <w:rPr>
                <w:sz w:val="22"/>
                <w:szCs w:val="22"/>
              </w:rPr>
            </w:pPr>
            <w:r w:rsidRPr="00DA55A5">
              <w:rPr>
                <w:sz w:val="22"/>
                <w:szCs w:val="22"/>
              </w:rPr>
              <w:t xml:space="preserve">Planu Zarządzania Projektem, </w:t>
            </w:r>
          </w:p>
          <w:p w14:paraId="76B6CFF7" w14:textId="77777777" w:rsidR="00081F16" w:rsidRPr="00DA55A5" w:rsidRDefault="00081F16" w:rsidP="00081F16">
            <w:pPr>
              <w:numPr>
                <w:ilvl w:val="0"/>
                <w:numId w:val="99"/>
              </w:numPr>
              <w:spacing w:after="0" w:line="276" w:lineRule="auto"/>
              <w:rPr>
                <w:sz w:val="22"/>
                <w:szCs w:val="22"/>
              </w:rPr>
            </w:pPr>
            <w:r w:rsidRPr="00DA55A5">
              <w:rPr>
                <w:sz w:val="22"/>
                <w:szCs w:val="22"/>
              </w:rPr>
              <w:t>Projektu Technicznego;</w:t>
            </w:r>
          </w:p>
          <w:p w14:paraId="5E552DB7" w14:textId="38BD030E" w:rsidR="00081F16" w:rsidRPr="00DA55A5" w:rsidRDefault="00081F16" w:rsidP="00081F16">
            <w:pPr>
              <w:numPr>
                <w:ilvl w:val="0"/>
                <w:numId w:val="98"/>
              </w:numPr>
              <w:spacing w:after="0" w:line="276" w:lineRule="auto"/>
              <w:rPr>
                <w:sz w:val="22"/>
                <w:szCs w:val="22"/>
              </w:rPr>
            </w:pPr>
            <w:r w:rsidRPr="00DA55A5">
              <w:rPr>
                <w:sz w:val="22"/>
                <w:szCs w:val="22"/>
              </w:rPr>
              <w:t>Przeniesienie na Zamawiającego, autorskich praw majątkowych wraz z</w:t>
            </w:r>
            <w:r w:rsidR="00D34C67">
              <w:rPr>
                <w:sz w:val="22"/>
                <w:szCs w:val="22"/>
              </w:rPr>
              <w:t xml:space="preserve"> </w:t>
            </w:r>
            <w:r w:rsidRPr="00DA55A5">
              <w:rPr>
                <w:sz w:val="22"/>
                <w:szCs w:val="22"/>
              </w:rPr>
              <w:t>prawem zależnym do Dokumentacji wytworzonej w ramach Etapu 1;</w:t>
            </w:r>
          </w:p>
          <w:p w14:paraId="04C7B068" w14:textId="77777777" w:rsidR="00081F16" w:rsidRPr="00DA55A5" w:rsidRDefault="00081F16" w:rsidP="00081F16">
            <w:pPr>
              <w:numPr>
                <w:ilvl w:val="0"/>
                <w:numId w:val="98"/>
              </w:numPr>
              <w:spacing w:after="0" w:line="276" w:lineRule="auto"/>
              <w:rPr>
                <w:sz w:val="22"/>
                <w:szCs w:val="22"/>
              </w:rPr>
            </w:pPr>
            <w:r w:rsidRPr="00DA55A5">
              <w:rPr>
                <w:sz w:val="22"/>
                <w:szCs w:val="22"/>
              </w:rPr>
              <w:t xml:space="preserve">Przygotowanie scenariuszy migracji w poszczególnych </w:t>
            </w:r>
            <w:r>
              <w:rPr>
                <w:sz w:val="22"/>
                <w:szCs w:val="22"/>
              </w:rPr>
              <w:t>DM</w:t>
            </w:r>
            <w:r w:rsidRPr="00DA55A5">
              <w:rPr>
                <w:sz w:val="22"/>
                <w:szCs w:val="22"/>
              </w:rPr>
              <w:t xml:space="preserve"> do PZŁ SWD PRM;</w:t>
            </w:r>
          </w:p>
          <w:p w14:paraId="7BC740F9" w14:textId="72195E6C" w:rsidR="00081F16" w:rsidRPr="00DA55A5" w:rsidRDefault="00081F16" w:rsidP="00081F16">
            <w:pPr>
              <w:numPr>
                <w:ilvl w:val="0"/>
                <w:numId w:val="98"/>
              </w:numPr>
              <w:spacing w:after="0" w:line="276" w:lineRule="auto"/>
              <w:rPr>
                <w:sz w:val="22"/>
                <w:szCs w:val="22"/>
              </w:rPr>
            </w:pPr>
            <w:r w:rsidRPr="00DA55A5">
              <w:rPr>
                <w:sz w:val="22"/>
                <w:szCs w:val="22"/>
              </w:rPr>
              <w:t xml:space="preserve">Dostawa i montaż fizyczny </w:t>
            </w:r>
            <w:r>
              <w:rPr>
                <w:sz w:val="22"/>
                <w:szCs w:val="22"/>
              </w:rPr>
              <w:t xml:space="preserve">Urządzeń oraz konfiguracja Oprogramowania Standardowego </w:t>
            </w:r>
            <w:del w:id="94" w:author="Paulina Granat" w:date="2019-07-16T11:14:00Z">
              <w:r w:rsidDel="00160F03">
                <w:rPr>
                  <w:sz w:val="22"/>
                  <w:szCs w:val="22"/>
                </w:rPr>
                <w:delText xml:space="preserve">części 1 </w:delText>
              </w:r>
            </w:del>
            <w:r>
              <w:rPr>
                <w:sz w:val="22"/>
                <w:szCs w:val="22"/>
              </w:rPr>
              <w:t xml:space="preserve">(zgodnie z Projektem Technicznym) </w:t>
            </w:r>
            <w:r w:rsidRPr="00DA55A5">
              <w:rPr>
                <w:sz w:val="22"/>
                <w:szCs w:val="22"/>
              </w:rPr>
              <w:t>w Ośrodkach Krajowych i Regionalnych, niezbędnego do realizacji przedmiotu zamówienia wraz z udzieleniem niezbędnych licencji na Zamawiającego. Zamawiający dopuszcza odbiory cząstkowe sprzętu i Oprogramowania Standardowego.</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47D54" w14:textId="43A7F8D6" w:rsidR="00081F16" w:rsidRPr="00DA55A5" w:rsidRDefault="00081F16" w:rsidP="009108FF">
            <w:pPr>
              <w:spacing w:line="276" w:lineRule="auto"/>
              <w:jc w:val="center"/>
              <w:rPr>
                <w:sz w:val="22"/>
                <w:szCs w:val="22"/>
              </w:rPr>
            </w:pPr>
            <w:del w:id="95" w:author="Paulina Granat" w:date="2019-07-16T11:14:00Z">
              <w:r w:rsidRPr="00DA55A5" w:rsidDel="00160F03">
                <w:rPr>
                  <w:b/>
                  <w:bCs/>
                  <w:sz w:val="22"/>
                  <w:szCs w:val="22"/>
                </w:rPr>
                <w:delText>90</w:delText>
              </w:r>
              <w:r w:rsidRPr="00DA55A5" w:rsidDel="00160F03">
                <w:rPr>
                  <w:sz w:val="22"/>
                  <w:szCs w:val="22"/>
                </w:rPr>
                <w:delText xml:space="preserve"> </w:delText>
              </w:r>
              <w:r w:rsidRPr="003458A4" w:rsidDel="00160F03">
                <w:rPr>
                  <w:b/>
                  <w:sz w:val="22"/>
                  <w:szCs w:val="22"/>
                </w:rPr>
                <w:delText>dni</w:delText>
              </w:r>
              <w:r w:rsidRPr="00DA55A5" w:rsidDel="00160F03">
                <w:rPr>
                  <w:sz w:val="22"/>
                  <w:szCs w:val="22"/>
                </w:rPr>
                <w:delText xml:space="preserve"> od dnia podpisania Umowy,</w:delText>
              </w:r>
              <w:r w:rsidDel="00160F03">
                <w:rPr>
                  <w:sz w:val="22"/>
                  <w:szCs w:val="22"/>
                </w:rPr>
                <w:br/>
              </w:r>
              <w:r w:rsidRPr="00DA55A5" w:rsidDel="00160F03">
                <w:rPr>
                  <w:bCs/>
                  <w:sz w:val="22"/>
                  <w:szCs w:val="22"/>
                </w:rPr>
                <w:delText xml:space="preserve">w tym do </w:delText>
              </w:r>
              <w:r w:rsidRPr="00DA55A5" w:rsidDel="00160F03">
                <w:rPr>
                  <w:b/>
                  <w:bCs/>
                  <w:sz w:val="22"/>
                  <w:szCs w:val="22"/>
                </w:rPr>
                <w:delText>30</w:delText>
              </w:r>
              <w:r w:rsidRPr="00DA55A5" w:rsidDel="00160F03">
                <w:rPr>
                  <w:bCs/>
                  <w:sz w:val="22"/>
                  <w:szCs w:val="22"/>
                </w:rPr>
                <w:delText xml:space="preserve"> </w:delText>
              </w:r>
              <w:r w:rsidRPr="003458A4" w:rsidDel="00160F03">
                <w:rPr>
                  <w:b/>
                  <w:bCs/>
                  <w:sz w:val="22"/>
                  <w:szCs w:val="22"/>
                </w:rPr>
                <w:delText>dni</w:delText>
              </w:r>
              <w:r w:rsidRPr="00DA55A5" w:rsidDel="00160F03">
                <w:rPr>
                  <w:bCs/>
                  <w:sz w:val="22"/>
                  <w:szCs w:val="22"/>
                </w:rPr>
                <w:delText xml:space="preserve"> na realizację czynności opisanej w poz. 1) lit. a) b)</w:delText>
              </w:r>
              <w:r w:rsidDel="00160F03">
                <w:rPr>
                  <w:bCs/>
                  <w:sz w:val="22"/>
                  <w:szCs w:val="22"/>
                </w:rPr>
                <w:delText>.</w:delText>
              </w:r>
            </w:del>
            <w:ins w:id="96" w:author="Paulina Granat" w:date="2019-07-16T11:14:00Z">
              <w:r w:rsidR="00160F03">
                <w:rPr>
                  <w:bCs/>
                  <w:sz w:val="22"/>
                  <w:szCs w:val="22"/>
                </w:rPr>
                <w:t xml:space="preserve"> Do 16 grudnia 2019 roku.</w:t>
              </w:r>
            </w:ins>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D681" w14:textId="77777777" w:rsidR="00081F16" w:rsidRPr="00DA55A5" w:rsidRDefault="00081F16" w:rsidP="009108FF">
            <w:pPr>
              <w:spacing w:line="276" w:lineRule="auto"/>
              <w:jc w:val="center"/>
              <w:rPr>
                <w:b/>
                <w:bCs/>
                <w:sz w:val="22"/>
                <w:szCs w:val="22"/>
              </w:rPr>
            </w:pPr>
            <w:r w:rsidRPr="007D0823">
              <w:rPr>
                <w:b/>
                <w:sz w:val="22"/>
                <w:szCs w:val="22"/>
              </w:rPr>
              <w:t>5</w:t>
            </w:r>
            <w:r w:rsidRPr="00DA55A5">
              <w:rPr>
                <w:sz w:val="22"/>
                <w:szCs w:val="22"/>
              </w:rPr>
              <w:t xml:space="preserve"> </w:t>
            </w:r>
            <w:r w:rsidRPr="003458A4">
              <w:rPr>
                <w:b/>
                <w:sz w:val="22"/>
                <w:szCs w:val="22"/>
              </w:rPr>
              <w:t>dni</w:t>
            </w:r>
            <w:r w:rsidRPr="00DA55A5">
              <w:rPr>
                <w:sz w:val="22"/>
                <w:szCs w:val="22"/>
              </w:rPr>
              <w:t xml:space="preserve"> na akceptację przez Zamawiającego.</w:t>
            </w:r>
          </w:p>
        </w:tc>
      </w:tr>
      <w:tr w:rsidR="00081F16" w:rsidRPr="00DA55A5" w14:paraId="470B881B" w14:textId="77777777" w:rsidTr="009108FF">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0AC7A" w14:textId="77777777" w:rsidR="00081F16" w:rsidRPr="00DA55A5" w:rsidRDefault="00081F16" w:rsidP="009108FF">
            <w:pPr>
              <w:spacing w:line="276" w:lineRule="auto"/>
              <w:jc w:val="center"/>
              <w:rPr>
                <w:b/>
                <w:bCs/>
                <w:sz w:val="22"/>
                <w:szCs w:val="22"/>
              </w:rPr>
            </w:pPr>
            <w:r w:rsidRPr="00DA55A5">
              <w:rPr>
                <w:b/>
                <w:bCs/>
                <w:sz w:val="22"/>
                <w:szCs w:val="22"/>
              </w:rPr>
              <w:lastRenderedPageBreak/>
              <w:t>Etap 2</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25AAAD" w14:textId="6E423D12" w:rsidR="00081F16" w:rsidRPr="00DA55A5" w:rsidDel="00160F03" w:rsidRDefault="00081F16" w:rsidP="00081F16">
            <w:pPr>
              <w:numPr>
                <w:ilvl w:val="0"/>
                <w:numId w:val="101"/>
              </w:numPr>
              <w:spacing w:after="0" w:line="276" w:lineRule="auto"/>
              <w:contextualSpacing/>
              <w:rPr>
                <w:del w:id="97" w:author="Paulina Granat" w:date="2019-07-16T11:14:00Z"/>
                <w:sz w:val="22"/>
                <w:szCs w:val="22"/>
              </w:rPr>
            </w:pPr>
            <w:del w:id="98" w:author="Paulina Granat" w:date="2019-07-16T11:14:00Z">
              <w:r w:rsidRPr="00DA55A5" w:rsidDel="00160F03">
                <w:rPr>
                  <w:sz w:val="22"/>
                  <w:szCs w:val="22"/>
                </w:rPr>
                <w:delText xml:space="preserve">Dostawa i montaż fizyczny </w:delText>
              </w:r>
              <w:r w:rsidDel="00160F03">
                <w:rPr>
                  <w:sz w:val="22"/>
                  <w:szCs w:val="22"/>
                </w:rPr>
                <w:delText xml:space="preserve">Urządzeń oraz konfiguracja Oprogramowania Standardowego części 2 (zgodnie z Projektem Technicznym) </w:delText>
              </w:r>
              <w:r w:rsidRPr="00DA55A5" w:rsidDel="00160F03">
                <w:rPr>
                  <w:sz w:val="22"/>
                  <w:szCs w:val="22"/>
                </w:rPr>
                <w:delText>wymaganego do realizacji PZŁ SWD PRM wraz z przeniesieniem na Zamawiającego autorskich praw majątkowych wraz z prawem zależnym. Zamawiający dopuszcza Odbiory Cząstkowe Urządzeń oraz Oprogramowania;</w:delText>
              </w:r>
            </w:del>
          </w:p>
          <w:p w14:paraId="04117DFA" w14:textId="77777777" w:rsidR="00081F16" w:rsidRPr="00DA55A5" w:rsidRDefault="00081F16" w:rsidP="00081F16">
            <w:pPr>
              <w:numPr>
                <w:ilvl w:val="0"/>
                <w:numId w:val="101"/>
              </w:numPr>
              <w:spacing w:after="0" w:line="276" w:lineRule="auto"/>
              <w:rPr>
                <w:sz w:val="22"/>
                <w:szCs w:val="22"/>
              </w:rPr>
            </w:pPr>
            <w:r w:rsidRPr="00DA55A5">
              <w:rPr>
                <w:sz w:val="22"/>
                <w:szCs w:val="22"/>
              </w:rPr>
              <w:t>Instalacja i konfiguracja Urządzeń i Oprogramowania niezbędnych do prawidłowego funkcjonowania PZŁ SWD PRM zgodnie z przyjętym Projektem Technicznym;</w:t>
            </w:r>
          </w:p>
          <w:p w14:paraId="2E1A8C1B" w14:textId="77777777" w:rsidR="00081F16" w:rsidRPr="00DA55A5" w:rsidRDefault="00081F16" w:rsidP="00081F16">
            <w:pPr>
              <w:numPr>
                <w:ilvl w:val="0"/>
                <w:numId w:val="101"/>
              </w:numPr>
              <w:spacing w:after="0" w:line="276" w:lineRule="auto"/>
              <w:rPr>
                <w:sz w:val="22"/>
                <w:szCs w:val="22"/>
              </w:rPr>
            </w:pPr>
            <w:r w:rsidRPr="00DA55A5">
              <w:rPr>
                <w:sz w:val="22"/>
                <w:szCs w:val="22"/>
              </w:rPr>
              <w:t xml:space="preserve">Opracowanie i dostarczenie Zamawiającemu PTA, przygotowanie przez Wykonawcę środowiska do wykonania testów oraz przeprowadzenie testów akceptacyjnych </w:t>
            </w:r>
            <w:r>
              <w:rPr>
                <w:sz w:val="22"/>
                <w:szCs w:val="22"/>
              </w:rPr>
              <w:t>PZŁ SWD PRM</w:t>
            </w:r>
            <w:r w:rsidRPr="00DA55A5">
              <w:rPr>
                <w:sz w:val="22"/>
                <w:szCs w:val="22"/>
              </w:rPr>
              <w:t>, zgodnie z zatwierdzonym</w:t>
            </w:r>
            <w:r w:rsidRPr="00DA55A5">
              <w:rPr>
                <w:color w:val="FF0000"/>
                <w:sz w:val="22"/>
                <w:szCs w:val="22"/>
              </w:rPr>
              <w:t xml:space="preserve"> </w:t>
            </w:r>
            <w:r w:rsidRPr="00DA55A5">
              <w:rPr>
                <w:color w:val="000000"/>
                <w:sz w:val="22"/>
                <w:szCs w:val="22"/>
              </w:rPr>
              <w:t>pr</w:t>
            </w:r>
            <w:r w:rsidRPr="00DA55A5">
              <w:rPr>
                <w:sz w:val="22"/>
                <w:szCs w:val="22"/>
              </w:rPr>
              <w:t>zez Zamawiającego PTA;</w:t>
            </w:r>
          </w:p>
          <w:p w14:paraId="4B7DA8B2" w14:textId="77777777" w:rsidR="00081F16" w:rsidRPr="00DA55A5" w:rsidRDefault="00081F16" w:rsidP="00081F16">
            <w:pPr>
              <w:numPr>
                <w:ilvl w:val="0"/>
                <w:numId w:val="101"/>
              </w:numPr>
              <w:spacing w:after="0" w:line="276" w:lineRule="auto"/>
              <w:rPr>
                <w:color w:val="000000"/>
                <w:sz w:val="22"/>
                <w:szCs w:val="22"/>
              </w:rPr>
            </w:pPr>
            <w:r w:rsidRPr="00DA55A5">
              <w:rPr>
                <w:color w:val="000000"/>
                <w:sz w:val="22"/>
                <w:szCs w:val="22"/>
              </w:rPr>
              <w:t xml:space="preserve">Przeprowadzenie wdrożenia produkcyjnego PZŁ SWD PRM </w:t>
            </w:r>
            <w:r w:rsidRPr="00DA55A5">
              <w:rPr>
                <w:color w:val="000000"/>
                <w:sz w:val="22"/>
                <w:szCs w:val="22"/>
                <w:lang w:eastAsia="en-US"/>
              </w:rPr>
              <w:t>wraz z udzieleniem licencji na zasadach określonych w umowie</w:t>
            </w:r>
            <w:r w:rsidRPr="00DA55A5">
              <w:rPr>
                <w:color w:val="000000"/>
                <w:sz w:val="22"/>
                <w:szCs w:val="22"/>
              </w:rPr>
              <w:t>;</w:t>
            </w:r>
          </w:p>
          <w:p w14:paraId="2EBD9A0B" w14:textId="2044A312" w:rsidR="00081F16" w:rsidRPr="00DA55A5" w:rsidRDefault="00081F16" w:rsidP="00081F16">
            <w:pPr>
              <w:numPr>
                <w:ilvl w:val="0"/>
                <w:numId w:val="101"/>
              </w:numPr>
              <w:spacing w:after="0" w:line="276" w:lineRule="auto"/>
              <w:rPr>
                <w:sz w:val="22"/>
                <w:szCs w:val="22"/>
              </w:rPr>
            </w:pPr>
            <w:r w:rsidRPr="00DA55A5">
              <w:rPr>
                <w:sz w:val="22"/>
                <w:szCs w:val="22"/>
              </w:rPr>
              <w:t>Wykonanie integracji PZŁ SWD PRM w oparciu o interfejs integracyjny w</w:t>
            </w:r>
            <w:r w:rsidR="00D34C67">
              <w:rPr>
                <w:sz w:val="22"/>
                <w:szCs w:val="22"/>
              </w:rPr>
              <w:t> </w:t>
            </w:r>
            <w:r w:rsidRPr="00DA55A5">
              <w:rPr>
                <w:sz w:val="22"/>
                <w:szCs w:val="22"/>
              </w:rPr>
              <w:t xml:space="preserve">porozumieniu z gwarantem SWD PRM </w:t>
            </w:r>
            <w:r>
              <w:rPr>
                <w:sz w:val="22"/>
                <w:szCs w:val="22"/>
              </w:rPr>
              <w:t xml:space="preserve">i administratorem OST112  </w:t>
            </w:r>
            <w:r w:rsidRPr="00DA55A5">
              <w:rPr>
                <w:sz w:val="22"/>
                <w:szCs w:val="22"/>
              </w:rPr>
              <w:t>poprzez:</w:t>
            </w:r>
          </w:p>
          <w:p w14:paraId="3ACB689F" w14:textId="30ED46A1" w:rsidR="00081F16" w:rsidRDefault="00081F16" w:rsidP="00081F16">
            <w:pPr>
              <w:numPr>
                <w:ilvl w:val="0"/>
                <w:numId w:val="100"/>
              </w:numPr>
              <w:spacing w:after="0" w:line="276" w:lineRule="auto"/>
              <w:contextualSpacing/>
              <w:jc w:val="left"/>
              <w:rPr>
                <w:sz w:val="22"/>
                <w:szCs w:val="22"/>
                <w:lang w:eastAsia="en-US"/>
              </w:rPr>
            </w:pPr>
            <w:r w:rsidRPr="00DA55A5">
              <w:rPr>
                <w:sz w:val="22"/>
                <w:szCs w:val="22"/>
              </w:rPr>
              <w:t xml:space="preserve">dostarczenie odpowiedniego interfejsu do współpracy z SWD PRM ustalonego z gwarantem SWD PRM,   </w:t>
            </w:r>
          </w:p>
          <w:p w14:paraId="28796053" w14:textId="3D5CB13F" w:rsidR="00081F16" w:rsidRPr="006A3210" w:rsidRDefault="00081F16" w:rsidP="00081F16">
            <w:pPr>
              <w:numPr>
                <w:ilvl w:val="0"/>
                <w:numId w:val="100"/>
              </w:numPr>
              <w:spacing w:after="0" w:line="276" w:lineRule="auto"/>
              <w:contextualSpacing/>
              <w:rPr>
                <w:sz w:val="22"/>
                <w:szCs w:val="22"/>
              </w:rPr>
            </w:pPr>
            <w:r w:rsidRPr="006A3210">
              <w:rPr>
                <w:sz w:val="22"/>
                <w:szCs w:val="22"/>
              </w:rPr>
              <w:t>dostarczenie integracji z innymi systemami teleinformatycznymi zgodnie z</w:t>
            </w:r>
            <w:r w:rsidR="003458A4">
              <w:rPr>
                <w:sz w:val="22"/>
                <w:szCs w:val="22"/>
              </w:rPr>
              <w:t> </w:t>
            </w:r>
            <w:r w:rsidRPr="006A3210">
              <w:rPr>
                <w:sz w:val="22"/>
                <w:szCs w:val="22"/>
              </w:rPr>
              <w:t>wymaganiami opisanymi w OPZ</w:t>
            </w:r>
            <w:ins w:id="99" w:author="Paulina Granat" w:date="2019-07-16T11:14:00Z">
              <w:r w:rsidR="00160F03">
                <w:rPr>
                  <w:sz w:val="22"/>
                  <w:szCs w:val="22"/>
                </w:rPr>
                <w:t>,</w:t>
              </w:r>
            </w:ins>
          </w:p>
          <w:p w14:paraId="53710B58" w14:textId="77777777" w:rsidR="00081F16" w:rsidRPr="006A3210" w:rsidRDefault="00081F16" w:rsidP="00081F16">
            <w:pPr>
              <w:numPr>
                <w:ilvl w:val="0"/>
                <w:numId w:val="100"/>
              </w:numPr>
              <w:spacing w:after="0" w:line="276" w:lineRule="auto"/>
              <w:contextualSpacing/>
              <w:rPr>
                <w:sz w:val="22"/>
                <w:szCs w:val="22"/>
                <w:lang w:eastAsia="en-US"/>
              </w:rPr>
            </w:pPr>
            <w:r w:rsidRPr="006A3210">
              <w:rPr>
                <w:sz w:val="22"/>
                <w:szCs w:val="22"/>
              </w:rPr>
              <w:t>opracowanie Planu Testów Akceptacyjnych Integracji w zakresie współpracy PZŁ SWD PRM z SWD PRM oraz z innymi systemem telekomunikacyjnym,  PTAI podlega zatwierdzeniu przez Zamawiającego na zasadach identycznych jak w przypadku PTA,</w:t>
            </w:r>
          </w:p>
          <w:p w14:paraId="32CD1BD7" w14:textId="77777777" w:rsidR="00081F16" w:rsidRDefault="00081F16" w:rsidP="00081F16">
            <w:pPr>
              <w:numPr>
                <w:ilvl w:val="0"/>
                <w:numId w:val="100"/>
              </w:numPr>
              <w:spacing w:after="0" w:line="276" w:lineRule="auto"/>
              <w:contextualSpacing/>
              <w:rPr>
                <w:sz w:val="22"/>
                <w:szCs w:val="22"/>
              </w:rPr>
            </w:pPr>
            <w:r w:rsidRPr="00DA55A5">
              <w:rPr>
                <w:sz w:val="22"/>
                <w:szCs w:val="22"/>
              </w:rPr>
              <w:t>przygotowanie przez Wykonawcę środowiska do wykonania testów oraz przeprowadzenie testów akceptacyjnych integracji PZŁ SWD PRM z SWD PRM, zgodnie z zatwierdzonym przez Zamawiającego PTAI;</w:t>
            </w:r>
          </w:p>
          <w:p w14:paraId="01B1DE07" w14:textId="77777777" w:rsidR="00081F16" w:rsidRPr="00DA55A5" w:rsidRDefault="00081F16" w:rsidP="00081F16">
            <w:pPr>
              <w:numPr>
                <w:ilvl w:val="0"/>
                <w:numId w:val="101"/>
              </w:numPr>
              <w:spacing w:after="0" w:line="276" w:lineRule="auto"/>
              <w:rPr>
                <w:sz w:val="22"/>
                <w:szCs w:val="22"/>
              </w:rPr>
            </w:pPr>
            <w:r w:rsidRPr="00DA55A5">
              <w:rPr>
                <w:sz w:val="22"/>
                <w:szCs w:val="22"/>
              </w:rPr>
              <w:lastRenderedPageBreak/>
              <w:t xml:space="preserve">Ustalenie </w:t>
            </w:r>
            <w:r w:rsidRPr="00DA55A5">
              <w:rPr>
                <w:color w:val="000000"/>
                <w:sz w:val="22"/>
                <w:szCs w:val="22"/>
              </w:rPr>
              <w:t xml:space="preserve">na zasadach określonych w umowie </w:t>
            </w:r>
            <w:r w:rsidRPr="00DA55A5">
              <w:rPr>
                <w:sz w:val="22"/>
                <w:szCs w:val="22"/>
              </w:rPr>
              <w:t xml:space="preserve">z gwarantem SWD PRM formatu oraz sposobu przekazania z PZŁ SWD PRM do podsystemu raportowego SWD PRM danych; </w:t>
            </w:r>
          </w:p>
          <w:p w14:paraId="1F9F5AA2" w14:textId="77777777" w:rsidR="00081F16" w:rsidRPr="00DA55A5" w:rsidRDefault="00081F16" w:rsidP="00081F16">
            <w:pPr>
              <w:numPr>
                <w:ilvl w:val="0"/>
                <w:numId w:val="101"/>
              </w:numPr>
              <w:spacing w:after="0" w:line="276" w:lineRule="auto"/>
              <w:rPr>
                <w:sz w:val="22"/>
                <w:szCs w:val="22"/>
              </w:rPr>
            </w:pPr>
            <w:r w:rsidRPr="00DA55A5">
              <w:rPr>
                <w:sz w:val="22"/>
                <w:szCs w:val="22"/>
              </w:rPr>
              <w:t>Uruchomienie Systemu w Ośrodkach Regionalnych i OK</w:t>
            </w:r>
            <w:r>
              <w:rPr>
                <w:sz w:val="22"/>
                <w:szCs w:val="22"/>
              </w:rPr>
              <w:t>;</w:t>
            </w:r>
          </w:p>
          <w:p w14:paraId="3F64B326" w14:textId="77777777" w:rsidR="00081F16" w:rsidRPr="00DA55A5" w:rsidRDefault="00081F16" w:rsidP="00081F16">
            <w:pPr>
              <w:numPr>
                <w:ilvl w:val="0"/>
                <w:numId w:val="101"/>
              </w:numPr>
              <w:spacing w:after="0" w:line="276" w:lineRule="auto"/>
              <w:contextualSpacing/>
              <w:jc w:val="left"/>
              <w:rPr>
                <w:sz w:val="22"/>
                <w:szCs w:val="22"/>
              </w:rPr>
            </w:pPr>
            <w:r w:rsidRPr="00DA55A5">
              <w:rPr>
                <w:sz w:val="22"/>
                <w:szCs w:val="22"/>
              </w:rPr>
              <w:t>Przeniesienie na Zamawiającego autorskich praw majątkowych wraz z prawem zależnym do Dokumentacji wytworzonej w ramach Etapu 2.</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98F6D" w14:textId="69FA2B51" w:rsidR="00081F16" w:rsidRPr="00DA55A5" w:rsidRDefault="00817366" w:rsidP="009108FF">
            <w:pPr>
              <w:spacing w:line="276" w:lineRule="auto"/>
              <w:rPr>
                <w:sz w:val="22"/>
                <w:szCs w:val="22"/>
              </w:rPr>
            </w:pPr>
            <w:del w:id="100" w:author="Paulina Granat" w:date="2019-07-16T11:14:00Z">
              <w:r w:rsidDel="00160F03">
                <w:rPr>
                  <w:b/>
                  <w:bCs/>
                  <w:sz w:val="22"/>
                  <w:szCs w:val="22"/>
                </w:rPr>
                <w:lastRenderedPageBreak/>
                <w:delText>D</w:delText>
              </w:r>
              <w:r w:rsidR="00081F16" w:rsidRPr="00DA55A5" w:rsidDel="00160F03">
                <w:rPr>
                  <w:b/>
                  <w:bCs/>
                  <w:sz w:val="22"/>
                  <w:szCs w:val="22"/>
                </w:rPr>
                <w:delText>o 15 grudnia 2019</w:delText>
              </w:r>
              <w:r w:rsidR="00081F16" w:rsidDel="00160F03">
                <w:rPr>
                  <w:b/>
                  <w:bCs/>
                  <w:sz w:val="22"/>
                  <w:szCs w:val="22"/>
                </w:rPr>
                <w:delText xml:space="preserve"> </w:delText>
              </w:r>
              <w:r w:rsidR="00081F16" w:rsidRPr="00DA55A5" w:rsidDel="00160F03">
                <w:rPr>
                  <w:b/>
                  <w:bCs/>
                  <w:sz w:val="22"/>
                  <w:szCs w:val="22"/>
                </w:rPr>
                <w:delText>r.</w:delText>
              </w:r>
            </w:del>
            <w:ins w:id="101" w:author="Paulina Granat" w:date="2019-07-16T11:14:00Z">
              <w:r w:rsidR="00160F03">
                <w:rPr>
                  <w:b/>
                  <w:bCs/>
                  <w:sz w:val="22"/>
                  <w:szCs w:val="22"/>
                </w:rPr>
                <w:t>8 miesięcy od podpisania Umowy</w:t>
              </w:r>
            </w:ins>
          </w:p>
          <w:p w14:paraId="5C3FFB2C" w14:textId="77777777" w:rsidR="00081F16" w:rsidRPr="00DA55A5" w:rsidRDefault="00081F16" w:rsidP="009108FF">
            <w:pPr>
              <w:spacing w:line="276" w:lineRule="auto"/>
              <w:rPr>
                <w:sz w:val="22"/>
                <w:szCs w:val="22"/>
              </w:rPr>
            </w:pP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3B821" w14:textId="77777777" w:rsidR="00081F16" w:rsidRPr="00DA55A5" w:rsidRDefault="00081F16" w:rsidP="009108FF">
            <w:pPr>
              <w:spacing w:line="276" w:lineRule="auto"/>
              <w:jc w:val="center"/>
              <w:rPr>
                <w:b/>
                <w:bCs/>
                <w:sz w:val="22"/>
                <w:szCs w:val="22"/>
              </w:rPr>
            </w:pPr>
            <w:r w:rsidRPr="007D0823">
              <w:rPr>
                <w:b/>
                <w:sz w:val="22"/>
                <w:szCs w:val="22"/>
              </w:rPr>
              <w:t>10</w:t>
            </w:r>
            <w:r w:rsidRPr="00DA55A5">
              <w:rPr>
                <w:sz w:val="22"/>
                <w:szCs w:val="22"/>
              </w:rPr>
              <w:t xml:space="preserve"> </w:t>
            </w:r>
            <w:r w:rsidRPr="003458A4">
              <w:rPr>
                <w:b/>
                <w:sz w:val="22"/>
                <w:szCs w:val="22"/>
              </w:rPr>
              <w:t>dni</w:t>
            </w:r>
            <w:r w:rsidRPr="00DA55A5">
              <w:rPr>
                <w:sz w:val="22"/>
                <w:szCs w:val="22"/>
              </w:rPr>
              <w:t xml:space="preserve"> na czynności odbiorcze po stronie Zamawiającego dot. Etapu 2.</w:t>
            </w:r>
          </w:p>
        </w:tc>
      </w:tr>
      <w:tr w:rsidR="00081F16" w:rsidRPr="00DA55A5" w14:paraId="26CB1C40" w14:textId="77777777" w:rsidTr="009108FF">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13D8A" w14:textId="77777777" w:rsidR="00081F16" w:rsidRPr="00DA55A5" w:rsidRDefault="00081F16" w:rsidP="009108FF">
            <w:pPr>
              <w:spacing w:line="276" w:lineRule="auto"/>
              <w:jc w:val="center"/>
              <w:rPr>
                <w:b/>
                <w:bCs/>
                <w:sz w:val="22"/>
                <w:szCs w:val="22"/>
              </w:rPr>
            </w:pPr>
            <w:r w:rsidRPr="00DA55A5">
              <w:rPr>
                <w:b/>
                <w:bCs/>
                <w:sz w:val="22"/>
                <w:szCs w:val="22"/>
              </w:rPr>
              <w:lastRenderedPageBreak/>
              <w:t>Etap 3</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2A6C8" w14:textId="77777777" w:rsidR="00081F16" w:rsidRPr="00DA55A5" w:rsidRDefault="00081F16" w:rsidP="00081F16">
            <w:pPr>
              <w:numPr>
                <w:ilvl w:val="0"/>
                <w:numId w:val="102"/>
              </w:numPr>
              <w:spacing w:after="0" w:line="276" w:lineRule="auto"/>
              <w:contextualSpacing/>
              <w:rPr>
                <w:sz w:val="22"/>
                <w:szCs w:val="22"/>
              </w:rPr>
            </w:pPr>
            <w:r w:rsidRPr="00DA55A5">
              <w:rPr>
                <w:sz w:val="22"/>
                <w:szCs w:val="22"/>
              </w:rPr>
              <w:t>Opracowanie i dostarczenie Dokumentacji, a w szczególności Dokumentacji Powykonawczej oraz Dokumentacji Eksploatacyjnej;</w:t>
            </w:r>
          </w:p>
          <w:p w14:paraId="7FC8143E" w14:textId="09EDCD3C" w:rsidR="00081F16" w:rsidRPr="00817366" w:rsidRDefault="00081F16" w:rsidP="00FB0B0B">
            <w:pPr>
              <w:numPr>
                <w:ilvl w:val="0"/>
                <w:numId w:val="102"/>
              </w:numPr>
              <w:spacing w:after="0" w:line="276" w:lineRule="auto"/>
              <w:rPr>
                <w:sz w:val="22"/>
                <w:szCs w:val="22"/>
              </w:rPr>
            </w:pPr>
            <w:r w:rsidRPr="00DA55A5">
              <w:rPr>
                <w:sz w:val="22"/>
                <w:szCs w:val="22"/>
              </w:rPr>
              <w:t>Przeniesienie na Zamawiającego, autorskich praw majątkowych do Dokumentacji wytworzonej w ramach Etapu 3.</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D9CE3" w14:textId="77777777" w:rsidR="00081F16" w:rsidRPr="00DA55A5" w:rsidRDefault="00081F16" w:rsidP="009108FF">
            <w:pPr>
              <w:spacing w:line="276" w:lineRule="auto"/>
              <w:jc w:val="center"/>
              <w:rPr>
                <w:sz w:val="22"/>
                <w:szCs w:val="22"/>
              </w:rPr>
            </w:pPr>
            <w:r w:rsidRPr="007D0823">
              <w:rPr>
                <w:b/>
                <w:sz w:val="22"/>
                <w:szCs w:val="22"/>
              </w:rPr>
              <w:t>30</w:t>
            </w:r>
            <w:r w:rsidRPr="00DA55A5">
              <w:rPr>
                <w:sz w:val="22"/>
                <w:szCs w:val="22"/>
              </w:rPr>
              <w:t xml:space="preserve"> </w:t>
            </w:r>
            <w:r w:rsidRPr="003458A4">
              <w:rPr>
                <w:b/>
                <w:sz w:val="22"/>
                <w:szCs w:val="22"/>
              </w:rPr>
              <w:t>dni</w:t>
            </w:r>
            <w:r w:rsidRPr="00DA55A5">
              <w:rPr>
                <w:sz w:val="22"/>
                <w:szCs w:val="22"/>
              </w:rPr>
              <w:t xml:space="preserve"> od dnia podpisania protokołu odbioru etapu 2</w:t>
            </w:r>
            <w:r>
              <w:rPr>
                <w:sz w:val="22"/>
                <w:szCs w:val="22"/>
              </w:rPr>
              <w:t>.</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88ECD" w14:textId="77777777" w:rsidR="00081F16" w:rsidRPr="00DA55A5" w:rsidRDefault="00081F16" w:rsidP="009108FF">
            <w:pPr>
              <w:spacing w:line="276" w:lineRule="auto"/>
              <w:jc w:val="center"/>
              <w:rPr>
                <w:sz w:val="22"/>
                <w:szCs w:val="22"/>
              </w:rPr>
            </w:pPr>
            <w:r w:rsidRPr="007D0823">
              <w:rPr>
                <w:b/>
                <w:sz w:val="22"/>
                <w:szCs w:val="22"/>
              </w:rPr>
              <w:t xml:space="preserve">10 </w:t>
            </w:r>
            <w:r w:rsidRPr="003458A4">
              <w:rPr>
                <w:b/>
                <w:sz w:val="22"/>
                <w:szCs w:val="22"/>
              </w:rPr>
              <w:t>dni</w:t>
            </w:r>
            <w:r w:rsidRPr="00DA55A5">
              <w:rPr>
                <w:sz w:val="22"/>
                <w:szCs w:val="22"/>
              </w:rPr>
              <w:t xml:space="preserve"> na czynności odbiorcze po stronie Zamawiającego dot. odbioru Etapu 3.</w:t>
            </w:r>
          </w:p>
        </w:tc>
      </w:tr>
      <w:tr w:rsidR="00081F16" w:rsidRPr="00DA55A5" w14:paraId="271AF322" w14:textId="77777777" w:rsidTr="009108FF">
        <w:trPr>
          <w:trHeight w:val="1487"/>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78B8E" w14:textId="77777777" w:rsidR="00081F16" w:rsidRPr="00DA55A5" w:rsidRDefault="00081F16" w:rsidP="009108FF">
            <w:pPr>
              <w:spacing w:line="276" w:lineRule="auto"/>
              <w:jc w:val="center"/>
              <w:rPr>
                <w:sz w:val="22"/>
                <w:szCs w:val="22"/>
              </w:rPr>
            </w:pPr>
            <w:r w:rsidRPr="00DA55A5">
              <w:rPr>
                <w:b/>
                <w:bCs/>
                <w:sz w:val="22"/>
                <w:szCs w:val="22"/>
              </w:rPr>
              <w:t xml:space="preserve">Nadzór Autorski </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1AB4B" w14:textId="19BB4FFA" w:rsidR="00081F16" w:rsidRPr="00DA55A5" w:rsidRDefault="00081F16" w:rsidP="009108FF">
            <w:pPr>
              <w:spacing w:line="276" w:lineRule="auto"/>
              <w:rPr>
                <w:sz w:val="22"/>
                <w:szCs w:val="22"/>
              </w:rPr>
            </w:pPr>
            <w:r w:rsidRPr="00DA55A5">
              <w:rPr>
                <w:sz w:val="22"/>
                <w:szCs w:val="22"/>
              </w:rPr>
              <w:t xml:space="preserve">Świadczenie Nadzoru Autorskiego w wysokości </w:t>
            </w:r>
            <w:r>
              <w:rPr>
                <w:sz w:val="22"/>
                <w:szCs w:val="22"/>
              </w:rPr>
              <w:t>2</w:t>
            </w:r>
            <w:r w:rsidRPr="00DA55A5">
              <w:rPr>
                <w:sz w:val="22"/>
                <w:szCs w:val="22"/>
              </w:rPr>
              <w:t>000 roboczogodzin, realizowane na Zlecenie Zamawiającego</w:t>
            </w:r>
            <w:r>
              <w:rPr>
                <w:sz w:val="22"/>
                <w:szCs w:val="22"/>
              </w:rPr>
              <w:t xml:space="preserve"> w ramach realizacji Zadania nr 1 i Zadania nr 2</w:t>
            </w:r>
            <w:r w:rsidR="003458A4">
              <w:rPr>
                <w:sz w:val="22"/>
                <w:szCs w:val="22"/>
              </w:rPr>
              <w:t>.</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51485" w14:textId="02E72063" w:rsidR="00081F16" w:rsidRPr="007D0823" w:rsidRDefault="00817366" w:rsidP="009108FF">
            <w:pPr>
              <w:spacing w:line="276" w:lineRule="auto"/>
              <w:rPr>
                <w:b/>
                <w:sz w:val="22"/>
                <w:szCs w:val="22"/>
              </w:rPr>
            </w:pPr>
            <w:r>
              <w:rPr>
                <w:b/>
                <w:sz w:val="22"/>
                <w:szCs w:val="22"/>
              </w:rPr>
              <w:t>D</w:t>
            </w:r>
            <w:r w:rsidR="00081F16" w:rsidRPr="007D0823">
              <w:rPr>
                <w:b/>
                <w:sz w:val="22"/>
                <w:szCs w:val="22"/>
              </w:rPr>
              <w:t>o 31 grudnia 2020 roku.</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0F59B" w14:textId="77777777" w:rsidR="00081F16" w:rsidRPr="00DA55A5" w:rsidRDefault="00081F16" w:rsidP="009108FF">
            <w:pPr>
              <w:spacing w:line="276" w:lineRule="auto"/>
              <w:jc w:val="center"/>
              <w:rPr>
                <w:sz w:val="22"/>
                <w:szCs w:val="22"/>
              </w:rPr>
            </w:pPr>
            <w:r w:rsidRPr="007D0823">
              <w:rPr>
                <w:b/>
                <w:sz w:val="22"/>
                <w:szCs w:val="22"/>
              </w:rPr>
              <w:t xml:space="preserve">3 </w:t>
            </w:r>
            <w:r w:rsidRPr="003458A4">
              <w:rPr>
                <w:b/>
                <w:sz w:val="22"/>
                <w:szCs w:val="22"/>
              </w:rPr>
              <w:t>dni</w:t>
            </w:r>
            <w:r w:rsidRPr="00DA55A5">
              <w:rPr>
                <w:sz w:val="22"/>
                <w:szCs w:val="22"/>
              </w:rPr>
              <w:t xml:space="preserve"> na czynności odbiorcze po stronie Zamawiającego dotyczące każdorazowego odbioru Zlecenia.</w:t>
            </w:r>
          </w:p>
        </w:tc>
      </w:tr>
      <w:tr w:rsidR="00081F16" w:rsidRPr="00DA55A5" w14:paraId="7C815894" w14:textId="77777777" w:rsidTr="009108FF">
        <w:trPr>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E1F31" w14:textId="77777777" w:rsidR="00081F16" w:rsidRPr="00DA55A5" w:rsidRDefault="00081F16" w:rsidP="009108FF">
            <w:pPr>
              <w:spacing w:line="276" w:lineRule="auto"/>
              <w:jc w:val="center"/>
              <w:rPr>
                <w:b/>
                <w:bCs/>
                <w:sz w:val="22"/>
                <w:szCs w:val="22"/>
              </w:rPr>
            </w:pPr>
            <w:r w:rsidRPr="00DA55A5">
              <w:rPr>
                <w:b/>
                <w:bCs/>
                <w:sz w:val="22"/>
                <w:szCs w:val="22"/>
              </w:rPr>
              <w:t>Warsztaty szkoleniowe</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F6B58" w14:textId="77777777" w:rsidR="00081F16" w:rsidRPr="00DA55A5" w:rsidRDefault="00081F16" w:rsidP="00081F16">
            <w:pPr>
              <w:numPr>
                <w:ilvl w:val="0"/>
                <w:numId w:val="103"/>
              </w:numPr>
              <w:spacing w:after="0" w:line="276" w:lineRule="auto"/>
              <w:contextualSpacing/>
              <w:rPr>
                <w:sz w:val="22"/>
                <w:szCs w:val="22"/>
              </w:rPr>
            </w:pPr>
            <w:r w:rsidRPr="00DA55A5">
              <w:rPr>
                <w:sz w:val="22"/>
                <w:szCs w:val="22"/>
              </w:rPr>
              <w:t>Świadczenie przez Wykonawcę warsztatów szkoleniowych, w zakresie administrowania PZŁ SWD PRM dla łącznej ilości do 6 osób, realizowanych na Zlecenie Zamawiającego;</w:t>
            </w:r>
          </w:p>
          <w:p w14:paraId="1F36194A" w14:textId="41F7FA38" w:rsidR="00081F16" w:rsidRPr="00DA55A5" w:rsidRDefault="00081F16" w:rsidP="00081F16">
            <w:pPr>
              <w:numPr>
                <w:ilvl w:val="0"/>
                <w:numId w:val="103"/>
              </w:numPr>
              <w:spacing w:after="0" w:line="276" w:lineRule="auto"/>
              <w:contextualSpacing/>
              <w:rPr>
                <w:sz w:val="22"/>
                <w:szCs w:val="22"/>
              </w:rPr>
            </w:pPr>
            <w:r w:rsidRPr="00DA55A5">
              <w:rPr>
                <w:sz w:val="22"/>
                <w:szCs w:val="22"/>
              </w:rPr>
              <w:t>Świadczenie przez Wykonawcę warsztatów szkoleniowych, w zakresie użytkowania PZŁ SWD PRM dla łącznej ilości do 40 osób (trenerów), realizowanych na Zlecenie Zamawiającego;</w:t>
            </w:r>
          </w:p>
          <w:p w14:paraId="7974EB58" w14:textId="77777777" w:rsidR="00081F16" w:rsidRPr="00DA55A5" w:rsidRDefault="00081F16" w:rsidP="00081F16">
            <w:pPr>
              <w:numPr>
                <w:ilvl w:val="0"/>
                <w:numId w:val="103"/>
              </w:numPr>
              <w:spacing w:after="0" w:line="276" w:lineRule="auto"/>
              <w:rPr>
                <w:sz w:val="22"/>
                <w:szCs w:val="22"/>
              </w:rPr>
            </w:pPr>
            <w:r w:rsidRPr="00DA55A5">
              <w:rPr>
                <w:sz w:val="22"/>
                <w:szCs w:val="22"/>
              </w:rPr>
              <w:t>Przeniesienie na Zamawiającego autorskich praw majątkowych do Dokumentacji wytworzonej w ramach Zleceń.</w:t>
            </w:r>
          </w:p>
        </w:tc>
        <w:tc>
          <w:tcPr>
            <w:tcW w:w="2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58968" w14:textId="77777777" w:rsidR="00081F16" w:rsidRPr="00DA55A5" w:rsidRDefault="00081F16" w:rsidP="009108FF">
            <w:pPr>
              <w:spacing w:line="276" w:lineRule="auto"/>
              <w:jc w:val="center"/>
              <w:rPr>
                <w:sz w:val="22"/>
                <w:szCs w:val="22"/>
              </w:rPr>
            </w:pPr>
            <w:r>
              <w:rPr>
                <w:bCs/>
                <w:sz w:val="22"/>
                <w:szCs w:val="22"/>
              </w:rPr>
              <w:t>O</w:t>
            </w:r>
            <w:r w:rsidRPr="00DA55A5">
              <w:rPr>
                <w:bCs/>
                <w:sz w:val="22"/>
                <w:szCs w:val="22"/>
              </w:rPr>
              <w:t xml:space="preserve">d dnia podpisania protokołu odbioru Etapu 1 do upływu </w:t>
            </w:r>
            <w:r w:rsidRPr="007D0823">
              <w:rPr>
                <w:b/>
                <w:bCs/>
                <w:sz w:val="22"/>
                <w:szCs w:val="22"/>
              </w:rPr>
              <w:t>6</w:t>
            </w:r>
            <w:r w:rsidRPr="00DA55A5">
              <w:rPr>
                <w:bCs/>
                <w:sz w:val="22"/>
                <w:szCs w:val="22"/>
              </w:rPr>
              <w:t xml:space="preserve"> </w:t>
            </w:r>
            <w:r w:rsidRPr="003458A4">
              <w:rPr>
                <w:b/>
                <w:bCs/>
                <w:sz w:val="22"/>
                <w:szCs w:val="22"/>
              </w:rPr>
              <w:t>miesięcy</w:t>
            </w:r>
            <w:r w:rsidRPr="00DA55A5">
              <w:rPr>
                <w:bCs/>
                <w:sz w:val="22"/>
                <w:szCs w:val="22"/>
              </w:rPr>
              <w:t xml:space="preserve"> od podpisania protokołu odbioru Etapu 3.</w:t>
            </w:r>
          </w:p>
        </w:tc>
        <w:tc>
          <w:tcPr>
            <w:tcW w:w="2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506C3" w14:textId="77777777" w:rsidR="00081F16" w:rsidRPr="00DA55A5" w:rsidRDefault="00081F16" w:rsidP="009108FF">
            <w:pPr>
              <w:spacing w:line="276" w:lineRule="auto"/>
              <w:jc w:val="center"/>
              <w:rPr>
                <w:sz w:val="22"/>
                <w:szCs w:val="22"/>
              </w:rPr>
            </w:pPr>
            <w:r w:rsidRPr="007D0823">
              <w:rPr>
                <w:b/>
                <w:sz w:val="22"/>
                <w:szCs w:val="22"/>
              </w:rPr>
              <w:t>3</w:t>
            </w:r>
            <w:r w:rsidRPr="00DA55A5">
              <w:rPr>
                <w:sz w:val="22"/>
                <w:szCs w:val="22"/>
              </w:rPr>
              <w:t xml:space="preserve"> </w:t>
            </w:r>
            <w:r w:rsidRPr="003458A4">
              <w:rPr>
                <w:b/>
                <w:sz w:val="22"/>
                <w:szCs w:val="22"/>
              </w:rPr>
              <w:t>dni</w:t>
            </w:r>
            <w:r w:rsidRPr="00DA55A5">
              <w:rPr>
                <w:sz w:val="22"/>
                <w:szCs w:val="22"/>
              </w:rPr>
              <w:t xml:space="preserve"> na czynności odbiorcze po stronie Zamawiającego dotyczące każdorazowego odbioru Zlecenia.</w:t>
            </w:r>
          </w:p>
        </w:tc>
      </w:tr>
      <w:tr w:rsidR="00081F16" w:rsidRPr="00DA55A5" w14:paraId="07D7A1B8" w14:textId="77777777" w:rsidTr="009108FF">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01BA2" w14:textId="77777777" w:rsidR="00081F16" w:rsidRPr="00DA55A5" w:rsidRDefault="00081F16" w:rsidP="009108FF">
            <w:pPr>
              <w:spacing w:line="276" w:lineRule="auto"/>
              <w:jc w:val="center"/>
              <w:rPr>
                <w:b/>
                <w:bCs/>
                <w:sz w:val="22"/>
                <w:szCs w:val="22"/>
              </w:rPr>
            </w:pPr>
            <w:r w:rsidRPr="00DA55A5">
              <w:rPr>
                <w:b/>
                <w:bCs/>
                <w:sz w:val="22"/>
                <w:szCs w:val="22"/>
              </w:rPr>
              <w:t>Usługi Migracji</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0BEB1" w14:textId="61470C5C" w:rsidR="00081F16" w:rsidRPr="00DA55A5" w:rsidRDefault="00081F16" w:rsidP="00081F16">
            <w:pPr>
              <w:numPr>
                <w:ilvl w:val="0"/>
                <w:numId w:val="104"/>
              </w:numPr>
              <w:spacing w:after="0" w:line="276" w:lineRule="auto"/>
              <w:contextualSpacing/>
              <w:rPr>
                <w:sz w:val="22"/>
                <w:szCs w:val="22"/>
              </w:rPr>
            </w:pPr>
            <w:r w:rsidRPr="00DA55A5">
              <w:rPr>
                <w:sz w:val="22"/>
                <w:szCs w:val="22"/>
              </w:rPr>
              <w:t xml:space="preserve">Świadczenie usług migracji w maksymalnie 17 Ośrodkach Regionalnych, zgodnie </w:t>
            </w:r>
            <w:r w:rsidRPr="00DA55A5">
              <w:rPr>
                <w:sz w:val="22"/>
                <w:szCs w:val="22"/>
              </w:rPr>
              <w:br/>
              <w:t>z przyjętym Projektem Technicznym, na Zlecenie Zamawiającego w zakresie:</w:t>
            </w:r>
          </w:p>
          <w:p w14:paraId="52C03F8D" w14:textId="77777777" w:rsidR="00081F16" w:rsidRPr="00DA55A5" w:rsidRDefault="00081F16" w:rsidP="00081F16">
            <w:pPr>
              <w:numPr>
                <w:ilvl w:val="0"/>
                <w:numId w:val="105"/>
              </w:numPr>
              <w:spacing w:after="0" w:line="276" w:lineRule="auto"/>
              <w:contextualSpacing/>
              <w:rPr>
                <w:sz w:val="22"/>
                <w:szCs w:val="22"/>
              </w:rPr>
            </w:pPr>
            <w:r w:rsidRPr="00DA55A5">
              <w:rPr>
                <w:sz w:val="22"/>
                <w:szCs w:val="22"/>
              </w:rPr>
              <w:t>podłączenia do sieci OST,</w:t>
            </w:r>
          </w:p>
          <w:p w14:paraId="3452E75B" w14:textId="77777777" w:rsidR="00081F16" w:rsidRPr="00DA55A5" w:rsidRDefault="00081F16" w:rsidP="00081F16">
            <w:pPr>
              <w:numPr>
                <w:ilvl w:val="0"/>
                <w:numId w:val="105"/>
              </w:numPr>
              <w:spacing w:after="0" w:line="276" w:lineRule="auto"/>
              <w:contextualSpacing/>
              <w:rPr>
                <w:sz w:val="22"/>
                <w:szCs w:val="22"/>
              </w:rPr>
            </w:pPr>
            <w:r w:rsidRPr="00DA55A5">
              <w:rPr>
                <w:sz w:val="22"/>
                <w:szCs w:val="22"/>
              </w:rPr>
              <w:lastRenderedPageBreak/>
              <w:t>podłączenia do sieci PSTN poprzez interfejsy SIP-</w:t>
            </w:r>
            <w:proofErr w:type="spellStart"/>
            <w:r w:rsidRPr="00DA55A5">
              <w:rPr>
                <w:sz w:val="22"/>
                <w:szCs w:val="22"/>
              </w:rPr>
              <w:t>Trunk</w:t>
            </w:r>
            <w:proofErr w:type="spellEnd"/>
            <w:r w:rsidRPr="00DA55A5">
              <w:rPr>
                <w:sz w:val="22"/>
                <w:szCs w:val="22"/>
              </w:rPr>
              <w:t>,</w:t>
            </w:r>
          </w:p>
          <w:p w14:paraId="6B824D72" w14:textId="77777777" w:rsidR="00081F16" w:rsidRPr="00DA55A5" w:rsidRDefault="00081F16" w:rsidP="00081F16">
            <w:pPr>
              <w:numPr>
                <w:ilvl w:val="0"/>
                <w:numId w:val="105"/>
              </w:numPr>
              <w:spacing w:after="0" w:line="276" w:lineRule="auto"/>
              <w:contextualSpacing/>
              <w:rPr>
                <w:sz w:val="22"/>
                <w:szCs w:val="22"/>
              </w:rPr>
            </w:pPr>
            <w:r w:rsidRPr="00DA55A5">
              <w:rPr>
                <w:sz w:val="22"/>
                <w:szCs w:val="22"/>
              </w:rPr>
              <w:t>podłączenia do sieci PSTN poprzez interfejsy SS7;</w:t>
            </w:r>
          </w:p>
          <w:p w14:paraId="00E201E2" w14:textId="77777777" w:rsidR="00081F16" w:rsidRPr="00DA55A5" w:rsidRDefault="00081F16" w:rsidP="00081F16">
            <w:pPr>
              <w:numPr>
                <w:ilvl w:val="0"/>
                <w:numId w:val="104"/>
              </w:numPr>
              <w:spacing w:after="0" w:line="276" w:lineRule="auto"/>
              <w:rPr>
                <w:sz w:val="22"/>
                <w:szCs w:val="22"/>
              </w:rPr>
            </w:pPr>
            <w:r w:rsidRPr="00DA55A5">
              <w:rPr>
                <w:sz w:val="22"/>
                <w:szCs w:val="22"/>
              </w:rPr>
              <w:t>Aktualizacja Dokumentacji;</w:t>
            </w:r>
          </w:p>
          <w:p w14:paraId="796EEB21" w14:textId="77777777" w:rsidR="00081F16" w:rsidRPr="00DA55A5" w:rsidRDefault="00081F16" w:rsidP="00081F16">
            <w:pPr>
              <w:numPr>
                <w:ilvl w:val="0"/>
                <w:numId w:val="104"/>
              </w:numPr>
              <w:spacing w:after="0" w:line="276" w:lineRule="auto"/>
              <w:rPr>
                <w:sz w:val="22"/>
                <w:szCs w:val="22"/>
              </w:rPr>
            </w:pPr>
            <w:r w:rsidRPr="00DA55A5">
              <w:rPr>
                <w:sz w:val="22"/>
                <w:szCs w:val="22"/>
              </w:rPr>
              <w:t>Przeniesienie na Zamawiającego autorskich praw majątkowych do Dokumentacji wytworzonej w ramach Zleceń.</w:t>
            </w:r>
          </w:p>
          <w:p w14:paraId="2F3F3B64" w14:textId="77777777" w:rsidR="00081F16" w:rsidRPr="00DA55A5" w:rsidRDefault="00081F16" w:rsidP="009108FF">
            <w:pPr>
              <w:spacing w:line="276" w:lineRule="auto"/>
              <w:ind w:left="720"/>
              <w:rPr>
                <w:sz w:val="22"/>
                <w:szCs w:val="22"/>
              </w:rPr>
            </w:pP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D627A6" w14:textId="77777777" w:rsidR="00081F16" w:rsidRPr="00DA55A5" w:rsidRDefault="00081F16" w:rsidP="009108FF">
            <w:pPr>
              <w:spacing w:line="276" w:lineRule="auto"/>
              <w:jc w:val="center"/>
              <w:rPr>
                <w:sz w:val="22"/>
                <w:szCs w:val="22"/>
              </w:rPr>
            </w:pPr>
            <w:r>
              <w:rPr>
                <w:sz w:val="22"/>
                <w:szCs w:val="22"/>
              </w:rPr>
              <w:lastRenderedPageBreak/>
              <w:t>O</w:t>
            </w:r>
            <w:r w:rsidRPr="00DA55A5">
              <w:rPr>
                <w:sz w:val="22"/>
                <w:szCs w:val="22"/>
              </w:rPr>
              <w:t xml:space="preserve">d dnia podpisania protokołu odbioru Etapu 1, </w:t>
            </w:r>
            <w:r w:rsidRPr="00DA55A5">
              <w:rPr>
                <w:bCs/>
                <w:sz w:val="22"/>
                <w:szCs w:val="22"/>
              </w:rPr>
              <w:t xml:space="preserve">do upływu </w:t>
            </w:r>
            <w:r w:rsidRPr="003458A4">
              <w:rPr>
                <w:b/>
                <w:bCs/>
                <w:sz w:val="22"/>
                <w:szCs w:val="22"/>
              </w:rPr>
              <w:t xml:space="preserve">12 </w:t>
            </w:r>
            <w:r w:rsidRPr="003458A4">
              <w:rPr>
                <w:b/>
                <w:bCs/>
                <w:sz w:val="22"/>
                <w:szCs w:val="22"/>
              </w:rPr>
              <w:lastRenderedPageBreak/>
              <w:t>miesięcy</w:t>
            </w:r>
            <w:r w:rsidRPr="00DA55A5">
              <w:rPr>
                <w:bCs/>
                <w:sz w:val="22"/>
                <w:szCs w:val="22"/>
              </w:rPr>
              <w:t xml:space="preserve"> od podpisania protokołu odbioru Etapu 3.</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BBC73F" w14:textId="77777777" w:rsidR="00081F16" w:rsidRPr="00DA55A5" w:rsidRDefault="00081F16" w:rsidP="009108FF">
            <w:pPr>
              <w:spacing w:line="276" w:lineRule="auto"/>
              <w:jc w:val="center"/>
              <w:rPr>
                <w:sz w:val="22"/>
                <w:szCs w:val="22"/>
              </w:rPr>
            </w:pPr>
            <w:r w:rsidRPr="007D0823">
              <w:rPr>
                <w:b/>
                <w:sz w:val="22"/>
                <w:szCs w:val="22"/>
              </w:rPr>
              <w:lastRenderedPageBreak/>
              <w:t>3</w:t>
            </w:r>
            <w:r w:rsidRPr="00DA55A5">
              <w:rPr>
                <w:sz w:val="22"/>
                <w:szCs w:val="22"/>
              </w:rPr>
              <w:t xml:space="preserve"> </w:t>
            </w:r>
            <w:r w:rsidRPr="003458A4">
              <w:rPr>
                <w:b/>
                <w:sz w:val="22"/>
                <w:szCs w:val="22"/>
              </w:rPr>
              <w:t xml:space="preserve">dni </w:t>
            </w:r>
            <w:r w:rsidRPr="00DA55A5">
              <w:rPr>
                <w:sz w:val="22"/>
                <w:szCs w:val="22"/>
              </w:rPr>
              <w:t xml:space="preserve">na czynności odbiorcze po stronie Zamawiającego </w:t>
            </w:r>
            <w:r w:rsidRPr="00DA55A5">
              <w:rPr>
                <w:sz w:val="22"/>
                <w:szCs w:val="22"/>
              </w:rPr>
              <w:lastRenderedPageBreak/>
              <w:t>dotyczące każdorazowego odbioru Zlecenia.</w:t>
            </w:r>
          </w:p>
        </w:tc>
      </w:tr>
      <w:tr w:rsidR="00081F16" w:rsidRPr="00DA55A5" w14:paraId="79B49A37" w14:textId="77777777" w:rsidTr="009108FF">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63BD8C" w14:textId="77777777" w:rsidR="00081F16" w:rsidRPr="00DA55A5" w:rsidRDefault="00081F16" w:rsidP="009108FF">
            <w:pPr>
              <w:spacing w:line="276" w:lineRule="auto"/>
              <w:jc w:val="center"/>
              <w:rPr>
                <w:b/>
                <w:bCs/>
                <w:sz w:val="22"/>
                <w:szCs w:val="22"/>
              </w:rPr>
            </w:pPr>
            <w:r w:rsidRPr="00DA55A5">
              <w:rPr>
                <w:b/>
                <w:bCs/>
                <w:sz w:val="22"/>
                <w:szCs w:val="22"/>
              </w:rPr>
              <w:lastRenderedPageBreak/>
              <w:t>Gwarancja</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B9C6B" w14:textId="3055A743" w:rsidR="00081F16" w:rsidRPr="00DA55A5" w:rsidRDefault="00081F16" w:rsidP="009108FF">
            <w:pPr>
              <w:spacing w:line="276" w:lineRule="auto"/>
              <w:rPr>
                <w:sz w:val="22"/>
                <w:szCs w:val="22"/>
              </w:rPr>
            </w:pPr>
            <w:r w:rsidRPr="00DA55A5">
              <w:rPr>
                <w:bCs/>
                <w:sz w:val="22"/>
                <w:szCs w:val="22"/>
              </w:rPr>
              <w:t xml:space="preserve">Udzielenie gwarancji i świadczenie usługi serwisu gwarancyjnego, w tym Urządzeń </w:t>
            </w:r>
            <w:r w:rsidRPr="00DA55A5">
              <w:rPr>
                <w:bCs/>
                <w:sz w:val="22"/>
                <w:szCs w:val="22"/>
              </w:rPr>
              <w:br/>
              <w:t xml:space="preserve">i Oprogramowania </w:t>
            </w:r>
            <w:r w:rsidRPr="00DA55A5">
              <w:rPr>
                <w:sz w:val="22"/>
                <w:szCs w:val="22"/>
              </w:rPr>
              <w:t xml:space="preserve"> </w:t>
            </w:r>
            <w:r w:rsidRPr="00DA55A5">
              <w:rPr>
                <w:bCs/>
                <w:sz w:val="22"/>
                <w:szCs w:val="22"/>
              </w:rPr>
              <w:t xml:space="preserve">w okresie </w:t>
            </w:r>
            <w:r w:rsidR="00237DCE">
              <w:rPr>
                <w:bCs/>
                <w:sz w:val="22"/>
                <w:szCs w:val="22"/>
              </w:rPr>
              <w:t>………………….</w:t>
            </w:r>
            <w:r w:rsidRPr="00DA55A5">
              <w:rPr>
                <w:bCs/>
                <w:sz w:val="22"/>
                <w:szCs w:val="22"/>
              </w:rPr>
              <w:t xml:space="preserve"> od podpisania protokołu odbioru Etapu </w:t>
            </w:r>
            <w:del w:id="102" w:author="Paulina Granat" w:date="2019-07-16T11:16:00Z">
              <w:r w:rsidRPr="00DA55A5" w:rsidDel="00106DF4">
                <w:rPr>
                  <w:bCs/>
                  <w:sz w:val="22"/>
                  <w:szCs w:val="22"/>
                </w:rPr>
                <w:delText>2</w:delText>
              </w:r>
            </w:del>
            <w:ins w:id="103" w:author="Paulina Granat" w:date="2019-07-16T11:16:00Z">
              <w:r w:rsidR="00106DF4">
                <w:rPr>
                  <w:bCs/>
                  <w:sz w:val="22"/>
                  <w:szCs w:val="22"/>
                </w:rPr>
                <w:t>1</w:t>
              </w:r>
            </w:ins>
            <w:r w:rsidRPr="00DA55A5">
              <w:rPr>
                <w:bCs/>
                <w:sz w:val="22"/>
                <w:szCs w:val="22"/>
              </w:rPr>
              <w:t xml:space="preserve"> Zadania 1, </w:t>
            </w:r>
            <w:r w:rsidRPr="00DA55A5">
              <w:rPr>
                <w:color w:val="000000"/>
                <w:sz w:val="22"/>
                <w:szCs w:val="22"/>
              </w:rPr>
              <w:t xml:space="preserve">oraz na prace wykonane w ramach Nadzoru Autorskiego, w tym Modyfikacje, od dnia podpisania danego Protokołu Odbioru Zlecenia na podstawie, którego prace te są odbierane do upływu </w:t>
            </w:r>
            <w:r w:rsidR="00237DCE">
              <w:rPr>
                <w:color w:val="000000"/>
                <w:sz w:val="22"/>
                <w:szCs w:val="22"/>
              </w:rPr>
              <w:t>……………………..</w:t>
            </w:r>
            <w:r w:rsidRPr="00DA55A5">
              <w:rPr>
                <w:bCs/>
                <w:sz w:val="22"/>
                <w:szCs w:val="22"/>
              </w:rPr>
              <w:t>.</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5C98C1" w14:textId="3ED6BCA1" w:rsidR="00081F16" w:rsidRPr="00DA55A5" w:rsidDel="00160F03" w:rsidRDefault="00081F16" w:rsidP="009108FF">
            <w:pPr>
              <w:spacing w:line="276" w:lineRule="auto"/>
              <w:jc w:val="center"/>
              <w:rPr>
                <w:del w:id="104" w:author="Paulina Granat" w:date="2019-07-16T11:15:00Z"/>
                <w:sz w:val="22"/>
                <w:szCs w:val="22"/>
              </w:rPr>
            </w:pPr>
            <w:del w:id="105" w:author="Paulina Granat" w:date="2019-07-16T11:15:00Z">
              <w:r w:rsidDel="00160F03">
                <w:rPr>
                  <w:sz w:val="22"/>
                  <w:szCs w:val="22"/>
                </w:rPr>
                <w:delText>O</w:delText>
              </w:r>
              <w:r w:rsidRPr="00DA55A5" w:rsidDel="00160F03">
                <w:rPr>
                  <w:sz w:val="22"/>
                  <w:szCs w:val="22"/>
                </w:rPr>
                <w:delText>d dnia podpisania protokołu</w:delText>
              </w:r>
              <w:r w:rsidDel="00160F03">
                <w:rPr>
                  <w:sz w:val="22"/>
                  <w:szCs w:val="22"/>
                </w:rPr>
                <w:delText xml:space="preserve"> odbioru Etapu 2</w:delText>
              </w:r>
              <w:r w:rsidRPr="00DA55A5" w:rsidDel="00160F03">
                <w:rPr>
                  <w:sz w:val="22"/>
                  <w:szCs w:val="22"/>
                </w:rPr>
                <w:delText>.</w:delText>
              </w:r>
            </w:del>
          </w:p>
          <w:p w14:paraId="6D5CDC88" w14:textId="77777777" w:rsidR="00081F16" w:rsidRPr="00DA55A5" w:rsidRDefault="00081F16" w:rsidP="00106DF4">
            <w:pPr>
              <w:spacing w:line="276" w:lineRule="auto"/>
              <w:jc w:val="center"/>
              <w:rPr>
                <w:sz w:val="22"/>
                <w:szCs w:val="22"/>
              </w:rPr>
            </w:pP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544FF" w14:textId="77777777" w:rsidR="00081F16" w:rsidRPr="00DA55A5" w:rsidRDefault="00081F16" w:rsidP="009108FF">
            <w:pPr>
              <w:spacing w:line="276" w:lineRule="auto"/>
              <w:rPr>
                <w:sz w:val="22"/>
                <w:szCs w:val="22"/>
              </w:rPr>
            </w:pPr>
          </w:p>
        </w:tc>
      </w:tr>
    </w:tbl>
    <w:p w14:paraId="17CC0F6C" w14:textId="77777777" w:rsidR="001E07FA" w:rsidRPr="000B1153" w:rsidRDefault="001E07FA" w:rsidP="00CE6264">
      <w:pPr>
        <w:spacing w:before="120" w:line="276" w:lineRule="auto"/>
        <w:rPr>
          <w:sz w:val="22"/>
          <w:szCs w:val="22"/>
        </w:rPr>
      </w:pPr>
    </w:p>
    <w:p w14:paraId="5CA975CC" w14:textId="77777777" w:rsidR="00B5086E" w:rsidRDefault="00B5086E" w:rsidP="00CE6264">
      <w:pPr>
        <w:spacing w:before="120" w:line="276" w:lineRule="auto"/>
        <w:rPr>
          <w:b/>
          <w:sz w:val="22"/>
          <w:szCs w:val="22"/>
        </w:rPr>
      </w:pPr>
    </w:p>
    <w:p w14:paraId="167A3318" w14:textId="258BB6CD" w:rsidR="00B5086E" w:rsidRDefault="00B5086E" w:rsidP="00CE6264">
      <w:pPr>
        <w:spacing w:before="120" w:line="276" w:lineRule="auto"/>
        <w:rPr>
          <w:b/>
          <w:sz w:val="22"/>
          <w:szCs w:val="22"/>
        </w:rPr>
      </w:pPr>
    </w:p>
    <w:p w14:paraId="7BF08D8B" w14:textId="5672FABE" w:rsidR="00081F16" w:rsidRDefault="00081F16" w:rsidP="00CE6264">
      <w:pPr>
        <w:spacing w:before="120" w:line="276" w:lineRule="auto"/>
        <w:rPr>
          <w:b/>
          <w:sz w:val="22"/>
          <w:szCs w:val="22"/>
        </w:rPr>
      </w:pPr>
    </w:p>
    <w:p w14:paraId="140A1E92" w14:textId="63438ED2" w:rsidR="00081F16" w:rsidRDefault="00081F16" w:rsidP="00CE6264">
      <w:pPr>
        <w:spacing w:before="120" w:line="276" w:lineRule="auto"/>
        <w:rPr>
          <w:b/>
          <w:sz w:val="22"/>
          <w:szCs w:val="22"/>
        </w:rPr>
      </w:pPr>
    </w:p>
    <w:p w14:paraId="31CAE894" w14:textId="50494AE2" w:rsidR="00081F16" w:rsidRDefault="00081F16" w:rsidP="00CE6264">
      <w:pPr>
        <w:spacing w:before="120" w:line="276" w:lineRule="auto"/>
        <w:rPr>
          <w:b/>
          <w:sz w:val="22"/>
          <w:szCs w:val="22"/>
        </w:rPr>
      </w:pPr>
    </w:p>
    <w:p w14:paraId="26CAA721" w14:textId="477A6D76" w:rsidR="00081F16" w:rsidRDefault="00081F16" w:rsidP="00CE6264">
      <w:pPr>
        <w:spacing w:before="120" w:line="276" w:lineRule="auto"/>
        <w:rPr>
          <w:b/>
          <w:sz w:val="22"/>
          <w:szCs w:val="22"/>
        </w:rPr>
      </w:pPr>
    </w:p>
    <w:p w14:paraId="3EC624DB" w14:textId="5280A8FE" w:rsidR="00081F16" w:rsidRDefault="00081F16" w:rsidP="00CE6264">
      <w:pPr>
        <w:spacing w:before="120" w:line="276" w:lineRule="auto"/>
        <w:rPr>
          <w:b/>
          <w:sz w:val="22"/>
          <w:szCs w:val="22"/>
        </w:rPr>
      </w:pPr>
    </w:p>
    <w:p w14:paraId="2CE00465" w14:textId="77777777" w:rsidR="00081F16" w:rsidRDefault="00081F16" w:rsidP="00CE6264">
      <w:pPr>
        <w:spacing w:before="120" w:line="276" w:lineRule="auto"/>
        <w:rPr>
          <w:b/>
          <w:sz w:val="22"/>
          <w:szCs w:val="22"/>
        </w:rPr>
      </w:pPr>
    </w:p>
    <w:p w14:paraId="4808DE01" w14:textId="2BC48AC6" w:rsidR="00B5086E" w:rsidRDefault="00B5086E" w:rsidP="00CE6264">
      <w:pPr>
        <w:spacing w:before="120" w:line="276" w:lineRule="auto"/>
        <w:rPr>
          <w:b/>
          <w:sz w:val="22"/>
          <w:szCs w:val="22"/>
        </w:rPr>
      </w:pPr>
    </w:p>
    <w:p w14:paraId="2E0C96D6" w14:textId="33215B13" w:rsidR="00817366" w:rsidRDefault="00817366" w:rsidP="00CE6264">
      <w:pPr>
        <w:spacing w:before="120" w:line="276" w:lineRule="auto"/>
        <w:rPr>
          <w:b/>
          <w:sz w:val="22"/>
          <w:szCs w:val="22"/>
        </w:rPr>
      </w:pPr>
    </w:p>
    <w:p w14:paraId="21AFB694" w14:textId="4E88894F" w:rsidR="00817366" w:rsidRDefault="00817366" w:rsidP="00CE6264">
      <w:pPr>
        <w:spacing w:before="120" w:line="276" w:lineRule="auto"/>
        <w:rPr>
          <w:b/>
          <w:sz w:val="22"/>
          <w:szCs w:val="22"/>
        </w:rPr>
      </w:pPr>
    </w:p>
    <w:p w14:paraId="6708863F" w14:textId="591B7FD0" w:rsidR="00817366" w:rsidRDefault="00817366" w:rsidP="00CE6264">
      <w:pPr>
        <w:spacing w:before="120" w:line="276" w:lineRule="auto"/>
        <w:rPr>
          <w:b/>
          <w:sz w:val="22"/>
          <w:szCs w:val="22"/>
        </w:rPr>
      </w:pPr>
    </w:p>
    <w:p w14:paraId="0A7862E7" w14:textId="6906E194" w:rsidR="001E07FA" w:rsidRPr="009317CA" w:rsidRDefault="001E07FA" w:rsidP="00CE6264">
      <w:pPr>
        <w:spacing w:before="120" w:line="276" w:lineRule="auto"/>
        <w:rPr>
          <w:b/>
          <w:sz w:val="22"/>
          <w:szCs w:val="22"/>
          <w:u w:val="single"/>
        </w:rPr>
      </w:pPr>
      <w:r w:rsidRPr="009317CA">
        <w:rPr>
          <w:b/>
          <w:sz w:val="22"/>
          <w:szCs w:val="22"/>
          <w:u w:val="single"/>
        </w:rPr>
        <w:t>ZADANIE NR 2</w:t>
      </w:r>
    </w:p>
    <w:p w14:paraId="5FB5987A" w14:textId="77777777" w:rsidR="001E07FA" w:rsidRDefault="001E07FA" w:rsidP="00CE6264">
      <w:pPr>
        <w:spacing w:before="120" w:after="0" w:line="276" w:lineRule="auto"/>
        <w:rPr>
          <w:sz w:val="22"/>
          <w:szCs w:val="22"/>
        </w:rPr>
      </w:pPr>
    </w:p>
    <w:tbl>
      <w:tblPr>
        <w:tblW w:w="15167" w:type="dxa"/>
        <w:jc w:val="center"/>
        <w:tblCellMar>
          <w:left w:w="0" w:type="dxa"/>
          <w:right w:w="0" w:type="dxa"/>
        </w:tblCellMar>
        <w:tblLook w:val="04A0" w:firstRow="1" w:lastRow="0" w:firstColumn="1" w:lastColumn="0" w:noHBand="0" w:noVBand="1"/>
      </w:tblPr>
      <w:tblGrid>
        <w:gridCol w:w="2125"/>
        <w:gridCol w:w="8287"/>
        <w:gridCol w:w="2235"/>
        <w:gridCol w:w="2520"/>
      </w:tblGrid>
      <w:tr w:rsidR="00081F16" w:rsidRPr="00DA55A5" w14:paraId="490F7A3E" w14:textId="77777777" w:rsidTr="009108FF">
        <w:trPr>
          <w:trHeight w:val="1142"/>
          <w:jc w:val="center"/>
        </w:trPr>
        <w:tc>
          <w:tcPr>
            <w:tcW w:w="2125"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1AC4B726" w14:textId="77777777" w:rsidR="00081F16" w:rsidRPr="00DA55A5" w:rsidRDefault="00081F16" w:rsidP="009108FF">
            <w:pPr>
              <w:spacing w:line="276" w:lineRule="auto"/>
              <w:jc w:val="center"/>
              <w:rPr>
                <w:b/>
                <w:bCs/>
                <w:sz w:val="22"/>
                <w:szCs w:val="22"/>
              </w:rPr>
            </w:pPr>
            <w:r w:rsidRPr="00DA55A5">
              <w:rPr>
                <w:b/>
                <w:bCs/>
                <w:sz w:val="22"/>
                <w:szCs w:val="22"/>
              </w:rPr>
              <w:t>Etapy</w:t>
            </w:r>
          </w:p>
        </w:tc>
        <w:tc>
          <w:tcPr>
            <w:tcW w:w="828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07B2DF3C" w14:textId="6ED53043" w:rsidR="00081F16" w:rsidRPr="00DA55A5" w:rsidRDefault="00081F16" w:rsidP="009108FF">
            <w:pPr>
              <w:spacing w:line="276" w:lineRule="auto"/>
              <w:jc w:val="center"/>
              <w:rPr>
                <w:b/>
                <w:bCs/>
                <w:sz w:val="22"/>
                <w:szCs w:val="22"/>
              </w:rPr>
            </w:pPr>
            <w:r w:rsidRPr="00DA55A5">
              <w:rPr>
                <w:b/>
                <w:bCs/>
                <w:sz w:val="22"/>
                <w:szCs w:val="22"/>
              </w:rPr>
              <w:t>Przedmiot zamówienia</w:t>
            </w:r>
            <w:r w:rsidR="0067187C">
              <w:rPr>
                <w:b/>
                <w:bCs/>
                <w:sz w:val="22"/>
                <w:szCs w:val="22"/>
              </w:rPr>
              <w:t xml:space="preserve"> (Umowy)</w:t>
            </w:r>
          </w:p>
        </w:tc>
        <w:tc>
          <w:tcPr>
            <w:tcW w:w="223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42ABDA3" w14:textId="77777777" w:rsidR="00081F16" w:rsidRPr="00DA55A5" w:rsidRDefault="00081F16" w:rsidP="009108FF">
            <w:pPr>
              <w:spacing w:line="276" w:lineRule="auto"/>
              <w:jc w:val="center"/>
              <w:rPr>
                <w:b/>
                <w:bCs/>
                <w:sz w:val="22"/>
                <w:szCs w:val="22"/>
                <w:u w:val="single"/>
              </w:rPr>
            </w:pPr>
            <w:r w:rsidRPr="00DA55A5">
              <w:rPr>
                <w:b/>
                <w:bCs/>
                <w:sz w:val="22"/>
                <w:szCs w:val="22"/>
              </w:rPr>
              <w:t>Maksymalny czas wyznaczony do realizacji Etapu</w:t>
            </w:r>
          </w:p>
        </w:tc>
        <w:tc>
          <w:tcPr>
            <w:tcW w:w="252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26BA02F0" w14:textId="77777777" w:rsidR="00081F16" w:rsidRPr="00DA55A5" w:rsidRDefault="00081F16" w:rsidP="009108FF">
            <w:pPr>
              <w:spacing w:line="276" w:lineRule="auto"/>
              <w:jc w:val="center"/>
              <w:rPr>
                <w:b/>
                <w:bCs/>
                <w:sz w:val="22"/>
                <w:szCs w:val="22"/>
              </w:rPr>
            </w:pPr>
            <w:r w:rsidRPr="00DA55A5">
              <w:rPr>
                <w:b/>
                <w:bCs/>
                <w:sz w:val="22"/>
                <w:szCs w:val="22"/>
              </w:rPr>
              <w:t xml:space="preserve">Minimalny czas wymagany do realizacji poszczególnych zadań </w:t>
            </w:r>
            <w:r>
              <w:rPr>
                <w:b/>
                <w:bCs/>
                <w:sz w:val="22"/>
                <w:szCs w:val="22"/>
              </w:rPr>
              <w:br/>
            </w:r>
            <w:r w:rsidRPr="00DA55A5">
              <w:rPr>
                <w:b/>
                <w:bCs/>
                <w:sz w:val="22"/>
                <w:szCs w:val="22"/>
              </w:rPr>
              <w:t>w ramach Etapu</w:t>
            </w:r>
          </w:p>
        </w:tc>
      </w:tr>
      <w:tr w:rsidR="00081F16" w:rsidRPr="00DA55A5" w14:paraId="2044C142" w14:textId="77777777" w:rsidTr="009108FF">
        <w:trPr>
          <w:trHeight w:val="1406"/>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17A2E" w14:textId="77777777" w:rsidR="00081F16" w:rsidRPr="00DA55A5" w:rsidRDefault="00081F16" w:rsidP="009108FF">
            <w:pPr>
              <w:spacing w:line="276" w:lineRule="auto"/>
              <w:jc w:val="center"/>
              <w:rPr>
                <w:b/>
                <w:bCs/>
                <w:sz w:val="22"/>
                <w:szCs w:val="22"/>
              </w:rPr>
            </w:pPr>
            <w:r w:rsidRPr="00DA55A5">
              <w:rPr>
                <w:b/>
                <w:bCs/>
                <w:sz w:val="22"/>
                <w:szCs w:val="22"/>
              </w:rPr>
              <w:t>Etap 1</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938DD" w14:textId="339CDC5A" w:rsidR="00081F16" w:rsidRPr="00DA55A5" w:rsidRDefault="00081F16" w:rsidP="00081F16">
            <w:pPr>
              <w:numPr>
                <w:ilvl w:val="0"/>
                <w:numId w:val="107"/>
              </w:numPr>
              <w:spacing w:after="0" w:line="276" w:lineRule="auto"/>
              <w:rPr>
                <w:sz w:val="22"/>
                <w:szCs w:val="22"/>
              </w:rPr>
            </w:pPr>
            <w:r w:rsidRPr="00DA55A5">
              <w:rPr>
                <w:sz w:val="22"/>
                <w:szCs w:val="22"/>
              </w:rPr>
              <w:t>Opracowanie i dostarczenie Zamawiającemu Dokumentacji, a w szczególności:</w:t>
            </w:r>
          </w:p>
          <w:p w14:paraId="70173D64" w14:textId="77777777" w:rsidR="00081F16" w:rsidRPr="00DA55A5" w:rsidRDefault="00081F16" w:rsidP="00081F16">
            <w:pPr>
              <w:numPr>
                <w:ilvl w:val="0"/>
                <w:numId w:val="108"/>
              </w:numPr>
              <w:spacing w:after="0" w:line="276" w:lineRule="auto"/>
              <w:rPr>
                <w:sz w:val="22"/>
                <w:szCs w:val="22"/>
              </w:rPr>
            </w:pPr>
            <w:r w:rsidRPr="00DA55A5">
              <w:rPr>
                <w:sz w:val="22"/>
                <w:szCs w:val="22"/>
              </w:rPr>
              <w:t>Projektu Technicznego,</w:t>
            </w:r>
          </w:p>
          <w:p w14:paraId="469B0DA1" w14:textId="77777777" w:rsidR="00081F16" w:rsidRPr="00DA55A5" w:rsidRDefault="00081F16" w:rsidP="00081F16">
            <w:pPr>
              <w:numPr>
                <w:ilvl w:val="0"/>
                <w:numId w:val="108"/>
              </w:numPr>
              <w:spacing w:after="0" w:line="276" w:lineRule="auto"/>
              <w:rPr>
                <w:sz w:val="22"/>
                <w:szCs w:val="22"/>
              </w:rPr>
            </w:pPr>
            <w:r w:rsidRPr="00DA55A5">
              <w:rPr>
                <w:sz w:val="22"/>
                <w:szCs w:val="22"/>
              </w:rPr>
              <w:t>Planu Zarządzania Projektem;</w:t>
            </w:r>
          </w:p>
          <w:p w14:paraId="4566AD55" w14:textId="6ECD03AC" w:rsidR="00081F16" w:rsidRPr="00DA55A5" w:rsidRDefault="00081F16" w:rsidP="00081F16">
            <w:pPr>
              <w:numPr>
                <w:ilvl w:val="0"/>
                <w:numId w:val="107"/>
              </w:numPr>
              <w:spacing w:after="0" w:line="276" w:lineRule="auto"/>
              <w:rPr>
                <w:sz w:val="22"/>
                <w:szCs w:val="22"/>
              </w:rPr>
            </w:pPr>
            <w:r w:rsidRPr="00DA55A5">
              <w:rPr>
                <w:sz w:val="22"/>
                <w:szCs w:val="22"/>
              </w:rPr>
              <w:t>Przeniesienie na Zamawiającego, autorskich praw majątkowych wraz z</w:t>
            </w:r>
            <w:r w:rsidR="003458A4">
              <w:rPr>
                <w:sz w:val="22"/>
                <w:szCs w:val="22"/>
              </w:rPr>
              <w:t xml:space="preserve"> </w:t>
            </w:r>
            <w:r w:rsidRPr="00DA55A5">
              <w:rPr>
                <w:sz w:val="22"/>
                <w:szCs w:val="22"/>
              </w:rPr>
              <w:t>prawem zależnym do Dokumentacji wytworzonej w ramach Etapu 1;</w:t>
            </w:r>
          </w:p>
          <w:p w14:paraId="0F147989" w14:textId="77777777" w:rsidR="00081F16" w:rsidRPr="00DA55A5" w:rsidRDefault="00081F16" w:rsidP="00081F16">
            <w:pPr>
              <w:numPr>
                <w:ilvl w:val="0"/>
                <w:numId w:val="107"/>
              </w:numPr>
              <w:spacing w:after="0" w:line="276" w:lineRule="auto"/>
              <w:rPr>
                <w:sz w:val="22"/>
                <w:szCs w:val="22"/>
              </w:rPr>
            </w:pPr>
            <w:r w:rsidRPr="00DA55A5">
              <w:rPr>
                <w:sz w:val="22"/>
                <w:szCs w:val="22"/>
              </w:rPr>
              <w:t>przygotowanie scenariuszy integracji łączności radiowej  w poszczególnych Ośrodkach Regionalnych  do PZŁ SWD PRM;</w:t>
            </w:r>
          </w:p>
          <w:p w14:paraId="1F874694" w14:textId="77D2222B" w:rsidR="00081F16" w:rsidRPr="00DA55A5" w:rsidRDefault="00C22E4C" w:rsidP="00081F16">
            <w:pPr>
              <w:numPr>
                <w:ilvl w:val="0"/>
                <w:numId w:val="107"/>
              </w:numPr>
              <w:spacing w:after="0" w:line="276" w:lineRule="auto"/>
              <w:rPr>
                <w:sz w:val="22"/>
                <w:szCs w:val="22"/>
              </w:rPr>
            </w:pPr>
            <w:r>
              <w:rPr>
                <w:sz w:val="22"/>
                <w:szCs w:val="22"/>
              </w:rPr>
              <w:t>D</w:t>
            </w:r>
            <w:r w:rsidRPr="00DA55A5">
              <w:rPr>
                <w:sz w:val="22"/>
                <w:szCs w:val="22"/>
              </w:rPr>
              <w:t xml:space="preserve">ostawa i montaż fizyczny </w:t>
            </w:r>
            <w:r>
              <w:rPr>
                <w:sz w:val="22"/>
                <w:szCs w:val="22"/>
              </w:rPr>
              <w:t xml:space="preserve">Urządzeń oraz konfiguracja Oprogramowania Standardowego części 1 (zgodnie z Projektem Technicznym) </w:t>
            </w:r>
            <w:r w:rsidR="00081F16" w:rsidRPr="00DA55A5">
              <w:rPr>
                <w:sz w:val="22"/>
                <w:szCs w:val="22"/>
              </w:rPr>
              <w:t xml:space="preserve">w Ośrodkach Krajowych i Regionalnych, Oprogramowania Standardowego niezbędnego do realizacji przedmiotu zamówienia wraz z udzieleniem niezbędnych licencji na Zamawiającego. Zamawiający dopuszcza odbiory cząstkowe sprzętu </w:t>
            </w:r>
            <w:r w:rsidR="00817366">
              <w:rPr>
                <w:sz w:val="22"/>
                <w:szCs w:val="22"/>
              </w:rPr>
              <w:br/>
            </w:r>
            <w:r w:rsidR="00081F16" w:rsidRPr="00DA55A5">
              <w:rPr>
                <w:sz w:val="22"/>
                <w:szCs w:val="22"/>
              </w:rPr>
              <w:t>i Oprogramowania Standardowego.</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B4C06" w14:textId="77777777" w:rsidR="00081F16" w:rsidRPr="00DA55A5" w:rsidRDefault="00081F16" w:rsidP="009108FF">
            <w:pPr>
              <w:spacing w:line="276" w:lineRule="auto"/>
              <w:jc w:val="center"/>
              <w:rPr>
                <w:sz w:val="22"/>
                <w:szCs w:val="22"/>
              </w:rPr>
            </w:pPr>
            <w:r w:rsidRPr="00DA55A5">
              <w:rPr>
                <w:b/>
                <w:bCs/>
                <w:sz w:val="22"/>
                <w:szCs w:val="22"/>
              </w:rPr>
              <w:t>120</w:t>
            </w:r>
            <w:r w:rsidRPr="00DA55A5">
              <w:rPr>
                <w:sz w:val="22"/>
                <w:szCs w:val="22"/>
              </w:rPr>
              <w:t xml:space="preserve"> </w:t>
            </w:r>
            <w:r w:rsidRPr="003458A4">
              <w:rPr>
                <w:b/>
                <w:sz w:val="22"/>
                <w:szCs w:val="22"/>
              </w:rPr>
              <w:t xml:space="preserve">dni </w:t>
            </w:r>
            <w:r w:rsidRPr="00DA55A5">
              <w:rPr>
                <w:sz w:val="22"/>
                <w:szCs w:val="22"/>
              </w:rPr>
              <w:t>od dnia podpisania Protokołu Odbioru Etapu 2 Zadania 1</w:t>
            </w:r>
            <w:r w:rsidRPr="00DA55A5">
              <w:rPr>
                <w:bCs/>
                <w:sz w:val="22"/>
                <w:szCs w:val="22"/>
              </w:rPr>
              <w:t xml:space="preserve">, w tym do </w:t>
            </w:r>
            <w:r w:rsidRPr="00DA55A5">
              <w:rPr>
                <w:b/>
                <w:bCs/>
                <w:sz w:val="22"/>
                <w:szCs w:val="22"/>
              </w:rPr>
              <w:t>30</w:t>
            </w:r>
            <w:r w:rsidRPr="00DA55A5">
              <w:rPr>
                <w:bCs/>
                <w:sz w:val="22"/>
                <w:szCs w:val="22"/>
              </w:rPr>
              <w:t xml:space="preserve"> </w:t>
            </w:r>
            <w:r w:rsidRPr="003458A4">
              <w:rPr>
                <w:b/>
                <w:bCs/>
                <w:sz w:val="22"/>
                <w:szCs w:val="22"/>
              </w:rPr>
              <w:t>dni</w:t>
            </w:r>
            <w:r w:rsidRPr="00DA55A5">
              <w:rPr>
                <w:bCs/>
                <w:sz w:val="22"/>
                <w:szCs w:val="22"/>
              </w:rPr>
              <w:t xml:space="preserve"> na realizację czynności opisanej </w:t>
            </w:r>
            <w:r w:rsidRPr="00DA55A5">
              <w:rPr>
                <w:bCs/>
                <w:sz w:val="22"/>
                <w:szCs w:val="22"/>
              </w:rPr>
              <w:br/>
              <w:t>w poz. 1) lit. a) b).</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034C1" w14:textId="77777777" w:rsidR="00081F16" w:rsidRPr="00DA55A5" w:rsidRDefault="00081F16" w:rsidP="009108FF">
            <w:pPr>
              <w:spacing w:line="276" w:lineRule="auto"/>
              <w:jc w:val="center"/>
              <w:rPr>
                <w:b/>
                <w:bCs/>
                <w:sz w:val="22"/>
                <w:szCs w:val="22"/>
              </w:rPr>
            </w:pPr>
            <w:r w:rsidRPr="00F90774">
              <w:rPr>
                <w:b/>
                <w:sz w:val="22"/>
                <w:szCs w:val="22"/>
              </w:rPr>
              <w:t>5</w:t>
            </w:r>
            <w:r w:rsidRPr="00DA55A5">
              <w:rPr>
                <w:sz w:val="22"/>
                <w:szCs w:val="22"/>
              </w:rPr>
              <w:t xml:space="preserve"> </w:t>
            </w:r>
            <w:r w:rsidRPr="003458A4">
              <w:rPr>
                <w:b/>
                <w:sz w:val="22"/>
                <w:szCs w:val="22"/>
              </w:rPr>
              <w:t>dni</w:t>
            </w:r>
            <w:r w:rsidRPr="00DA55A5">
              <w:rPr>
                <w:sz w:val="22"/>
                <w:szCs w:val="22"/>
              </w:rPr>
              <w:t xml:space="preserve"> na akceptację przez Zamawiającego.</w:t>
            </w:r>
          </w:p>
        </w:tc>
      </w:tr>
      <w:tr w:rsidR="00081F16" w:rsidRPr="00DA55A5" w14:paraId="705EBFAA" w14:textId="77777777" w:rsidTr="009108FF">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6BF3F" w14:textId="77777777" w:rsidR="00081F16" w:rsidRPr="00DA55A5" w:rsidRDefault="00081F16" w:rsidP="009108FF">
            <w:pPr>
              <w:spacing w:line="276" w:lineRule="auto"/>
              <w:jc w:val="center"/>
              <w:rPr>
                <w:b/>
                <w:bCs/>
                <w:sz w:val="22"/>
                <w:szCs w:val="22"/>
              </w:rPr>
            </w:pPr>
            <w:r w:rsidRPr="00DA55A5">
              <w:rPr>
                <w:b/>
                <w:bCs/>
                <w:sz w:val="22"/>
                <w:szCs w:val="22"/>
              </w:rPr>
              <w:t>Etap 2</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38530" w14:textId="3B6DA7EA" w:rsidR="00081F16" w:rsidRPr="00DA55A5" w:rsidRDefault="00C22E4C" w:rsidP="00081F16">
            <w:pPr>
              <w:numPr>
                <w:ilvl w:val="0"/>
                <w:numId w:val="101"/>
              </w:numPr>
              <w:spacing w:after="0" w:line="276" w:lineRule="auto"/>
              <w:contextualSpacing/>
              <w:rPr>
                <w:sz w:val="22"/>
                <w:szCs w:val="22"/>
              </w:rPr>
            </w:pPr>
            <w:r>
              <w:rPr>
                <w:sz w:val="22"/>
                <w:szCs w:val="22"/>
              </w:rPr>
              <w:t>D</w:t>
            </w:r>
            <w:r w:rsidRPr="00DA55A5">
              <w:rPr>
                <w:sz w:val="22"/>
                <w:szCs w:val="22"/>
              </w:rPr>
              <w:t xml:space="preserve">ostawa i montaż fizyczny </w:t>
            </w:r>
            <w:r>
              <w:rPr>
                <w:sz w:val="22"/>
                <w:szCs w:val="22"/>
              </w:rPr>
              <w:t xml:space="preserve">Urządzeń oraz konfiguracja Oprogramowania Standardowego części 2 (zgodnie z Projektem Technicznym) </w:t>
            </w:r>
            <w:r w:rsidR="00081F16" w:rsidRPr="00DA55A5">
              <w:rPr>
                <w:sz w:val="22"/>
                <w:szCs w:val="22"/>
              </w:rPr>
              <w:t>wymaganego do realizacji integracji łączności radiowej PZŁ SWD PRM wraz z przeniesieniem na Zamawiającego autorskich praw majątkowych wraz z prawem zależnym. Zamawiający dopuszcza odbiory Cząstkowe Urządzeń oraz Oprogramowania.</w:t>
            </w:r>
          </w:p>
          <w:p w14:paraId="7EA97034" w14:textId="77777777" w:rsidR="00081F16" w:rsidRPr="00DA55A5" w:rsidRDefault="00081F16" w:rsidP="00081F16">
            <w:pPr>
              <w:numPr>
                <w:ilvl w:val="0"/>
                <w:numId w:val="101"/>
              </w:numPr>
              <w:spacing w:after="0" w:line="276" w:lineRule="auto"/>
              <w:rPr>
                <w:sz w:val="22"/>
                <w:szCs w:val="22"/>
              </w:rPr>
            </w:pPr>
            <w:r w:rsidRPr="00DA55A5">
              <w:rPr>
                <w:sz w:val="22"/>
                <w:szCs w:val="22"/>
              </w:rPr>
              <w:lastRenderedPageBreak/>
              <w:t>Instalację i konfigurację Urządzeń i Oprogramowania niezbędnych do prawidłowego funkcjonowania integracji łączności radiowej z PZŁ SWD PRM zgodnie z przyjętym Projektem Technicznym.</w:t>
            </w:r>
          </w:p>
          <w:p w14:paraId="45427F10" w14:textId="77777777" w:rsidR="00081F16" w:rsidRPr="00DA55A5" w:rsidRDefault="00081F16" w:rsidP="00081F16">
            <w:pPr>
              <w:numPr>
                <w:ilvl w:val="0"/>
                <w:numId w:val="101"/>
              </w:numPr>
              <w:spacing w:after="0" w:line="276" w:lineRule="auto"/>
              <w:rPr>
                <w:sz w:val="22"/>
                <w:szCs w:val="22"/>
              </w:rPr>
            </w:pPr>
            <w:r w:rsidRPr="00DA55A5">
              <w:rPr>
                <w:sz w:val="22"/>
                <w:szCs w:val="22"/>
              </w:rPr>
              <w:t>Opracowanie i dostarczenie Zamawiającemu PTA, przygotowanie przez Wykonawcę środowiska do wykonania testów oraz przeprowadzenie testów akceptacyjnych Systemu, zgodnie z zatwierdzonym</w:t>
            </w:r>
            <w:r w:rsidRPr="00DA55A5">
              <w:rPr>
                <w:color w:val="FF0000"/>
                <w:sz w:val="22"/>
                <w:szCs w:val="22"/>
              </w:rPr>
              <w:t xml:space="preserve"> </w:t>
            </w:r>
            <w:r w:rsidRPr="00DA55A5">
              <w:rPr>
                <w:color w:val="000000"/>
                <w:sz w:val="22"/>
                <w:szCs w:val="22"/>
              </w:rPr>
              <w:t>pr</w:t>
            </w:r>
            <w:r w:rsidRPr="00DA55A5">
              <w:rPr>
                <w:sz w:val="22"/>
                <w:szCs w:val="22"/>
              </w:rPr>
              <w:t>zez Zamawiającego PTA;</w:t>
            </w:r>
          </w:p>
          <w:p w14:paraId="2311728A" w14:textId="77777777" w:rsidR="00081F16" w:rsidRPr="00DA55A5" w:rsidRDefault="00081F16" w:rsidP="00081F16">
            <w:pPr>
              <w:numPr>
                <w:ilvl w:val="0"/>
                <w:numId w:val="101"/>
              </w:numPr>
              <w:spacing w:after="0" w:line="276" w:lineRule="auto"/>
              <w:rPr>
                <w:color w:val="000000"/>
                <w:sz w:val="22"/>
                <w:szCs w:val="22"/>
              </w:rPr>
            </w:pPr>
            <w:r w:rsidRPr="00DA55A5">
              <w:rPr>
                <w:color w:val="000000"/>
                <w:sz w:val="22"/>
                <w:szCs w:val="22"/>
              </w:rPr>
              <w:t xml:space="preserve">Przeprowadzenie wdrożenia pilotażowego łączności radiowej z  PZŁ SWD PRM </w:t>
            </w:r>
            <w:r w:rsidRPr="00DA55A5">
              <w:rPr>
                <w:color w:val="000000"/>
                <w:sz w:val="22"/>
                <w:szCs w:val="22"/>
                <w:lang w:eastAsia="en-US"/>
              </w:rPr>
              <w:t>wraz z udzieleniem licencji na zasadach określonych w umowie</w:t>
            </w:r>
            <w:r w:rsidRPr="00DA55A5">
              <w:rPr>
                <w:color w:val="000000"/>
                <w:sz w:val="22"/>
                <w:szCs w:val="22"/>
              </w:rPr>
              <w:t>;</w:t>
            </w:r>
          </w:p>
          <w:p w14:paraId="6F63D6EC" w14:textId="77777777" w:rsidR="00081F16" w:rsidRPr="00DA55A5" w:rsidRDefault="00081F16" w:rsidP="00081F16">
            <w:pPr>
              <w:numPr>
                <w:ilvl w:val="0"/>
                <w:numId w:val="101"/>
              </w:numPr>
              <w:spacing w:after="0" w:line="276" w:lineRule="auto"/>
              <w:contextualSpacing/>
              <w:jc w:val="left"/>
              <w:rPr>
                <w:sz w:val="22"/>
                <w:szCs w:val="22"/>
              </w:rPr>
            </w:pPr>
            <w:r w:rsidRPr="00DA55A5">
              <w:rPr>
                <w:sz w:val="22"/>
                <w:szCs w:val="22"/>
              </w:rPr>
              <w:t>Przeniesienie na Zamawiającego autorskich praw majątkowych wraz z prawem zależnym do Dokumentacji wytworzonej w ramach Etapu 2.</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8FDD0" w14:textId="5375D245" w:rsidR="00081F16" w:rsidRPr="00DA55A5" w:rsidRDefault="00817366" w:rsidP="009108FF">
            <w:pPr>
              <w:spacing w:line="276" w:lineRule="auto"/>
              <w:jc w:val="center"/>
              <w:rPr>
                <w:sz w:val="22"/>
                <w:szCs w:val="22"/>
              </w:rPr>
            </w:pPr>
            <w:r>
              <w:rPr>
                <w:b/>
                <w:bCs/>
                <w:sz w:val="22"/>
                <w:szCs w:val="22"/>
              </w:rPr>
              <w:lastRenderedPageBreak/>
              <w:t>D</w:t>
            </w:r>
            <w:r w:rsidR="00081F16" w:rsidRPr="00DA55A5">
              <w:rPr>
                <w:b/>
                <w:bCs/>
                <w:sz w:val="22"/>
                <w:szCs w:val="22"/>
              </w:rPr>
              <w:t>o 30 listopada 2020 roku</w:t>
            </w:r>
            <w:r w:rsidR="00081F16">
              <w:rPr>
                <w:b/>
                <w:bCs/>
                <w:sz w:val="22"/>
                <w:szCs w:val="22"/>
              </w:rPr>
              <w:t>.</w:t>
            </w:r>
          </w:p>
          <w:p w14:paraId="796E0BEC" w14:textId="77777777" w:rsidR="00081F16" w:rsidRPr="00DA55A5" w:rsidRDefault="00081F16" w:rsidP="009108FF">
            <w:pPr>
              <w:spacing w:line="276" w:lineRule="auto"/>
              <w:jc w:val="center"/>
              <w:rPr>
                <w:sz w:val="22"/>
                <w:szCs w:val="22"/>
              </w:rPr>
            </w:pP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C4424" w14:textId="7B27F411" w:rsidR="00081F16" w:rsidRPr="00DA55A5" w:rsidRDefault="00081F16" w:rsidP="009108FF">
            <w:pPr>
              <w:spacing w:line="276" w:lineRule="auto"/>
              <w:jc w:val="center"/>
              <w:rPr>
                <w:b/>
                <w:bCs/>
                <w:sz w:val="22"/>
                <w:szCs w:val="22"/>
              </w:rPr>
            </w:pPr>
            <w:r w:rsidRPr="00F90774">
              <w:rPr>
                <w:b/>
                <w:sz w:val="22"/>
                <w:szCs w:val="22"/>
              </w:rPr>
              <w:t>10</w:t>
            </w:r>
            <w:r w:rsidRPr="00DA55A5">
              <w:rPr>
                <w:sz w:val="22"/>
                <w:szCs w:val="22"/>
              </w:rPr>
              <w:t xml:space="preserve"> </w:t>
            </w:r>
            <w:r w:rsidRPr="003458A4">
              <w:rPr>
                <w:b/>
                <w:sz w:val="22"/>
                <w:szCs w:val="22"/>
              </w:rPr>
              <w:t>dni</w:t>
            </w:r>
            <w:r w:rsidRPr="00DA55A5">
              <w:rPr>
                <w:sz w:val="22"/>
                <w:szCs w:val="22"/>
              </w:rPr>
              <w:t xml:space="preserve"> na czynności odbiorcze po stronie Zamawiającego dot. Etapu 2.</w:t>
            </w:r>
          </w:p>
        </w:tc>
      </w:tr>
      <w:tr w:rsidR="00081F16" w:rsidRPr="00DA55A5" w14:paraId="77AB467C" w14:textId="77777777" w:rsidTr="009108FF">
        <w:trPr>
          <w:trHeight w:val="332"/>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EBCB80" w14:textId="77777777" w:rsidR="00081F16" w:rsidRPr="00DA55A5" w:rsidRDefault="00081F16" w:rsidP="009108FF">
            <w:pPr>
              <w:spacing w:line="276" w:lineRule="auto"/>
              <w:jc w:val="center"/>
              <w:rPr>
                <w:b/>
                <w:bCs/>
                <w:sz w:val="22"/>
                <w:szCs w:val="22"/>
              </w:rPr>
            </w:pPr>
            <w:r w:rsidRPr="00DA55A5">
              <w:rPr>
                <w:b/>
                <w:bCs/>
                <w:sz w:val="22"/>
                <w:szCs w:val="22"/>
              </w:rPr>
              <w:t>Etap 3</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AD952" w14:textId="77777777" w:rsidR="00081F16" w:rsidRPr="00DA55A5" w:rsidRDefault="00081F16" w:rsidP="00081F16">
            <w:pPr>
              <w:numPr>
                <w:ilvl w:val="0"/>
                <w:numId w:val="106"/>
              </w:numPr>
              <w:spacing w:after="0" w:line="276" w:lineRule="auto"/>
              <w:contextualSpacing/>
              <w:rPr>
                <w:sz w:val="22"/>
                <w:szCs w:val="22"/>
              </w:rPr>
            </w:pPr>
            <w:r w:rsidRPr="00DA55A5">
              <w:rPr>
                <w:sz w:val="22"/>
                <w:szCs w:val="22"/>
              </w:rPr>
              <w:t>Opracowanie i dostarczenie Dokumentacji, a w szczególności Dokumentacji Powykonawczej oraz Dokumentacji Eksploatacyjnej;</w:t>
            </w:r>
          </w:p>
          <w:p w14:paraId="21A00751" w14:textId="6A107B34" w:rsidR="00081F16" w:rsidRPr="00DA55A5" w:rsidRDefault="00081F16" w:rsidP="00081F16">
            <w:pPr>
              <w:numPr>
                <w:ilvl w:val="0"/>
                <w:numId w:val="106"/>
              </w:numPr>
              <w:spacing w:after="0" w:line="276" w:lineRule="auto"/>
              <w:contextualSpacing/>
              <w:rPr>
                <w:sz w:val="22"/>
                <w:szCs w:val="22"/>
              </w:rPr>
            </w:pPr>
            <w:r w:rsidRPr="00DA55A5">
              <w:rPr>
                <w:sz w:val="22"/>
                <w:szCs w:val="22"/>
              </w:rPr>
              <w:t>Przeniesienie na Zamawiającego, autorskich praw majątkowych do Dokumentacji wytworzonej w ramach Etapu 3</w:t>
            </w:r>
            <w:r w:rsidR="00817366">
              <w:rPr>
                <w:sz w:val="22"/>
                <w:szCs w:val="22"/>
              </w:rPr>
              <w:t>.</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570D1" w14:textId="28E6A0D8" w:rsidR="00081F16" w:rsidRPr="00DA55A5" w:rsidRDefault="00A53F52" w:rsidP="009108FF">
            <w:pPr>
              <w:spacing w:line="276" w:lineRule="auto"/>
              <w:jc w:val="center"/>
              <w:rPr>
                <w:sz w:val="22"/>
                <w:szCs w:val="22"/>
              </w:rPr>
            </w:pPr>
            <w:ins w:id="106" w:author="Paulina Granat" w:date="2019-07-15T10:18:00Z">
              <w:r w:rsidRPr="00A53F52">
                <w:rPr>
                  <w:bCs/>
                  <w:sz w:val="22"/>
                  <w:szCs w:val="22"/>
                  <w:rPrChange w:id="107" w:author="Paulina Granat" w:date="2019-07-15T10:18:00Z">
                    <w:rPr>
                      <w:b/>
                      <w:bCs/>
                      <w:sz w:val="22"/>
                      <w:szCs w:val="22"/>
                    </w:rPr>
                  </w:rPrChange>
                </w:rPr>
                <w:t>30 dni od podpisania protokołu odbioru Etapu 2, jednak nie później niż do 20 grudnia 2020 r.</w:t>
              </w:r>
            </w:ins>
            <w:del w:id="108" w:author="Paulina Granat" w:date="2019-07-15T10:18:00Z">
              <w:r w:rsidR="00081F16" w:rsidDel="00A53F52">
                <w:rPr>
                  <w:b/>
                  <w:bCs/>
                  <w:sz w:val="22"/>
                  <w:szCs w:val="22"/>
                </w:rPr>
                <w:delText>30</w:delText>
              </w:r>
              <w:r w:rsidR="00081F16" w:rsidRPr="00DA55A5" w:rsidDel="00A53F52">
                <w:rPr>
                  <w:sz w:val="22"/>
                  <w:szCs w:val="22"/>
                </w:rPr>
                <w:delText xml:space="preserve"> </w:delText>
              </w:r>
              <w:r w:rsidR="003458A4" w:rsidRPr="003458A4" w:rsidDel="00A53F52">
                <w:rPr>
                  <w:b/>
                  <w:sz w:val="22"/>
                  <w:szCs w:val="22"/>
                </w:rPr>
                <w:delText>dni</w:delText>
              </w:r>
              <w:r w:rsidR="003458A4" w:rsidDel="00A53F52">
                <w:rPr>
                  <w:sz w:val="22"/>
                  <w:szCs w:val="22"/>
                </w:rPr>
                <w:delText xml:space="preserve"> </w:delText>
              </w:r>
              <w:r w:rsidR="00081F16" w:rsidRPr="00DA55A5" w:rsidDel="00A53F52">
                <w:rPr>
                  <w:sz w:val="22"/>
                  <w:szCs w:val="22"/>
                </w:rPr>
                <w:delText>od dnia podpisania Umowy</w:delText>
              </w:r>
            </w:del>
            <w:r w:rsidR="00081F16" w:rsidRPr="00DA55A5">
              <w:rPr>
                <w:sz w:val="22"/>
                <w:szCs w:val="22"/>
              </w:rPr>
              <w: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5B2DA" w14:textId="77777777" w:rsidR="00081F16" w:rsidRPr="00DA55A5" w:rsidRDefault="00081F16" w:rsidP="009108FF">
            <w:pPr>
              <w:spacing w:line="276" w:lineRule="auto"/>
              <w:jc w:val="center"/>
              <w:rPr>
                <w:sz w:val="22"/>
                <w:szCs w:val="22"/>
              </w:rPr>
            </w:pPr>
            <w:r w:rsidRPr="00F90774">
              <w:rPr>
                <w:b/>
                <w:sz w:val="22"/>
                <w:szCs w:val="22"/>
              </w:rPr>
              <w:t xml:space="preserve">10 </w:t>
            </w:r>
            <w:r w:rsidRPr="003458A4">
              <w:rPr>
                <w:b/>
                <w:sz w:val="22"/>
                <w:szCs w:val="22"/>
              </w:rPr>
              <w:t>dni</w:t>
            </w:r>
            <w:r w:rsidRPr="00DA55A5">
              <w:rPr>
                <w:sz w:val="22"/>
                <w:szCs w:val="22"/>
              </w:rPr>
              <w:t xml:space="preserve"> na czynności odbiorcze po stronie Zamawiającego dot. odbioru Etapu 3.</w:t>
            </w:r>
          </w:p>
        </w:tc>
      </w:tr>
      <w:tr w:rsidR="00081F16" w:rsidRPr="00DA55A5" w14:paraId="7B2E4EDF" w14:textId="77777777" w:rsidTr="009108FF">
        <w:trPr>
          <w:jc w:val="center"/>
        </w:trPr>
        <w:tc>
          <w:tcPr>
            <w:tcW w:w="2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BF577" w14:textId="77777777" w:rsidR="00081F16" w:rsidRPr="00DA55A5" w:rsidRDefault="00081F16" w:rsidP="009108FF">
            <w:pPr>
              <w:spacing w:line="276" w:lineRule="auto"/>
              <w:jc w:val="center"/>
              <w:rPr>
                <w:b/>
                <w:bCs/>
                <w:sz w:val="22"/>
                <w:szCs w:val="22"/>
              </w:rPr>
            </w:pPr>
            <w:r w:rsidRPr="00DA55A5">
              <w:rPr>
                <w:b/>
                <w:bCs/>
                <w:sz w:val="22"/>
                <w:szCs w:val="22"/>
              </w:rPr>
              <w:t>Warsztaty szkoleniowe</w:t>
            </w:r>
          </w:p>
        </w:tc>
        <w:tc>
          <w:tcPr>
            <w:tcW w:w="82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497CB" w14:textId="563645FE" w:rsidR="00081F16" w:rsidRPr="00F90774" w:rsidRDefault="00081F16" w:rsidP="00081F16">
            <w:pPr>
              <w:pStyle w:val="Akapitzlist"/>
              <w:numPr>
                <w:ilvl w:val="0"/>
                <w:numId w:val="110"/>
              </w:numPr>
              <w:spacing w:line="276" w:lineRule="auto"/>
              <w:rPr>
                <w:rFonts w:ascii="Times New Roman" w:hAnsi="Times New Roman"/>
              </w:rPr>
            </w:pPr>
            <w:r w:rsidRPr="00F90774">
              <w:rPr>
                <w:rFonts w:ascii="Times New Roman" w:hAnsi="Times New Roman"/>
              </w:rPr>
              <w:t>Świadczenie przez Wykonawcę warsztatów szkoleniowych, w zakresie administrowania integracji łączności rajowej z PZŁ SWD PRM dla łącznej ilości do 5 osób, realizowanych na Zlecenie Zamawiającego;</w:t>
            </w:r>
          </w:p>
          <w:p w14:paraId="22001E1E" w14:textId="23BE4A54" w:rsidR="00081F16" w:rsidRPr="00F90774" w:rsidRDefault="00081F16" w:rsidP="00081F16">
            <w:pPr>
              <w:pStyle w:val="Akapitzlist"/>
              <w:numPr>
                <w:ilvl w:val="0"/>
                <w:numId w:val="110"/>
              </w:numPr>
              <w:spacing w:line="276" w:lineRule="auto"/>
              <w:rPr>
                <w:rFonts w:ascii="Times New Roman" w:hAnsi="Times New Roman"/>
              </w:rPr>
            </w:pPr>
            <w:r w:rsidRPr="00F90774">
              <w:rPr>
                <w:rFonts w:ascii="Times New Roman" w:hAnsi="Times New Roman"/>
              </w:rPr>
              <w:t>Świadczenie przez Wykonawcę warsztatów szkoleniowych, w zakresie użytkowania modułu radiowego PZŁ SWD PRM dla łącznej ilości do 40 osób (trenerów), realizowanych na Zlecenie Zamawiającego;</w:t>
            </w:r>
          </w:p>
          <w:p w14:paraId="79901BE5" w14:textId="77777777" w:rsidR="00081F16" w:rsidRPr="00F90774" w:rsidRDefault="00081F16" w:rsidP="00081F16">
            <w:pPr>
              <w:pStyle w:val="Akapitzlist"/>
              <w:numPr>
                <w:ilvl w:val="0"/>
                <w:numId w:val="110"/>
              </w:numPr>
              <w:spacing w:line="276" w:lineRule="auto"/>
            </w:pPr>
            <w:r w:rsidRPr="00F90774">
              <w:rPr>
                <w:rFonts w:ascii="Times New Roman" w:hAnsi="Times New Roman"/>
              </w:rPr>
              <w:t>3. Przeniesienie na Zamawiającego, autorskich praw majątkowych do Dokumentacji wytworzonej w ramach Zleceń.</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B0678" w14:textId="77777777" w:rsidR="00081F16" w:rsidRPr="00DA55A5" w:rsidRDefault="00081F16" w:rsidP="009108FF">
            <w:pPr>
              <w:spacing w:line="276" w:lineRule="auto"/>
              <w:jc w:val="center"/>
              <w:rPr>
                <w:sz w:val="22"/>
                <w:szCs w:val="22"/>
              </w:rPr>
            </w:pPr>
            <w:r w:rsidRPr="00DA55A5">
              <w:rPr>
                <w:bCs/>
                <w:sz w:val="22"/>
                <w:szCs w:val="22"/>
              </w:rPr>
              <w:t xml:space="preserve">Od dnia podpisania protokołu odbioru Etapu 1 do upływu </w:t>
            </w:r>
            <w:r w:rsidRPr="003458A4">
              <w:rPr>
                <w:b/>
                <w:bCs/>
                <w:sz w:val="22"/>
                <w:szCs w:val="22"/>
              </w:rPr>
              <w:t>6 miesięcy</w:t>
            </w:r>
            <w:r w:rsidRPr="00DA55A5">
              <w:rPr>
                <w:bCs/>
                <w:sz w:val="22"/>
                <w:szCs w:val="22"/>
              </w:rPr>
              <w:t xml:space="preserve"> od podpisania protokołu odbioru Etapu 3.</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4012F" w14:textId="77777777" w:rsidR="00081F16" w:rsidRPr="00DA55A5" w:rsidRDefault="00081F16" w:rsidP="009108FF">
            <w:pPr>
              <w:spacing w:line="276" w:lineRule="auto"/>
              <w:jc w:val="center"/>
              <w:rPr>
                <w:sz w:val="22"/>
                <w:szCs w:val="22"/>
              </w:rPr>
            </w:pPr>
            <w:r w:rsidRPr="00F90774">
              <w:rPr>
                <w:b/>
                <w:sz w:val="22"/>
                <w:szCs w:val="22"/>
              </w:rPr>
              <w:t xml:space="preserve">3 </w:t>
            </w:r>
            <w:r w:rsidRPr="003458A4">
              <w:rPr>
                <w:b/>
                <w:sz w:val="22"/>
                <w:szCs w:val="22"/>
              </w:rPr>
              <w:t>dni</w:t>
            </w:r>
            <w:r w:rsidRPr="00DA55A5">
              <w:rPr>
                <w:sz w:val="22"/>
                <w:szCs w:val="22"/>
              </w:rPr>
              <w:t xml:space="preserve"> na czynności odbiorcze po stronie Zamawiającego dotyczące każdorazowego odbioru Zlecenia.</w:t>
            </w:r>
          </w:p>
        </w:tc>
      </w:tr>
      <w:tr w:rsidR="00081F16" w:rsidRPr="00DA55A5" w14:paraId="0FAB1DF9" w14:textId="77777777" w:rsidTr="009108FF">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4C94F" w14:textId="77777777" w:rsidR="00081F16" w:rsidRPr="00DA55A5" w:rsidRDefault="00081F16" w:rsidP="009108FF">
            <w:pPr>
              <w:spacing w:line="276" w:lineRule="auto"/>
              <w:jc w:val="center"/>
              <w:rPr>
                <w:b/>
                <w:bCs/>
                <w:sz w:val="22"/>
                <w:szCs w:val="22"/>
              </w:rPr>
            </w:pPr>
            <w:r w:rsidRPr="00DA55A5">
              <w:rPr>
                <w:b/>
                <w:bCs/>
                <w:sz w:val="22"/>
                <w:szCs w:val="22"/>
              </w:rPr>
              <w:lastRenderedPageBreak/>
              <w:t>Usługi Migracji</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FB9EC2" w14:textId="77777777" w:rsidR="00081F16" w:rsidRPr="00DA55A5" w:rsidRDefault="00081F16" w:rsidP="00081F16">
            <w:pPr>
              <w:numPr>
                <w:ilvl w:val="0"/>
                <w:numId w:val="109"/>
              </w:numPr>
              <w:spacing w:after="0" w:line="276" w:lineRule="auto"/>
              <w:contextualSpacing/>
              <w:rPr>
                <w:sz w:val="22"/>
                <w:szCs w:val="22"/>
              </w:rPr>
            </w:pPr>
            <w:r w:rsidRPr="00DA55A5">
              <w:rPr>
                <w:sz w:val="22"/>
                <w:szCs w:val="22"/>
              </w:rPr>
              <w:t>Świadczenie usług integracji łączności radiowej w maksymalnie 17 Ośrodkach Regionalnych, zgodnie z przyjętym Projektem Technicznym, na Zlecenie Zamawiającego;</w:t>
            </w:r>
          </w:p>
          <w:p w14:paraId="6806681E" w14:textId="77777777" w:rsidR="00081F16" w:rsidRPr="00DA55A5" w:rsidRDefault="00081F16" w:rsidP="00081F16">
            <w:pPr>
              <w:numPr>
                <w:ilvl w:val="0"/>
                <w:numId w:val="109"/>
              </w:numPr>
              <w:spacing w:after="0" w:line="276" w:lineRule="auto"/>
              <w:contextualSpacing/>
              <w:rPr>
                <w:sz w:val="22"/>
                <w:szCs w:val="22"/>
              </w:rPr>
            </w:pPr>
            <w:r w:rsidRPr="00DA55A5">
              <w:rPr>
                <w:sz w:val="22"/>
                <w:szCs w:val="22"/>
              </w:rPr>
              <w:t>Przeniesienie na Zamawiającego, autorskich praw majątkowych do Dokumentacji wytworzonej w ramach Zleceń.</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D5399D" w14:textId="77777777" w:rsidR="00081F16" w:rsidRPr="00DA55A5" w:rsidRDefault="00081F16" w:rsidP="009108FF">
            <w:pPr>
              <w:spacing w:line="276" w:lineRule="auto"/>
              <w:jc w:val="center"/>
              <w:rPr>
                <w:sz w:val="22"/>
                <w:szCs w:val="22"/>
              </w:rPr>
            </w:pPr>
            <w:r w:rsidRPr="00DA55A5">
              <w:rPr>
                <w:sz w:val="22"/>
                <w:szCs w:val="22"/>
              </w:rPr>
              <w:t xml:space="preserve">Od dnia podpisania protokołu odbioru Etapu 1, </w:t>
            </w:r>
            <w:r w:rsidRPr="00DA55A5">
              <w:rPr>
                <w:bCs/>
                <w:sz w:val="22"/>
                <w:szCs w:val="22"/>
              </w:rPr>
              <w:t xml:space="preserve">do upływu </w:t>
            </w:r>
            <w:r w:rsidRPr="003458A4">
              <w:rPr>
                <w:b/>
                <w:bCs/>
                <w:sz w:val="22"/>
                <w:szCs w:val="22"/>
              </w:rPr>
              <w:t>36 miesięcy</w:t>
            </w:r>
            <w:r w:rsidRPr="00DA55A5">
              <w:rPr>
                <w:bCs/>
                <w:sz w:val="22"/>
                <w:szCs w:val="22"/>
              </w:rPr>
              <w:t xml:space="preserve"> od podpisania protokołu odbioru Etapu 3.</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101966" w14:textId="32F7E964" w:rsidR="00081F16" w:rsidRPr="00DA55A5" w:rsidRDefault="00081F16" w:rsidP="009108FF">
            <w:pPr>
              <w:spacing w:line="276" w:lineRule="auto"/>
              <w:jc w:val="center"/>
              <w:rPr>
                <w:sz w:val="22"/>
                <w:szCs w:val="22"/>
              </w:rPr>
            </w:pPr>
            <w:r w:rsidRPr="00F90774">
              <w:rPr>
                <w:b/>
                <w:sz w:val="22"/>
                <w:szCs w:val="22"/>
              </w:rPr>
              <w:t>3</w:t>
            </w:r>
            <w:r w:rsidRPr="00DA55A5">
              <w:rPr>
                <w:sz w:val="22"/>
                <w:szCs w:val="22"/>
              </w:rPr>
              <w:t xml:space="preserve"> </w:t>
            </w:r>
            <w:r w:rsidRPr="003458A4">
              <w:rPr>
                <w:b/>
                <w:sz w:val="22"/>
                <w:szCs w:val="22"/>
              </w:rPr>
              <w:t>dni</w:t>
            </w:r>
            <w:r w:rsidRPr="00DA55A5">
              <w:rPr>
                <w:sz w:val="22"/>
                <w:szCs w:val="22"/>
              </w:rPr>
              <w:t xml:space="preserve"> na czynności odbiorcze po stronie Zamawiającego dotyczące każdorazowego odbioru Zlecenia.</w:t>
            </w:r>
          </w:p>
        </w:tc>
      </w:tr>
      <w:tr w:rsidR="00081F16" w:rsidRPr="00DA55A5" w14:paraId="7CE2D82A" w14:textId="77777777" w:rsidTr="009108FF">
        <w:trPr>
          <w:jc w:val="center"/>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A98A9C" w14:textId="77777777" w:rsidR="00081F16" w:rsidRPr="00DA55A5" w:rsidRDefault="00081F16" w:rsidP="009108FF">
            <w:pPr>
              <w:spacing w:line="276" w:lineRule="auto"/>
              <w:jc w:val="center"/>
              <w:rPr>
                <w:b/>
                <w:bCs/>
                <w:sz w:val="22"/>
                <w:szCs w:val="22"/>
              </w:rPr>
            </w:pPr>
            <w:r w:rsidRPr="00DA55A5">
              <w:rPr>
                <w:b/>
                <w:bCs/>
                <w:sz w:val="22"/>
                <w:szCs w:val="22"/>
              </w:rPr>
              <w:t>Gwarancja</w:t>
            </w:r>
          </w:p>
        </w:tc>
        <w:tc>
          <w:tcPr>
            <w:tcW w:w="8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376282" w14:textId="7A0970CB" w:rsidR="00081F16" w:rsidRPr="00DA55A5" w:rsidRDefault="00081F16" w:rsidP="009108FF">
            <w:pPr>
              <w:spacing w:line="276" w:lineRule="auto"/>
              <w:ind w:left="360"/>
              <w:rPr>
                <w:sz w:val="22"/>
                <w:szCs w:val="22"/>
              </w:rPr>
            </w:pPr>
            <w:r w:rsidRPr="00DA55A5">
              <w:rPr>
                <w:bCs/>
                <w:sz w:val="22"/>
                <w:szCs w:val="22"/>
              </w:rPr>
              <w:t>Udzielenie gwarancji i świadczenie usługi serwisu gwarancyjnego, w tym Urządzeń i</w:t>
            </w:r>
            <w:r w:rsidR="003458A4">
              <w:rPr>
                <w:bCs/>
                <w:sz w:val="22"/>
                <w:szCs w:val="22"/>
              </w:rPr>
              <w:t> </w:t>
            </w:r>
            <w:r w:rsidRPr="00DA55A5">
              <w:rPr>
                <w:bCs/>
                <w:sz w:val="22"/>
                <w:szCs w:val="22"/>
              </w:rPr>
              <w:t xml:space="preserve">Oprogramowania w okresie </w:t>
            </w:r>
            <w:r w:rsidR="00B14DC6">
              <w:rPr>
                <w:bCs/>
                <w:sz w:val="22"/>
                <w:szCs w:val="22"/>
              </w:rPr>
              <w:t>………………</w:t>
            </w:r>
            <w:r w:rsidRPr="00DA55A5">
              <w:rPr>
                <w:bCs/>
                <w:sz w:val="22"/>
                <w:szCs w:val="22"/>
              </w:rPr>
              <w:t xml:space="preserve"> od podpisania protokołu odbioru Etapu 2, </w:t>
            </w:r>
            <w:r w:rsidRPr="00DA55A5">
              <w:rPr>
                <w:color w:val="000000"/>
                <w:sz w:val="22"/>
                <w:szCs w:val="22"/>
              </w:rPr>
              <w:t xml:space="preserve">oraz na prace wykonane w ramach Nadzoru Autorskiego, w tym Modyfikacje, od dnia podpisania danego protokołu odbioru Zlecenia na podstawie, którego prace te są odbierane do upływu </w:t>
            </w:r>
            <w:r w:rsidR="00B14DC6">
              <w:rPr>
                <w:color w:val="000000"/>
                <w:sz w:val="22"/>
                <w:szCs w:val="22"/>
              </w:rPr>
              <w:t>……………………..</w:t>
            </w:r>
            <w:r w:rsidRPr="00DA55A5">
              <w:rPr>
                <w:bCs/>
                <w:sz w:val="22"/>
                <w:szCs w:val="22"/>
              </w:rPr>
              <w:t>.</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CAD4EA" w14:textId="77777777" w:rsidR="00081F16" w:rsidRPr="00DA55A5" w:rsidRDefault="00081F16" w:rsidP="009108FF">
            <w:pPr>
              <w:spacing w:line="276" w:lineRule="auto"/>
              <w:jc w:val="center"/>
              <w:rPr>
                <w:sz w:val="22"/>
                <w:szCs w:val="22"/>
              </w:rPr>
            </w:pPr>
            <w:r w:rsidRPr="00DA55A5">
              <w:rPr>
                <w:sz w:val="22"/>
                <w:szCs w:val="22"/>
              </w:rPr>
              <w:t>Od dnia podpisania protokołu odbioru Etapu 2.</w:t>
            </w:r>
          </w:p>
          <w:p w14:paraId="4056FDFC" w14:textId="77777777" w:rsidR="00081F16" w:rsidRPr="00DA55A5" w:rsidRDefault="00081F16" w:rsidP="009108FF">
            <w:pPr>
              <w:spacing w:line="276" w:lineRule="auto"/>
              <w:rPr>
                <w:sz w:val="22"/>
                <w:szCs w:val="22"/>
              </w:rPr>
            </w:pP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5A7261" w14:textId="77777777" w:rsidR="00081F16" w:rsidRPr="00DA55A5" w:rsidRDefault="00081F16" w:rsidP="009108FF">
            <w:pPr>
              <w:spacing w:line="276" w:lineRule="auto"/>
              <w:rPr>
                <w:sz w:val="22"/>
                <w:szCs w:val="22"/>
              </w:rPr>
            </w:pPr>
          </w:p>
        </w:tc>
      </w:tr>
    </w:tbl>
    <w:p w14:paraId="138E914C" w14:textId="208D16EF" w:rsidR="00081F16" w:rsidRPr="000B1153" w:rsidRDefault="00081F16" w:rsidP="00CE6264">
      <w:pPr>
        <w:spacing w:before="120" w:after="0" w:line="276" w:lineRule="auto"/>
        <w:rPr>
          <w:sz w:val="22"/>
          <w:szCs w:val="22"/>
        </w:rPr>
        <w:sectPr w:rsidR="00081F16" w:rsidRPr="000B1153" w:rsidSect="00FB0B0B">
          <w:headerReference w:type="even" r:id="rId12"/>
          <w:headerReference w:type="default" r:id="rId13"/>
          <w:footerReference w:type="default" r:id="rId14"/>
          <w:headerReference w:type="first" r:id="rId15"/>
          <w:footerReference w:type="first" r:id="rId16"/>
          <w:pgSz w:w="16838" w:h="11906" w:orient="landscape"/>
          <w:pgMar w:top="1134" w:right="1418" w:bottom="1134" w:left="1418" w:header="0" w:footer="340" w:gutter="0"/>
          <w:cols w:space="708"/>
          <w:docGrid w:linePitch="360"/>
        </w:sectPr>
      </w:pPr>
    </w:p>
    <w:p w14:paraId="055349B9" w14:textId="506F527E" w:rsidR="00AB7369" w:rsidRPr="00B5086E" w:rsidRDefault="00B5086E" w:rsidP="00B5086E">
      <w:pPr>
        <w:spacing w:before="120" w:after="0" w:line="276" w:lineRule="auto"/>
        <w:jc w:val="right"/>
        <w:rPr>
          <w:b/>
          <w:sz w:val="22"/>
          <w:szCs w:val="22"/>
        </w:rPr>
      </w:pPr>
      <w:r w:rsidRPr="00B5086E">
        <w:rPr>
          <w:b/>
          <w:sz w:val="22"/>
          <w:szCs w:val="22"/>
        </w:rPr>
        <w:lastRenderedPageBreak/>
        <w:t>Załącznik nr 4 do Umowy</w:t>
      </w:r>
    </w:p>
    <w:p w14:paraId="03654970" w14:textId="77777777" w:rsidR="005315A6" w:rsidRDefault="005315A6" w:rsidP="00CE6264">
      <w:pPr>
        <w:pBdr>
          <w:top w:val="nil"/>
          <w:left w:val="nil"/>
          <w:bottom w:val="nil"/>
          <w:right w:val="nil"/>
          <w:between w:val="nil"/>
          <w:bar w:val="nil"/>
        </w:pBdr>
        <w:spacing w:before="120" w:line="276" w:lineRule="auto"/>
        <w:jc w:val="center"/>
        <w:rPr>
          <w:b/>
          <w:sz w:val="22"/>
          <w:szCs w:val="22"/>
          <w:lang w:eastAsia="en-US" w:bidi="en-US"/>
        </w:rPr>
      </w:pPr>
    </w:p>
    <w:p w14:paraId="4FEBECA3" w14:textId="4FBE6EDC" w:rsidR="00AB7369" w:rsidRDefault="00AB7369" w:rsidP="00CE6264">
      <w:pPr>
        <w:pBdr>
          <w:top w:val="nil"/>
          <w:left w:val="nil"/>
          <w:bottom w:val="nil"/>
          <w:right w:val="nil"/>
          <w:between w:val="nil"/>
          <w:bar w:val="nil"/>
        </w:pBdr>
        <w:spacing w:before="120" w:line="276" w:lineRule="auto"/>
        <w:jc w:val="center"/>
        <w:rPr>
          <w:b/>
          <w:sz w:val="22"/>
          <w:szCs w:val="22"/>
          <w:lang w:eastAsia="en-US" w:bidi="en-US"/>
        </w:rPr>
      </w:pPr>
      <w:r w:rsidRPr="000B1153">
        <w:rPr>
          <w:b/>
          <w:sz w:val="22"/>
          <w:szCs w:val="22"/>
          <w:lang w:eastAsia="en-US" w:bidi="en-US"/>
        </w:rPr>
        <w:t xml:space="preserve">Procedura odbioru Dokumentacji i Protokół </w:t>
      </w:r>
      <w:r w:rsidR="006A7D14">
        <w:rPr>
          <w:b/>
          <w:sz w:val="22"/>
          <w:szCs w:val="22"/>
          <w:lang w:eastAsia="en-US" w:bidi="en-US"/>
        </w:rPr>
        <w:t>O</w:t>
      </w:r>
      <w:r w:rsidRPr="000B1153">
        <w:rPr>
          <w:b/>
          <w:sz w:val="22"/>
          <w:szCs w:val="22"/>
          <w:lang w:eastAsia="en-US" w:bidi="en-US"/>
        </w:rPr>
        <w:t>dbioru Dokumentacji</w:t>
      </w:r>
    </w:p>
    <w:p w14:paraId="10A61DA9" w14:textId="77777777" w:rsidR="00EF7A81" w:rsidRPr="000B1153" w:rsidRDefault="00EF7A81" w:rsidP="00CE6264">
      <w:pPr>
        <w:pBdr>
          <w:top w:val="nil"/>
          <w:left w:val="nil"/>
          <w:bottom w:val="nil"/>
          <w:right w:val="nil"/>
          <w:between w:val="nil"/>
          <w:bar w:val="nil"/>
        </w:pBdr>
        <w:spacing w:before="120" w:line="276" w:lineRule="auto"/>
        <w:jc w:val="center"/>
        <w:rPr>
          <w:b/>
          <w:sz w:val="22"/>
          <w:szCs w:val="22"/>
          <w:lang w:eastAsia="en-US" w:bidi="en-US"/>
        </w:rPr>
      </w:pPr>
    </w:p>
    <w:p w14:paraId="01AD40FC" w14:textId="77777777" w:rsidR="00AB7369" w:rsidRPr="000B1153" w:rsidRDefault="00AB7369" w:rsidP="00EF7A81">
      <w:pPr>
        <w:pStyle w:val="Akapitzlist"/>
        <w:numPr>
          <w:ilvl w:val="0"/>
          <w:numId w:val="86"/>
        </w:numPr>
        <w:pBdr>
          <w:top w:val="nil"/>
          <w:left w:val="nil"/>
          <w:bottom w:val="nil"/>
          <w:right w:val="nil"/>
          <w:between w:val="nil"/>
          <w:bar w:val="nil"/>
        </w:pBdr>
        <w:spacing w:line="276" w:lineRule="auto"/>
        <w:contextualSpacing w:val="0"/>
        <w:rPr>
          <w:rFonts w:ascii="Times New Roman" w:eastAsia="Verdana" w:hAnsi="Times New Roman"/>
          <w:lang w:bidi="en-US"/>
        </w:rPr>
      </w:pPr>
      <w:r w:rsidRPr="000B1153">
        <w:rPr>
          <w:rFonts w:ascii="Times New Roman" w:hAnsi="Times New Roman"/>
          <w:lang w:bidi="en-US"/>
        </w:rPr>
        <w:t>Odbiór Dokumentacji nastąpi zgodnie z poniższymi zasadami:</w:t>
      </w:r>
    </w:p>
    <w:p w14:paraId="6EA2C435" w14:textId="77777777"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dokumentacja przygotowana przez Wykonawcę zgodnie z OPZ i postanowieniami Umowy, musi zostać zaakceptowana przez Zamawiającego;</w:t>
      </w:r>
    </w:p>
    <w:p w14:paraId="754E1C17" w14:textId="0AEF032D"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przedstawiciel Wykonawcy przekaże wersje elektroniczne</w:t>
      </w:r>
      <w:r w:rsidR="00EF7A81">
        <w:rPr>
          <w:rFonts w:ascii="Times New Roman" w:hAnsi="Times New Roman"/>
          <w:lang w:bidi="en-US"/>
        </w:rPr>
        <w:t xml:space="preserve"> </w:t>
      </w:r>
      <w:r w:rsidRPr="000B1153">
        <w:rPr>
          <w:rFonts w:ascii="Times New Roman" w:hAnsi="Times New Roman"/>
          <w:lang w:bidi="en-US"/>
        </w:rPr>
        <w:t>Dokumentacji przedstawicielowi Zamawiającego, w celu jej weryfikacji;</w:t>
      </w:r>
    </w:p>
    <w:p w14:paraId="5098926B" w14:textId="78CF87AF"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Dokumenty zostaną poddane weryfikacji przez Zamawiającego w terminie</w:t>
      </w:r>
      <w:r w:rsidR="00C22E4C">
        <w:rPr>
          <w:rFonts w:ascii="Times New Roman" w:hAnsi="Times New Roman"/>
          <w:lang w:bidi="en-US"/>
        </w:rPr>
        <w:t xml:space="preserve"> do</w:t>
      </w:r>
      <w:r w:rsidRPr="000B1153">
        <w:rPr>
          <w:rFonts w:ascii="Times New Roman" w:hAnsi="Times New Roman"/>
          <w:lang w:bidi="en-US"/>
        </w:rPr>
        <w:t xml:space="preserve"> </w:t>
      </w:r>
      <w:r w:rsidR="00C22E4C">
        <w:rPr>
          <w:rFonts w:ascii="Times New Roman" w:hAnsi="Times New Roman"/>
          <w:lang w:bidi="en-US"/>
        </w:rPr>
        <w:t>5</w:t>
      </w:r>
      <w:r w:rsidRPr="000B1153">
        <w:rPr>
          <w:rFonts w:ascii="Times New Roman" w:hAnsi="Times New Roman"/>
          <w:lang w:bidi="en-US"/>
        </w:rPr>
        <w:t xml:space="preserve"> dni roboczych od dnia przekazania;</w:t>
      </w:r>
    </w:p>
    <w:p w14:paraId="0835FAA7" w14:textId="77777777"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 xml:space="preserve">Zamawiający ma możliwość zgłoszenia uwag do dokumentu w formie elektronicznej Wykonawcy, które zostaną przekazane jednorazowo dla danej wersji Dokumentacji; </w:t>
      </w:r>
    </w:p>
    <w:p w14:paraId="19DD7BBD" w14:textId="4C952FF2"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uwagi Zamawiającego do dokumentacji zostaną przekazane przedstawicielowi Wykonawcy, po czym przedstawiciele Stron Umowy ustalają nową datę dostarczenia poprawionej wersji dokumentacji, nie dłuższą jednak niż 1</w:t>
      </w:r>
      <w:r w:rsidR="00C22E4C">
        <w:rPr>
          <w:rFonts w:ascii="Times New Roman" w:hAnsi="Times New Roman"/>
          <w:lang w:bidi="en-US"/>
        </w:rPr>
        <w:t>0</w:t>
      </w:r>
      <w:r w:rsidRPr="000B1153">
        <w:rPr>
          <w:rFonts w:ascii="Times New Roman" w:hAnsi="Times New Roman"/>
          <w:lang w:bidi="en-US"/>
        </w:rPr>
        <w:t xml:space="preserve"> dni; </w:t>
      </w:r>
    </w:p>
    <w:p w14:paraId="60E0B56F" w14:textId="456D91B5"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 xml:space="preserve">dla poprawionej wersji dokumentacji procedury zostają powtórzone, przy czym okres ponownej weryfikacji dokumentacji przez Zamawiającego wynosi </w:t>
      </w:r>
      <w:r w:rsidR="00C22E4C">
        <w:rPr>
          <w:rFonts w:ascii="Times New Roman" w:hAnsi="Times New Roman"/>
          <w:lang w:bidi="en-US"/>
        </w:rPr>
        <w:t>do 5</w:t>
      </w:r>
      <w:r w:rsidRPr="000B1153">
        <w:rPr>
          <w:rFonts w:ascii="Times New Roman" w:hAnsi="Times New Roman"/>
          <w:lang w:bidi="en-US"/>
        </w:rPr>
        <w:t xml:space="preserve"> dni robocz</w:t>
      </w:r>
      <w:r w:rsidR="00C22E4C">
        <w:rPr>
          <w:rFonts w:ascii="Times New Roman" w:hAnsi="Times New Roman"/>
          <w:lang w:bidi="en-US"/>
        </w:rPr>
        <w:t>ych</w:t>
      </w:r>
      <w:r w:rsidRPr="000B1153">
        <w:rPr>
          <w:rFonts w:ascii="Times New Roman" w:hAnsi="Times New Roman"/>
          <w:lang w:bidi="en-US"/>
        </w:rPr>
        <w:t>;</w:t>
      </w:r>
    </w:p>
    <w:p w14:paraId="279D50DF" w14:textId="2DD83B0D"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eastAsia="Verdana" w:hAnsi="Times New Roman"/>
          <w:lang w:bidi="en-US"/>
        </w:rPr>
      </w:pPr>
      <w:r w:rsidRPr="000B1153">
        <w:rPr>
          <w:rFonts w:ascii="Times New Roman" w:hAnsi="Times New Roman"/>
          <w:lang w:bidi="en-US"/>
        </w:rPr>
        <w:t>wersja zaakceptowana przez Zamawiającego zostanie dostarczona przez Wykonawcę w</w:t>
      </w:r>
      <w:r w:rsidR="003458A4">
        <w:rPr>
          <w:rFonts w:ascii="Times New Roman" w:hAnsi="Times New Roman"/>
          <w:lang w:bidi="en-US"/>
        </w:rPr>
        <w:t> </w:t>
      </w:r>
      <w:r w:rsidRPr="000B1153">
        <w:rPr>
          <w:rFonts w:ascii="Times New Roman" w:hAnsi="Times New Roman"/>
          <w:lang w:bidi="en-US"/>
        </w:rPr>
        <w:t>formie papierowej/elektronicznej w terminie 3 dni roboczych od dokonania akceptacji przez Zamawiającego;</w:t>
      </w:r>
    </w:p>
    <w:p w14:paraId="593443EA" w14:textId="19FFEE0E" w:rsidR="00AB7369" w:rsidRPr="000B1153" w:rsidRDefault="00AB7369" w:rsidP="00EF7A81">
      <w:pPr>
        <w:pStyle w:val="Akapitzlist"/>
        <w:numPr>
          <w:ilvl w:val="1"/>
          <w:numId w:val="75"/>
        </w:numPr>
        <w:pBdr>
          <w:top w:val="nil"/>
          <w:left w:val="nil"/>
          <w:bottom w:val="nil"/>
          <w:right w:val="nil"/>
          <w:between w:val="nil"/>
          <w:bar w:val="nil"/>
        </w:pBdr>
        <w:spacing w:after="0" w:line="276" w:lineRule="auto"/>
        <w:ind w:left="1134" w:hanging="340"/>
        <w:contextualSpacing w:val="0"/>
        <w:rPr>
          <w:rFonts w:ascii="Times New Roman" w:hAnsi="Times New Roman"/>
        </w:rPr>
      </w:pPr>
      <w:r w:rsidRPr="000B1153">
        <w:rPr>
          <w:rFonts w:ascii="Times New Roman" w:hAnsi="Times New Roman"/>
          <w:lang w:bidi="en-US"/>
        </w:rPr>
        <w:t xml:space="preserve">odbiór Dokumentacji zostanie potwierdzony podpisaniem przez przedstawicieli Zamawiającego oraz Wykonawcy protokołu odbioru </w:t>
      </w:r>
      <w:r w:rsidR="00EF7A81">
        <w:rPr>
          <w:rFonts w:ascii="Times New Roman" w:hAnsi="Times New Roman"/>
          <w:lang w:bidi="en-US"/>
        </w:rPr>
        <w:t>D</w:t>
      </w:r>
      <w:r w:rsidRPr="000B1153">
        <w:rPr>
          <w:rFonts w:ascii="Times New Roman" w:hAnsi="Times New Roman"/>
          <w:lang w:bidi="en-US"/>
        </w:rPr>
        <w:t>okumentacji.</w:t>
      </w:r>
    </w:p>
    <w:p w14:paraId="451E5E18" w14:textId="5B5E400E" w:rsidR="00AB7369" w:rsidRPr="000B1153" w:rsidRDefault="00AB7369" w:rsidP="00EF7A81">
      <w:pPr>
        <w:pStyle w:val="Akapitzlist"/>
        <w:numPr>
          <w:ilvl w:val="0"/>
          <w:numId w:val="86"/>
        </w:numPr>
        <w:spacing w:line="276" w:lineRule="auto"/>
        <w:contextualSpacing w:val="0"/>
        <w:rPr>
          <w:rFonts w:ascii="Times New Roman" w:hAnsi="Times New Roman"/>
        </w:rPr>
      </w:pPr>
      <w:r w:rsidRPr="000B1153">
        <w:rPr>
          <w:rFonts w:ascii="Times New Roman" w:hAnsi="Times New Roman"/>
        </w:rPr>
        <w:t>W zakresie przygotowania i doręczenia dokumentacji Zamawiający wymaga</w:t>
      </w:r>
      <w:r w:rsidR="003458A4">
        <w:rPr>
          <w:rFonts w:ascii="Times New Roman" w:hAnsi="Times New Roman"/>
        </w:rPr>
        <w:t>,</w:t>
      </w:r>
      <w:r w:rsidRPr="000B1153">
        <w:rPr>
          <w:rFonts w:ascii="Times New Roman" w:hAnsi="Times New Roman"/>
        </w:rPr>
        <w:t xml:space="preserve"> aby Wykonawca przygotował, zgodnie z ogólnie akceptowalnymi standardami w dziedzinie dokumentowania, następujące rodzaje Dokumentacji bezpośrednio związanej z przedmiotem zamówienia:</w:t>
      </w:r>
    </w:p>
    <w:p w14:paraId="390CA2C0"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w ramach Projektu Technicznego Wykonawca opracuje i dostarczy następujące dokumenty:</w:t>
      </w:r>
    </w:p>
    <w:p w14:paraId="34CC6609" w14:textId="77777777" w:rsidR="00AB7369" w:rsidRPr="000B1153" w:rsidRDefault="00AB7369" w:rsidP="00EF7A81">
      <w:pPr>
        <w:pStyle w:val="Akapitzlist"/>
        <w:numPr>
          <w:ilvl w:val="1"/>
          <w:numId w:val="81"/>
        </w:numPr>
        <w:spacing w:line="276" w:lineRule="auto"/>
        <w:contextualSpacing w:val="0"/>
        <w:rPr>
          <w:rFonts w:ascii="Times New Roman" w:hAnsi="Times New Roman"/>
        </w:rPr>
      </w:pPr>
      <w:r w:rsidRPr="000B1153">
        <w:rPr>
          <w:rFonts w:ascii="Times New Roman" w:hAnsi="Times New Roman"/>
        </w:rPr>
        <w:t>szczegółowy wykaz Oprogramowania (zawierający m.in. producenta, nazwę produktu, wykaz komponentów produktu, typ produktu, typ licencji, ilość licencji, numery licencji),</w:t>
      </w:r>
    </w:p>
    <w:p w14:paraId="20732949" w14:textId="77777777" w:rsidR="00AB7369" w:rsidRPr="000B1153" w:rsidRDefault="00AB7369" w:rsidP="00EF7A81">
      <w:pPr>
        <w:pStyle w:val="Akapitzlist"/>
        <w:numPr>
          <w:ilvl w:val="1"/>
          <w:numId w:val="81"/>
        </w:numPr>
        <w:spacing w:line="276" w:lineRule="auto"/>
        <w:contextualSpacing w:val="0"/>
        <w:rPr>
          <w:rFonts w:ascii="Times New Roman" w:hAnsi="Times New Roman"/>
        </w:rPr>
      </w:pPr>
      <w:r w:rsidRPr="000B1153">
        <w:rPr>
          <w:rFonts w:ascii="Times New Roman" w:hAnsi="Times New Roman"/>
        </w:rPr>
        <w:t>projekt implementacji systemu w ramach Infrastruktury Zamawiającego,</w:t>
      </w:r>
    </w:p>
    <w:p w14:paraId="7D0389F7" w14:textId="3DBB7260" w:rsidR="00AB7369" w:rsidRPr="000B1153" w:rsidRDefault="00AB7369" w:rsidP="00EF7A81">
      <w:pPr>
        <w:pStyle w:val="Akapitzlist"/>
        <w:numPr>
          <w:ilvl w:val="1"/>
          <w:numId w:val="81"/>
        </w:numPr>
        <w:spacing w:line="276" w:lineRule="auto"/>
        <w:contextualSpacing w:val="0"/>
        <w:rPr>
          <w:rFonts w:ascii="Times New Roman" w:hAnsi="Times New Roman"/>
        </w:rPr>
      </w:pPr>
      <w:r w:rsidRPr="000B1153">
        <w:rPr>
          <w:rFonts w:ascii="Times New Roman" w:hAnsi="Times New Roman"/>
        </w:rPr>
        <w:t xml:space="preserve">projekt powiązania oraz współpracy komponentów </w:t>
      </w:r>
      <w:r w:rsidR="003458A4">
        <w:rPr>
          <w:rFonts w:ascii="Times New Roman" w:hAnsi="Times New Roman"/>
        </w:rPr>
        <w:t>l</w:t>
      </w:r>
      <w:r w:rsidRPr="000B1153">
        <w:rPr>
          <w:rFonts w:ascii="Times New Roman" w:hAnsi="Times New Roman"/>
        </w:rPr>
        <w:t>ogicznych Systemu;</w:t>
      </w:r>
    </w:p>
    <w:p w14:paraId="0BD0CEA1"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Dokumentacja Powykonawcza będzie zawierać, co najmniej następujące informacje:</w:t>
      </w:r>
    </w:p>
    <w:p w14:paraId="6493C0BE"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wprowadzenie opisujące cele i zakres przedmiotu zamówienia,</w:t>
      </w:r>
    </w:p>
    <w:p w14:paraId="13561317"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ograniczenia rozwiązania, założenia i zależności,</w:t>
      </w:r>
    </w:p>
    <w:p w14:paraId="68271991"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opis i specyfikację interfejsów Systemu,</w:t>
      </w:r>
    </w:p>
    <w:p w14:paraId="3F0CC311"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opis implementacji w środowisku Zamawiającego,</w:t>
      </w:r>
    </w:p>
    <w:p w14:paraId="67A43286"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schematy połączeń pomiędzy komponentami systemu,</w:t>
      </w:r>
    </w:p>
    <w:p w14:paraId="2133263C"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lastRenderedPageBreak/>
        <w:t>schemat połączeń pomiędzy Systemem a usługami zewnętrznymi,</w:t>
      </w:r>
    </w:p>
    <w:p w14:paraId="424E8052"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załącznik zawierający sposoby i metody uwierzytelnienia do zasobów systemu,</w:t>
      </w:r>
    </w:p>
    <w:p w14:paraId="589DB04A"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opis rozwiązania wydajności, skalowalności i niezawodności,</w:t>
      </w:r>
    </w:p>
    <w:p w14:paraId="3480F34E" w14:textId="5B1FB194"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plan przebiegu testów akceptacyjnych i sposób oszacowania, w tym propozycję raportów z testów,</w:t>
      </w:r>
    </w:p>
    <w:p w14:paraId="5202CACE" w14:textId="77777777" w:rsidR="00AB7369" w:rsidRPr="000B1153" w:rsidRDefault="00AB7369" w:rsidP="00EF7A81">
      <w:pPr>
        <w:pStyle w:val="Akapitzlist"/>
        <w:numPr>
          <w:ilvl w:val="1"/>
          <w:numId w:val="80"/>
        </w:numPr>
        <w:spacing w:line="276" w:lineRule="auto"/>
        <w:contextualSpacing w:val="0"/>
        <w:rPr>
          <w:rFonts w:ascii="Times New Roman" w:hAnsi="Times New Roman"/>
        </w:rPr>
      </w:pPr>
      <w:r w:rsidRPr="000B1153">
        <w:rPr>
          <w:rFonts w:ascii="Times New Roman" w:hAnsi="Times New Roman"/>
        </w:rPr>
        <w:t>dedykowany załącznik z hasłami;</w:t>
      </w:r>
    </w:p>
    <w:p w14:paraId="502B2803" w14:textId="2B2E87B5"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Dokumentację Eksploatacyjną, zawierającą, co najmniej procedury: administracyjne, backupu systemu, awaryjne i użytkownika, przy czym każda z procedur musi zawierać, co</w:t>
      </w:r>
      <w:r w:rsidR="003458A4">
        <w:rPr>
          <w:rFonts w:ascii="Times New Roman" w:hAnsi="Times New Roman"/>
        </w:rPr>
        <w:t> </w:t>
      </w:r>
      <w:r w:rsidRPr="000B1153">
        <w:rPr>
          <w:rFonts w:ascii="Times New Roman" w:hAnsi="Times New Roman"/>
        </w:rPr>
        <w:t>najmniej następujące wyszczególnione informacje:</w:t>
      </w:r>
    </w:p>
    <w:p w14:paraId="22AAD980"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związane z administracją i eksploatacją,</w:t>
      </w:r>
    </w:p>
    <w:p w14:paraId="0F66D83F"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działania administratora dla wdrożonego Systemu,</w:t>
      </w:r>
    </w:p>
    <w:p w14:paraId="7782AD12"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konserwacji wdrożonego Systemu,</w:t>
      </w:r>
    </w:p>
    <w:p w14:paraId="6B36709D"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awaryjne,</w:t>
      </w:r>
    </w:p>
    <w:p w14:paraId="228B3897"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zabezpieczeń (</w:t>
      </w:r>
      <w:proofErr w:type="spellStart"/>
      <w:r w:rsidRPr="000B1153">
        <w:rPr>
          <w:rFonts w:ascii="Times New Roman" w:hAnsi="Times New Roman"/>
        </w:rPr>
        <w:t>backup’owe</w:t>
      </w:r>
      <w:proofErr w:type="spellEnd"/>
      <w:r w:rsidRPr="000B1153">
        <w:rPr>
          <w:rFonts w:ascii="Times New Roman" w:hAnsi="Times New Roman"/>
        </w:rPr>
        <w:t>),</w:t>
      </w:r>
    </w:p>
    <w:p w14:paraId="5206AE94"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kontroli bezpieczeństwa Systemu (Audyt),</w:t>
      </w:r>
    </w:p>
    <w:p w14:paraId="656446AB" w14:textId="77777777" w:rsidR="00AB7369" w:rsidRPr="000B1153" w:rsidRDefault="00AB7369" w:rsidP="00EF7A81">
      <w:pPr>
        <w:pStyle w:val="Akapitzlist"/>
        <w:numPr>
          <w:ilvl w:val="1"/>
          <w:numId w:val="82"/>
        </w:numPr>
        <w:spacing w:line="276" w:lineRule="auto"/>
        <w:contextualSpacing w:val="0"/>
        <w:rPr>
          <w:rFonts w:ascii="Times New Roman" w:hAnsi="Times New Roman"/>
        </w:rPr>
      </w:pPr>
      <w:r w:rsidRPr="000B1153">
        <w:rPr>
          <w:rFonts w:ascii="Times New Roman" w:hAnsi="Times New Roman"/>
        </w:rPr>
        <w:t>procedury eskalacji zgłoszeń serwisowych;</w:t>
      </w:r>
    </w:p>
    <w:p w14:paraId="52F80555" w14:textId="77777777" w:rsidR="00AB7369" w:rsidRPr="000B1153" w:rsidRDefault="00AB7369" w:rsidP="00EF7A81">
      <w:pPr>
        <w:pStyle w:val="Akapitzlist"/>
        <w:numPr>
          <w:ilvl w:val="0"/>
          <w:numId w:val="87"/>
        </w:numPr>
        <w:spacing w:after="0" w:line="276" w:lineRule="auto"/>
        <w:contextualSpacing w:val="0"/>
        <w:rPr>
          <w:rFonts w:ascii="Times New Roman" w:hAnsi="Times New Roman"/>
        </w:rPr>
      </w:pPr>
      <w:r w:rsidRPr="000B1153">
        <w:rPr>
          <w:rFonts w:ascii="Times New Roman" w:hAnsi="Times New Roman"/>
        </w:rPr>
        <w:t>Każda z ww. procedur będzie zawierać minimum następujące informacje:</w:t>
      </w:r>
    </w:p>
    <w:p w14:paraId="0FF16759"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identyfikator i nazwa procedury,</w:t>
      </w:r>
    </w:p>
    <w:p w14:paraId="3B16702A"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rodzaj procedury,</w:t>
      </w:r>
    </w:p>
    <w:p w14:paraId="66D9C2E3"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data utworzenia i zatwierdzenia oraz wersja procedury,</w:t>
      </w:r>
    </w:p>
    <w:p w14:paraId="4B16712E"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cel i zakres procedury,</w:t>
      </w:r>
    </w:p>
    <w:p w14:paraId="3700CF13"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uzasadnienie zastosowania,</w:t>
      </w:r>
    </w:p>
    <w:p w14:paraId="3514CBD1"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warunki uruchomienia procedury i oczekiwany oraz możliwy rezultat jej wykonania,</w:t>
      </w:r>
    </w:p>
    <w:p w14:paraId="79DBE870"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dane osób, które opracowały procedurę, sprawdziły, zaakceptowały i zatwierdziły,</w:t>
      </w:r>
    </w:p>
    <w:p w14:paraId="047116E3" w14:textId="18F1A498"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 xml:space="preserve">wzór formularza zgłoszenia </w:t>
      </w:r>
      <w:r w:rsidR="00B96067">
        <w:rPr>
          <w:rFonts w:ascii="Times New Roman" w:hAnsi="Times New Roman"/>
        </w:rPr>
        <w:t>Błędu</w:t>
      </w:r>
      <w:r w:rsidRPr="000B1153">
        <w:rPr>
          <w:rFonts w:ascii="Times New Roman" w:hAnsi="Times New Roman"/>
        </w:rPr>
        <w:t>,</w:t>
      </w:r>
    </w:p>
    <w:p w14:paraId="0187C23C"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szczegółowy opis rezultatów,</w:t>
      </w:r>
    </w:p>
    <w:p w14:paraId="50331B03"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możliwe niepowodzenia,</w:t>
      </w:r>
    </w:p>
    <w:p w14:paraId="53A02A2A"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przebiegi alternatywne,</w:t>
      </w:r>
    </w:p>
    <w:p w14:paraId="427E7E06" w14:textId="77777777" w:rsidR="00AB7369" w:rsidRPr="000B1153" w:rsidRDefault="00AB7369" w:rsidP="00EF7A81">
      <w:pPr>
        <w:pStyle w:val="Akapitzlist"/>
        <w:numPr>
          <w:ilvl w:val="1"/>
          <w:numId w:val="83"/>
        </w:numPr>
        <w:spacing w:line="276" w:lineRule="auto"/>
        <w:contextualSpacing w:val="0"/>
        <w:rPr>
          <w:rFonts w:ascii="Times New Roman" w:hAnsi="Times New Roman"/>
        </w:rPr>
      </w:pPr>
      <w:r w:rsidRPr="000B1153">
        <w:rPr>
          <w:rFonts w:ascii="Times New Roman" w:hAnsi="Times New Roman"/>
        </w:rPr>
        <w:t>algorytm działania, jaki należy zastosować, wykonując kolejne czynności, aby osiągnąć postawiony cel, w tym z informacją o osobie, która powinna wykonać dane czynności;</w:t>
      </w:r>
    </w:p>
    <w:p w14:paraId="09B5942F" w14:textId="416595DB"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procedury muszą zostać zoptymalizowane pod kątem ciągłości działania usług Systemu o</w:t>
      </w:r>
      <w:r w:rsidR="003458A4">
        <w:rPr>
          <w:rFonts w:ascii="Times New Roman" w:hAnsi="Times New Roman"/>
        </w:rPr>
        <w:t> </w:t>
      </w:r>
      <w:r w:rsidRPr="000B1153">
        <w:rPr>
          <w:rFonts w:ascii="Times New Roman" w:hAnsi="Times New Roman"/>
        </w:rPr>
        <w:t>wysokim poziomie SLA;</w:t>
      </w:r>
    </w:p>
    <w:p w14:paraId="1602870C" w14:textId="7132D683"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lastRenderedPageBreak/>
        <w:t xml:space="preserve">Plan Wdrożenia – Wykonawca opracuje i dostarczy dokument zawierający zestaw procedur niezbędnych do instalacji, konfiguracji oraz uruchomienia Urządzeń i Oprogramowania na urządzeniach i systemach Zamawiającego, zarówno do realizacji po stronie Zamawiającego jak i Wykonawcy. Dokument zawierać będzie: </w:t>
      </w:r>
    </w:p>
    <w:p w14:paraId="7A03A522" w14:textId="37E234AD" w:rsidR="00AB7369" w:rsidRPr="000B1153" w:rsidRDefault="00AB7369" w:rsidP="00EF7A81">
      <w:pPr>
        <w:pStyle w:val="Akapitzlist"/>
        <w:numPr>
          <w:ilvl w:val="1"/>
          <w:numId w:val="84"/>
        </w:numPr>
        <w:spacing w:line="276" w:lineRule="auto"/>
        <w:contextualSpacing w:val="0"/>
        <w:rPr>
          <w:rFonts w:ascii="Times New Roman" w:hAnsi="Times New Roman"/>
        </w:rPr>
      </w:pPr>
      <w:r w:rsidRPr="000B1153">
        <w:rPr>
          <w:rFonts w:ascii="Times New Roman" w:hAnsi="Times New Roman"/>
        </w:rPr>
        <w:t>informacje odnośnie Oprogramowania dla każdej lokalizacji/stacji klienckiej, w</w:t>
      </w:r>
      <w:r w:rsidR="003458A4">
        <w:rPr>
          <w:rFonts w:ascii="Times New Roman" w:hAnsi="Times New Roman"/>
        </w:rPr>
        <w:t> </w:t>
      </w:r>
      <w:r w:rsidRPr="000B1153">
        <w:rPr>
          <w:rFonts w:ascii="Times New Roman" w:hAnsi="Times New Roman"/>
        </w:rPr>
        <w:t xml:space="preserve">których instalowane będą komponenty systemu dla potrzeb uruchomienia Systemu, który jest przedmiotem tego zamówienia, </w:t>
      </w:r>
    </w:p>
    <w:p w14:paraId="78E2F804" w14:textId="77777777" w:rsidR="00AB7369" w:rsidRPr="000B1153" w:rsidRDefault="00AB7369" w:rsidP="00EF7A81">
      <w:pPr>
        <w:pStyle w:val="Akapitzlist"/>
        <w:numPr>
          <w:ilvl w:val="1"/>
          <w:numId w:val="84"/>
        </w:numPr>
        <w:spacing w:line="276" w:lineRule="auto"/>
        <w:contextualSpacing w:val="0"/>
        <w:rPr>
          <w:rFonts w:ascii="Times New Roman" w:hAnsi="Times New Roman"/>
        </w:rPr>
      </w:pPr>
      <w:r w:rsidRPr="000B1153">
        <w:rPr>
          <w:rFonts w:ascii="Times New Roman" w:hAnsi="Times New Roman"/>
        </w:rPr>
        <w:t>opis czynności wymaganych do realizacji przez Wykonawcę w ramach wdrożenia poszczególnych komponentów Systemu,</w:t>
      </w:r>
    </w:p>
    <w:p w14:paraId="3651BC99" w14:textId="77777777" w:rsidR="00AB7369" w:rsidRPr="000B1153" w:rsidRDefault="00AB7369" w:rsidP="00EF7A81">
      <w:pPr>
        <w:pStyle w:val="Akapitzlist"/>
        <w:numPr>
          <w:ilvl w:val="1"/>
          <w:numId w:val="84"/>
        </w:numPr>
        <w:spacing w:line="276" w:lineRule="auto"/>
        <w:contextualSpacing w:val="0"/>
        <w:rPr>
          <w:rFonts w:ascii="Times New Roman" w:hAnsi="Times New Roman"/>
        </w:rPr>
      </w:pPr>
      <w:r w:rsidRPr="000B1153">
        <w:rPr>
          <w:rFonts w:ascii="Times New Roman" w:hAnsi="Times New Roman"/>
        </w:rPr>
        <w:t>harmonogram wdrożenia,</w:t>
      </w:r>
    </w:p>
    <w:p w14:paraId="78BCF8E5" w14:textId="77777777" w:rsidR="00AB7369" w:rsidRPr="000B1153" w:rsidRDefault="00AB7369" w:rsidP="00EF7A81">
      <w:pPr>
        <w:pStyle w:val="Akapitzlist"/>
        <w:numPr>
          <w:ilvl w:val="1"/>
          <w:numId w:val="84"/>
        </w:numPr>
        <w:spacing w:line="276" w:lineRule="auto"/>
        <w:contextualSpacing w:val="0"/>
        <w:rPr>
          <w:rFonts w:ascii="Times New Roman" w:hAnsi="Times New Roman"/>
        </w:rPr>
      </w:pPr>
      <w:r w:rsidRPr="000B1153">
        <w:rPr>
          <w:rFonts w:ascii="Times New Roman" w:hAnsi="Times New Roman"/>
        </w:rPr>
        <w:t xml:space="preserve">zestawienie ukazujące przydzielenie poszczególnych licencji do poszczególnych komponentów oraz systemów operacyjnych; </w:t>
      </w:r>
    </w:p>
    <w:p w14:paraId="04A555B1"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 xml:space="preserve">Plan Testów Akceptacyjnych (PTA) – dokument PTA musi być przygotowany przez Wykonawcę i podlega akceptacji Zamawiającego; </w:t>
      </w:r>
    </w:p>
    <w:p w14:paraId="55D51B60"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Zamawiający wymaga, aby wszystkie dokumenty tworzone w ramach realizacji zamówienia charakteryzowały się wysoką jakością, na którą będą miały wpływ, takie czynniki jak:</w:t>
      </w:r>
    </w:p>
    <w:p w14:paraId="6B8814EE" w14:textId="7C0BB001"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struktura dokumentu, rozumiana, jako podział danego dokumentu na rozdziały, podrozdziały i sekcje, w czytelny i zrozumiały sposób,</w:t>
      </w:r>
    </w:p>
    <w:p w14:paraId="5E97CD3E" w14:textId="77777777"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zachowanie standardów, w tym notacji UML, a także sposób pisania, rozumianych, jako zachowanie spójnej struktury, formy i sposobu pisania dla poszczególnych dokumentów oraz fragmentów tego samego dokumentu,</w:t>
      </w:r>
    </w:p>
    <w:p w14:paraId="00A9BB30" w14:textId="77777777"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 xml:space="preserve">zachowanie standardów Zamawiającego w zakresie wzorów i oznaczeń dokumentów, wersjonowania oraz metryk, </w:t>
      </w:r>
    </w:p>
    <w:p w14:paraId="0A7ED6FD" w14:textId="77777777"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kompletność dokumentu rozumiana jest jako pełne, bez wyraźnych, ewidentnych braków, przedstawiająca omawiany problem obejmujący całość danego zakresu rozpatrywanego zagadnienia,</w:t>
      </w:r>
    </w:p>
    <w:p w14:paraId="3F0A6461" w14:textId="77777777" w:rsidR="00AB7369" w:rsidRPr="000B1153" w:rsidRDefault="00AB7369" w:rsidP="00EF7A81">
      <w:pPr>
        <w:pStyle w:val="Akapitzlist"/>
        <w:numPr>
          <w:ilvl w:val="1"/>
          <w:numId w:val="85"/>
        </w:numPr>
        <w:spacing w:line="276" w:lineRule="auto"/>
        <w:contextualSpacing w:val="0"/>
        <w:rPr>
          <w:rFonts w:ascii="Times New Roman" w:hAnsi="Times New Roman"/>
        </w:rPr>
      </w:pPr>
      <w:r w:rsidRPr="000B1153">
        <w:rPr>
          <w:rFonts w:ascii="Times New Roman" w:hAnsi="Times New Roman"/>
        </w:rPr>
        <w:t>spójność i niesprzeczność dokumentu rozumiana, jako zapewnienie wzajemnej zgodności pomiędzy wszystkimi rodzajami informacji umieszczonymi w dokumencie, jak i brak logicznych sprzeczności pomiędzy informacjami zawartymi we wszystkich przekazanych dokumentach oraz we fragmentach tego samego dokumentu;</w:t>
      </w:r>
    </w:p>
    <w:p w14:paraId="0CB9B29F" w14:textId="38FE2F4E"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 xml:space="preserve">cała dokumentacja, podlega akceptacji Zamawiającego i zostanie dostarczona w języku polskim, </w:t>
      </w:r>
      <w:r w:rsidRPr="000B1153">
        <w:rPr>
          <w:rFonts w:ascii="Times New Roman" w:hAnsi="Times New Roman"/>
        </w:rPr>
        <w:br/>
        <w:t>w wersji elektronicznej w niezabezpieczonym/edytowalnym formacie MS Word i</w:t>
      </w:r>
      <w:r w:rsidR="003458A4">
        <w:rPr>
          <w:rFonts w:ascii="Times New Roman" w:hAnsi="Times New Roman"/>
        </w:rPr>
        <w:t> </w:t>
      </w:r>
      <w:r w:rsidRPr="000B1153">
        <w:rPr>
          <w:rFonts w:ascii="Times New Roman" w:hAnsi="Times New Roman"/>
        </w:rPr>
        <w:t>niezabezpieczonym formacie PDF (na płycie CD/DVD lub innym równoważnym nośniku danych) i  drukowanej, w co najmniej w 1 egzemplarzu;</w:t>
      </w:r>
    </w:p>
    <w:p w14:paraId="4B064398" w14:textId="77777777" w:rsidR="00AB7369" w:rsidRPr="000B1153"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t xml:space="preserve">w przypadku kolejnych wersji dokumentacji wymagane jest, aby Wykonawca dostarczył elektroniczne wersje dokumentacji, które zawierają wyróżnione różnice pomiędzy kolejnymi wersjami dokumentacji (w trybie rejestracji zmian);  </w:t>
      </w:r>
    </w:p>
    <w:p w14:paraId="5A77D5C4" w14:textId="77777777" w:rsidR="003458A4" w:rsidRDefault="00AB7369" w:rsidP="00EF7A81">
      <w:pPr>
        <w:pStyle w:val="Akapitzlist"/>
        <w:numPr>
          <w:ilvl w:val="0"/>
          <w:numId w:val="87"/>
        </w:numPr>
        <w:spacing w:line="276" w:lineRule="auto"/>
        <w:contextualSpacing w:val="0"/>
        <w:rPr>
          <w:rFonts w:ascii="Times New Roman" w:hAnsi="Times New Roman"/>
        </w:rPr>
      </w:pPr>
      <w:r w:rsidRPr="000B1153">
        <w:rPr>
          <w:rFonts w:ascii="Times New Roman" w:hAnsi="Times New Roman"/>
        </w:rPr>
        <w:lastRenderedPageBreak/>
        <w:t xml:space="preserve">wykonawca do dokumentacji dołączy wykaz zawierający szczegółowy spis dokumentów wraz </w:t>
      </w:r>
    </w:p>
    <w:p w14:paraId="24248892" w14:textId="00DCA497" w:rsidR="00AB7369" w:rsidRPr="00EF7A81" w:rsidRDefault="00AB7369" w:rsidP="00A976B2">
      <w:pPr>
        <w:pStyle w:val="Akapitzlist"/>
        <w:numPr>
          <w:ilvl w:val="0"/>
          <w:numId w:val="87"/>
        </w:numPr>
        <w:pBdr>
          <w:top w:val="nil"/>
          <w:left w:val="nil"/>
          <w:bottom w:val="nil"/>
          <w:right w:val="nil"/>
          <w:between w:val="nil"/>
          <w:bar w:val="nil"/>
        </w:pBdr>
        <w:spacing w:before="120" w:after="0" w:line="276" w:lineRule="auto"/>
        <w:ind w:left="1134"/>
        <w:contextualSpacing w:val="0"/>
        <w:rPr>
          <w:rFonts w:ascii="Times New Roman" w:hAnsi="Times New Roman"/>
        </w:rPr>
      </w:pPr>
      <w:r w:rsidRPr="00EF7A81">
        <w:rPr>
          <w:rFonts w:ascii="Times New Roman" w:hAnsi="Times New Roman"/>
        </w:rPr>
        <w:t>z opisem ich przeznaczenia.</w:t>
      </w:r>
    </w:p>
    <w:p w14:paraId="28982042" w14:textId="6A3A432B" w:rsidR="00AB7369" w:rsidRDefault="00AB7369"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582FAE13" w14:textId="3835E67F"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06D85694" w14:textId="347E2756"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66B7D13A" w14:textId="34E286BF"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1581DB5" w14:textId="5C789E2A"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1A58A360" w14:textId="558065DA"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9D03D14" w14:textId="04C3FCCA"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6DC580A9" w14:textId="4CE5C4D6"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5BD1FE2" w14:textId="637CE848"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49E8016D" w14:textId="648B8252"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571367D1" w14:textId="1E82A993"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15B02E6B" w14:textId="22F17353"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3E1F053" w14:textId="2DCD6A55"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C7511FA" w14:textId="723F6827"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058B9330" w14:textId="569A4505"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756AD93" w14:textId="534DDBA9"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6CF0B497" w14:textId="694CE8A8"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46867323" w14:textId="2EFBD417"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0E04500C" w14:textId="567FA018"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92D9A59" w14:textId="65873C2B"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101C36EF" w14:textId="25742539"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3C4D099" w14:textId="60837611"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E554703" w14:textId="189219F4"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7FA73A4" w14:textId="1E3337CB"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DF018BA" w14:textId="6EF150F6"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ABBF2D1" w14:textId="575F02BB"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72F8B2B9" w14:textId="49ED4789"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EDE3500" w14:textId="1DA41FDD" w:rsidR="00E8612B"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3C67131D" w14:textId="77777777" w:rsidR="00E8612B" w:rsidRPr="000B1153" w:rsidRDefault="00E8612B" w:rsidP="00CE6264">
      <w:pPr>
        <w:pStyle w:val="Akapitzlist"/>
        <w:pBdr>
          <w:top w:val="nil"/>
          <w:left w:val="nil"/>
          <w:bottom w:val="nil"/>
          <w:right w:val="nil"/>
          <w:between w:val="nil"/>
          <w:bar w:val="nil"/>
        </w:pBdr>
        <w:spacing w:before="120" w:after="0" w:line="276" w:lineRule="auto"/>
        <w:ind w:left="1134"/>
        <w:contextualSpacing w:val="0"/>
        <w:rPr>
          <w:rFonts w:ascii="Times New Roman" w:hAnsi="Times New Roman"/>
        </w:rPr>
      </w:pPr>
    </w:p>
    <w:p w14:paraId="2C02875E" w14:textId="77777777" w:rsidR="00AB7369" w:rsidRPr="000B1153" w:rsidRDefault="00AB7369" w:rsidP="00CE6264">
      <w:pPr>
        <w:pBdr>
          <w:top w:val="nil"/>
          <w:left w:val="nil"/>
          <w:bottom w:val="nil"/>
          <w:right w:val="nil"/>
          <w:between w:val="nil"/>
          <w:bar w:val="nil"/>
        </w:pBdr>
        <w:spacing w:before="120" w:after="0" w:line="276" w:lineRule="auto"/>
        <w:rPr>
          <w:sz w:val="22"/>
          <w:szCs w:val="22"/>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581"/>
        <w:gridCol w:w="4606"/>
        <w:gridCol w:w="468"/>
      </w:tblGrid>
      <w:tr w:rsidR="00AB7369" w:rsidRPr="000B1153" w14:paraId="18280D11" w14:textId="77777777" w:rsidTr="00767DC7">
        <w:trPr>
          <w:trHeight w:val="387"/>
          <w:jc w:val="center"/>
        </w:trPr>
        <w:tc>
          <w:tcPr>
            <w:tcW w:w="9680" w:type="dxa"/>
            <w:gridSpan w:val="4"/>
            <w:shd w:val="clear" w:color="auto" w:fill="DBE5F1"/>
          </w:tcPr>
          <w:p w14:paraId="780FFB49" w14:textId="2BA2F598" w:rsidR="00AB7369" w:rsidRPr="000B1153" w:rsidRDefault="00AB7369" w:rsidP="00CE6264">
            <w:pPr>
              <w:tabs>
                <w:tab w:val="left" w:pos="1125"/>
                <w:tab w:val="center" w:pos="4536"/>
              </w:tabs>
              <w:spacing w:before="120" w:after="120" w:line="276" w:lineRule="auto"/>
              <w:rPr>
                <w:b/>
                <w:smallCaps/>
                <w:sz w:val="22"/>
                <w:szCs w:val="22"/>
              </w:rPr>
            </w:pPr>
            <w:r w:rsidRPr="000B1153">
              <w:rPr>
                <w:b/>
                <w:smallCaps/>
                <w:sz w:val="22"/>
                <w:szCs w:val="22"/>
              </w:rPr>
              <w:lastRenderedPageBreak/>
              <w:tab/>
            </w:r>
            <w:r w:rsidRPr="000B1153">
              <w:rPr>
                <w:b/>
                <w:smallCaps/>
                <w:sz w:val="22"/>
                <w:szCs w:val="22"/>
              </w:rPr>
              <w:tab/>
            </w:r>
            <w:r w:rsidRPr="00EF7A81">
              <w:rPr>
                <w:b/>
                <w:smallCaps/>
                <w:sz w:val="20"/>
                <w:szCs w:val="22"/>
              </w:rPr>
              <w:t>PROTOKÓŁ ODBIORU DOKUMENTACJI</w:t>
            </w:r>
          </w:p>
        </w:tc>
      </w:tr>
      <w:tr w:rsidR="00AB7369" w:rsidRPr="000B1153" w14:paraId="2BBB7D3E" w14:textId="77777777" w:rsidTr="00767DC7">
        <w:trPr>
          <w:trHeight w:val="1076"/>
          <w:jc w:val="center"/>
        </w:trPr>
        <w:tc>
          <w:tcPr>
            <w:tcW w:w="9680" w:type="dxa"/>
            <w:gridSpan w:val="4"/>
            <w:tcBorders>
              <w:bottom w:val="single" w:sz="4" w:space="0" w:color="auto"/>
            </w:tcBorders>
          </w:tcPr>
          <w:p w14:paraId="538A0E3B" w14:textId="77777777" w:rsidR="00AB7369" w:rsidRPr="000B1153" w:rsidRDefault="00AB7369" w:rsidP="00CE6264">
            <w:pPr>
              <w:spacing w:before="120" w:line="276" w:lineRule="auto"/>
              <w:ind w:right="-68"/>
              <w:rPr>
                <w:bCs/>
                <w:color w:val="000000"/>
                <w:sz w:val="22"/>
                <w:szCs w:val="22"/>
              </w:rPr>
            </w:pPr>
            <w:r w:rsidRPr="000B1153">
              <w:rPr>
                <w:sz w:val="22"/>
                <w:szCs w:val="22"/>
              </w:rPr>
              <w:t xml:space="preserve">Dotyczy:            </w:t>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7250CB17" w14:textId="77777777" w:rsidR="00AB7369" w:rsidRPr="000B1153" w:rsidRDefault="00AB7369" w:rsidP="00CE6264">
            <w:pPr>
              <w:spacing w:before="120" w:line="276" w:lineRule="auto"/>
              <w:ind w:left="1843" w:hanging="1843"/>
              <w:rPr>
                <w:sz w:val="22"/>
                <w:szCs w:val="22"/>
              </w:rPr>
            </w:pPr>
            <w:r w:rsidRPr="000B1153">
              <w:rPr>
                <w:sz w:val="22"/>
                <w:szCs w:val="22"/>
              </w:rPr>
              <w:t>Wykonawca:       ………………………</w:t>
            </w:r>
          </w:p>
          <w:p w14:paraId="3DA0C955" w14:textId="77777777" w:rsidR="00AB7369" w:rsidRPr="000B1153" w:rsidRDefault="00AB7369" w:rsidP="00CE6264">
            <w:pPr>
              <w:spacing w:before="120" w:after="60" w:line="276" w:lineRule="auto"/>
              <w:rPr>
                <w:sz w:val="22"/>
                <w:szCs w:val="22"/>
              </w:rPr>
            </w:pPr>
            <w:r w:rsidRPr="000B1153">
              <w:rPr>
                <w:sz w:val="22"/>
                <w:szCs w:val="22"/>
              </w:rPr>
              <w:t>Zamawiający</w:t>
            </w:r>
            <w:r w:rsidRPr="000B1153">
              <w:rPr>
                <w:b/>
                <w:sz w:val="22"/>
                <w:szCs w:val="22"/>
              </w:rPr>
              <w:t>:    Lotnicze Pogotowie Ratunkowe</w:t>
            </w:r>
            <w:r w:rsidRPr="000B1153">
              <w:rPr>
                <w:sz w:val="22"/>
                <w:szCs w:val="22"/>
              </w:rPr>
              <w:t xml:space="preserve"> – [KCMRM] </w:t>
            </w:r>
          </w:p>
          <w:p w14:paraId="5C58AA2D" w14:textId="77777777" w:rsidR="00AB7369" w:rsidRPr="000B1153" w:rsidRDefault="00AB7369" w:rsidP="00CE6264">
            <w:pPr>
              <w:spacing w:before="120" w:after="60" w:line="276" w:lineRule="auto"/>
              <w:ind w:left="1344"/>
              <w:rPr>
                <w:sz w:val="22"/>
                <w:szCs w:val="22"/>
              </w:rPr>
            </w:pPr>
            <w:r w:rsidRPr="000B1153">
              <w:rPr>
                <w:sz w:val="22"/>
                <w:szCs w:val="22"/>
              </w:rPr>
              <w:t xml:space="preserve">   ul. Księżycowa 5 [Maszewska 20]</w:t>
            </w:r>
          </w:p>
          <w:p w14:paraId="50857A8E" w14:textId="77777777" w:rsidR="00AB7369" w:rsidRPr="000B1153" w:rsidRDefault="00AB7369" w:rsidP="005E0442">
            <w:pPr>
              <w:numPr>
                <w:ilvl w:val="0"/>
                <w:numId w:val="78"/>
              </w:numPr>
              <w:spacing w:before="120" w:after="0" w:line="276" w:lineRule="auto"/>
              <w:jc w:val="left"/>
              <w:rPr>
                <w:sz w:val="22"/>
                <w:szCs w:val="22"/>
              </w:rPr>
            </w:pPr>
            <w:r w:rsidRPr="000B1153">
              <w:rPr>
                <w:sz w:val="22"/>
                <w:szCs w:val="22"/>
              </w:rPr>
              <w:t>925 Warszawa</w:t>
            </w:r>
          </w:p>
        </w:tc>
      </w:tr>
      <w:tr w:rsidR="00AB7369" w:rsidRPr="000B1153" w14:paraId="3D94D622" w14:textId="77777777" w:rsidTr="00767DC7">
        <w:trPr>
          <w:trHeight w:val="332"/>
          <w:jc w:val="center"/>
        </w:trPr>
        <w:tc>
          <w:tcPr>
            <w:tcW w:w="9680" w:type="dxa"/>
            <w:gridSpan w:val="4"/>
            <w:tcBorders>
              <w:bottom w:val="single" w:sz="4" w:space="0" w:color="auto"/>
            </w:tcBorders>
            <w:shd w:val="clear" w:color="auto" w:fill="DBE5F1"/>
          </w:tcPr>
          <w:p w14:paraId="52C07D54" w14:textId="77777777" w:rsidR="00AB7369" w:rsidRPr="000B1153" w:rsidRDefault="00AB7369" w:rsidP="00CE6264">
            <w:pPr>
              <w:spacing w:before="120" w:after="120" w:line="276" w:lineRule="auto"/>
              <w:jc w:val="center"/>
              <w:rPr>
                <w:b/>
                <w:sz w:val="22"/>
                <w:szCs w:val="22"/>
              </w:rPr>
            </w:pPr>
            <w:r w:rsidRPr="000B1153">
              <w:rPr>
                <w:b/>
                <w:sz w:val="22"/>
                <w:szCs w:val="22"/>
              </w:rPr>
              <w:t>Przedmiot odbioru</w:t>
            </w:r>
          </w:p>
        </w:tc>
      </w:tr>
      <w:tr w:rsidR="00AB7369" w:rsidRPr="000B1153" w14:paraId="0E293221" w14:textId="77777777" w:rsidTr="00767DC7">
        <w:trPr>
          <w:trHeight w:val="332"/>
          <w:jc w:val="center"/>
        </w:trPr>
        <w:tc>
          <w:tcPr>
            <w:tcW w:w="9680" w:type="dxa"/>
            <w:gridSpan w:val="4"/>
            <w:tcBorders>
              <w:bottom w:val="single" w:sz="4" w:space="0" w:color="auto"/>
            </w:tcBorders>
            <w:shd w:val="clear" w:color="auto" w:fill="FFFFFF"/>
          </w:tcPr>
          <w:p w14:paraId="301419A9" w14:textId="6F72ABD2" w:rsidR="00AB7369" w:rsidRPr="000B1153" w:rsidRDefault="00AB7369" w:rsidP="00CE6264">
            <w:pPr>
              <w:spacing w:before="120" w:after="120" w:line="276" w:lineRule="auto"/>
              <w:rPr>
                <w:sz w:val="22"/>
                <w:szCs w:val="22"/>
              </w:rPr>
            </w:pPr>
            <w:r w:rsidRPr="000B1153">
              <w:rPr>
                <w:sz w:val="22"/>
                <w:szCs w:val="22"/>
              </w:rPr>
              <w:t>…………………………………</w:t>
            </w:r>
          </w:p>
        </w:tc>
      </w:tr>
      <w:tr w:rsidR="00AB7369" w:rsidRPr="000B1153" w14:paraId="65E8D2A8" w14:textId="77777777" w:rsidTr="00767DC7">
        <w:trPr>
          <w:trHeight w:val="332"/>
          <w:jc w:val="center"/>
        </w:trPr>
        <w:tc>
          <w:tcPr>
            <w:tcW w:w="9680" w:type="dxa"/>
            <w:gridSpan w:val="4"/>
            <w:shd w:val="clear" w:color="auto" w:fill="DBE5F1"/>
          </w:tcPr>
          <w:p w14:paraId="5D74D3A9" w14:textId="77777777" w:rsidR="00AB7369" w:rsidRPr="000B1153" w:rsidRDefault="00AB7369" w:rsidP="00CE6264">
            <w:pPr>
              <w:spacing w:before="120" w:after="120" w:line="276" w:lineRule="auto"/>
              <w:jc w:val="center"/>
              <w:rPr>
                <w:b/>
                <w:sz w:val="22"/>
                <w:szCs w:val="22"/>
              </w:rPr>
            </w:pPr>
            <w:r w:rsidRPr="000B1153">
              <w:rPr>
                <w:b/>
                <w:sz w:val="22"/>
                <w:szCs w:val="22"/>
              </w:rPr>
              <w:t>Podstawa odbioru</w:t>
            </w:r>
          </w:p>
        </w:tc>
      </w:tr>
      <w:tr w:rsidR="00AB7369" w:rsidRPr="000B1153" w14:paraId="3B1C0CEF" w14:textId="77777777" w:rsidTr="00FC6670">
        <w:trPr>
          <w:trHeight w:val="947"/>
          <w:jc w:val="center"/>
        </w:trPr>
        <w:tc>
          <w:tcPr>
            <w:tcW w:w="9680" w:type="dxa"/>
            <w:gridSpan w:val="4"/>
          </w:tcPr>
          <w:p w14:paraId="2FE67630" w14:textId="77777777" w:rsidR="00AB7369" w:rsidRPr="000B1153" w:rsidRDefault="00AB7369" w:rsidP="00CE6264">
            <w:pPr>
              <w:spacing w:before="120" w:after="120" w:line="276" w:lineRule="auto"/>
              <w:rPr>
                <w:sz w:val="22"/>
                <w:szCs w:val="22"/>
              </w:rPr>
            </w:pPr>
            <w:r w:rsidRPr="000B1153">
              <w:rPr>
                <w:sz w:val="22"/>
                <w:szCs w:val="22"/>
              </w:rPr>
              <w:t>Podstawę odbioru stanowią:</w:t>
            </w:r>
          </w:p>
          <w:p w14:paraId="31B9AC84" w14:textId="4EF95201" w:rsidR="00AB7369" w:rsidRPr="00767DC7" w:rsidRDefault="00AB7369" w:rsidP="00FC6670">
            <w:pPr>
              <w:spacing w:before="120" w:after="120" w:line="276" w:lineRule="auto"/>
              <w:rPr>
                <w:sz w:val="22"/>
                <w:szCs w:val="22"/>
              </w:rPr>
            </w:pPr>
            <w:r w:rsidRPr="000B1153">
              <w:rPr>
                <w:sz w:val="22"/>
                <w:szCs w:val="22"/>
              </w:rPr>
              <w:t>……………………………</w:t>
            </w:r>
          </w:p>
        </w:tc>
      </w:tr>
      <w:tr w:rsidR="00AB7369" w:rsidRPr="000B1153" w14:paraId="5B00FE51" w14:textId="77777777" w:rsidTr="00767DC7">
        <w:trPr>
          <w:trHeight w:val="2011"/>
          <w:jc w:val="center"/>
        </w:trPr>
        <w:tc>
          <w:tcPr>
            <w:tcW w:w="2025" w:type="dxa"/>
            <w:shd w:val="clear" w:color="auto" w:fill="DBE5F1"/>
            <w:vAlign w:val="center"/>
          </w:tcPr>
          <w:p w14:paraId="3E290384" w14:textId="77777777" w:rsidR="00AB7369" w:rsidRPr="000B1153" w:rsidRDefault="00AB7369" w:rsidP="00CE6264">
            <w:pPr>
              <w:keepNext/>
              <w:spacing w:before="120" w:after="120" w:line="276" w:lineRule="auto"/>
              <w:jc w:val="center"/>
              <w:rPr>
                <w:b/>
                <w:sz w:val="22"/>
                <w:szCs w:val="22"/>
              </w:rPr>
            </w:pPr>
            <w:r w:rsidRPr="000B1153">
              <w:rPr>
                <w:b/>
                <w:sz w:val="22"/>
                <w:szCs w:val="22"/>
              </w:rPr>
              <w:t>ODBIERAJĄCY</w:t>
            </w:r>
          </w:p>
        </w:tc>
        <w:tc>
          <w:tcPr>
            <w:tcW w:w="7655" w:type="dxa"/>
            <w:gridSpan w:val="3"/>
          </w:tcPr>
          <w:p w14:paraId="213EEAF2" w14:textId="77777777" w:rsidR="00AB7369" w:rsidRPr="00FC6670" w:rsidRDefault="00AB7369" w:rsidP="00CE6264">
            <w:pPr>
              <w:spacing w:before="120" w:after="120" w:line="276" w:lineRule="auto"/>
              <w:ind w:left="788" w:hanging="394"/>
              <w:rPr>
                <w:sz w:val="20"/>
                <w:szCs w:val="22"/>
              </w:rPr>
            </w:pPr>
          </w:p>
          <w:p w14:paraId="05C80468" w14:textId="4DCBD30B" w:rsidR="00AB7369" w:rsidRPr="00FC6670" w:rsidRDefault="00AB7369" w:rsidP="00CE6264">
            <w:pPr>
              <w:spacing w:before="120" w:after="120" w:line="276" w:lineRule="auto"/>
              <w:ind w:left="788" w:hanging="394"/>
              <w:rPr>
                <w:sz w:val="20"/>
                <w:szCs w:val="22"/>
              </w:rPr>
            </w:pPr>
            <w:r w:rsidRPr="00FC6670">
              <w:rPr>
                <w:sz w:val="20"/>
                <w:szCs w:val="22"/>
              </w:rPr>
              <w:t>……………………………………………………………………………………</w:t>
            </w:r>
          </w:p>
          <w:p w14:paraId="655DCFFD" w14:textId="77777777" w:rsidR="00AB7369" w:rsidRPr="00FC6670" w:rsidRDefault="00AB7369" w:rsidP="00CE6264">
            <w:pPr>
              <w:spacing w:before="120" w:after="120" w:line="276" w:lineRule="auto"/>
              <w:jc w:val="center"/>
              <w:rPr>
                <w:i/>
                <w:sz w:val="20"/>
                <w:szCs w:val="22"/>
              </w:rPr>
            </w:pPr>
            <w:r w:rsidRPr="00FC6670">
              <w:rPr>
                <w:i/>
                <w:sz w:val="20"/>
                <w:szCs w:val="22"/>
              </w:rPr>
              <w:t>(Data i podpis osoby/osób upoważnionych do odbioru ze strony Zamawiającego)</w:t>
            </w:r>
          </w:p>
        </w:tc>
      </w:tr>
      <w:tr w:rsidR="00AB7369" w:rsidRPr="000B1153" w14:paraId="5A58E463" w14:textId="77777777" w:rsidTr="00767DC7">
        <w:trPr>
          <w:trHeight w:val="1898"/>
          <w:jc w:val="center"/>
        </w:trPr>
        <w:tc>
          <w:tcPr>
            <w:tcW w:w="2025" w:type="dxa"/>
            <w:shd w:val="clear" w:color="auto" w:fill="DBE5F1"/>
            <w:vAlign w:val="center"/>
          </w:tcPr>
          <w:p w14:paraId="5029485C" w14:textId="77777777" w:rsidR="00AB7369" w:rsidRPr="000B1153" w:rsidRDefault="00AB7369" w:rsidP="00CE6264">
            <w:pPr>
              <w:keepNext/>
              <w:spacing w:before="120" w:after="120" w:line="276" w:lineRule="auto"/>
              <w:jc w:val="center"/>
              <w:rPr>
                <w:b/>
                <w:sz w:val="22"/>
                <w:szCs w:val="22"/>
              </w:rPr>
            </w:pPr>
            <w:r w:rsidRPr="000B1153">
              <w:rPr>
                <w:b/>
                <w:sz w:val="22"/>
                <w:szCs w:val="22"/>
              </w:rPr>
              <w:t>PRZEKAZUJĄCY</w:t>
            </w:r>
          </w:p>
        </w:tc>
        <w:tc>
          <w:tcPr>
            <w:tcW w:w="7655" w:type="dxa"/>
            <w:gridSpan w:val="3"/>
          </w:tcPr>
          <w:p w14:paraId="24D9F9B8" w14:textId="77777777" w:rsidR="00AB7369" w:rsidRPr="00FC6670" w:rsidRDefault="00AB7369" w:rsidP="00CE6264">
            <w:pPr>
              <w:spacing w:before="120" w:after="120" w:line="276" w:lineRule="auto"/>
              <w:rPr>
                <w:sz w:val="20"/>
                <w:szCs w:val="22"/>
              </w:rPr>
            </w:pPr>
          </w:p>
          <w:p w14:paraId="594DCA4E" w14:textId="77777777" w:rsidR="00AB7369" w:rsidRPr="00FC6670" w:rsidRDefault="00AB7369" w:rsidP="00CE6264">
            <w:pPr>
              <w:spacing w:before="120" w:after="120" w:line="276" w:lineRule="auto"/>
              <w:jc w:val="center"/>
              <w:rPr>
                <w:sz w:val="20"/>
                <w:szCs w:val="22"/>
              </w:rPr>
            </w:pPr>
            <w:r w:rsidRPr="00FC6670">
              <w:rPr>
                <w:sz w:val="20"/>
                <w:szCs w:val="22"/>
              </w:rPr>
              <w:t>……………………………………………………………………………</w:t>
            </w:r>
          </w:p>
          <w:p w14:paraId="1856F099" w14:textId="77777777" w:rsidR="00AB7369" w:rsidRPr="00FC6670" w:rsidRDefault="00AB7369" w:rsidP="00CE6264">
            <w:pPr>
              <w:spacing w:before="120" w:after="120" w:line="276" w:lineRule="auto"/>
              <w:jc w:val="center"/>
              <w:rPr>
                <w:i/>
                <w:sz w:val="20"/>
                <w:szCs w:val="22"/>
              </w:rPr>
            </w:pPr>
            <w:r w:rsidRPr="00FC6670">
              <w:rPr>
                <w:i/>
                <w:sz w:val="20"/>
                <w:szCs w:val="22"/>
              </w:rPr>
              <w:t>(Data i podpis osoby/osób upoważnionych do przekazania ze strony Wykonawcy)</w:t>
            </w:r>
          </w:p>
        </w:tc>
      </w:tr>
      <w:tr w:rsidR="00AB7369" w:rsidRPr="000B1153" w14:paraId="5E6D1225" w14:textId="77777777" w:rsidTr="00767D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68" w:type="dxa"/>
        </w:trPr>
        <w:tc>
          <w:tcPr>
            <w:tcW w:w="4606" w:type="dxa"/>
            <w:gridSpan w:val="2"/>
          </w:tcPr>
          <w:p w14:paraId="1D3B302B" w14:textId="26BC4C3F" w:rsidR="00767DC7" w:rsidRDefault="00767DC7" w:rsidP="00CE6264">
            <w:pPr>
              <w:spacing w:before="120" w:line="276" w:lineRule="auto"/>
              <w:jc w:val="center"/>
              <w:rPr>
                <w:b/>
                <w:sz w:val="22"/>
                <w:szCs w:val="22"/>
              </w:rPr>
            </w:pPr>
          </w:p>
          <w:p w14:paraId="20C5D306" w14:textId="77777777" w:rsidR="00FC6670" w:rsidRDefault="00FC6670" w:rsidP="00CE6264">
            <w:pPr>
              <w:spacing w:before="120" w:line="276" w:lineRule="auto"/>
              <w:jc w:val="center"/>
              <w:rPr>
                <w:b/>
                <w:sz w:val="22"/>
                <w:szCs w:val="22"/>
              </w:rPr>
            </w:pPr>
          </w:p>
          <w:p w14:paraId="40107C71" w14:textId="20B6BB46" w:rsidR="00AB7369" w:rsidRPr="000B1153" w:rsidRDefault="00AB7369" w:rsidP="00CE6264">
            <w:pPr>
              <w:spacing w:before="120" w:line="276" w:lineRule="auto"/>
              <w:jc w:val="center"/>
              <w:rPr>
                <w:b/>
                <w:sz w:val="22"/>
                <w:szCs w:val="22"/>
              </w:rPr>
            </w:pPr>
            <w:r w:rsidRPr="000B1153">
              <w:rPr>
                <w:b/>
                <w:sz w:val="22"/>
                <w:szCs w:val="22"/>
              </w:rPr>
              <w:t>ZAMAWIAJĄCY</w:t>
            </w:r>
          </w:p>
        </w:tc>
        <w:tc>
          <w:tcPr>
            <w:tcW w:w="4606" w:type="dxa"/>
          </w:tcPr>
          <w:p w14:paraId="3F96A44E" w14:textId="603D4141" w:rsidR="00767DC7" w:rsidRDefault="00767DC7" w:rsidP="00CE6264">
            <w:pPr>
              <w:spacing w:before="120" w:line="276" w:lineRule="auto"/>
              <w:jc w:val="center"/>
              <w:rPr>
                <w:b/>
                <w:sz w:val="22"/>
                <w:szCs w:val="22"/>
              </w:rPr>
            </w:pPr>
          </w:p>
          <w:p w14:paraId="28FD3DAC" w14:textId="77777777" w:rsidR="00FC6670" w:rsidRDefault="00FC6670" w:rsidP="00CE6264">
            <w:pPr>
              <w:spacing w:before="120" w:line="276" w:lineRule="auto"/>
              <w:jc w:val="center"/>
              <w:rPr>
                <w:b/>
                <w:sz w:val="22"/>
                <w:szCs w:val="22"/>
              </w:rPr>
            </w:pPr>
          </w:p>
          <w:p w14:paraId="5382DD35" w14:textId="02B39CE5" w:rsidR="00AB7369" w:rsidRPr="000B1153" w:rsidRDefault="00AB7369" w:rsidP="00CE6264">
            <w:pPr>
              <w:spacing w:before="120" w:line="276" w:lineRule="auto"/>
              <w:jc w:val="center"/>
              <w:rPr>
                <w:b/>
                <w:sz w:val="22"/>
                <w:szCs w:val="22"/>
              </w:rPr>
            </w:pPr>
            <w:r w:rsidRPr="000B1153">
              <w:rPr>
                <w:b/>
                <w:sz w:val="22"/>
                <w:szCs w:val="22"/>
              </w:rPr>
              <w:t>WYKONAWCA</w:t>
            </w:r>
          </w:p>
        </w:tc>
      </w:tr>
      <w:tr w:rsidR="00AB7369" w:rsidRPr="000B1153" w14:paraId="067EAB61" w14:textId="77777777" w:rsidTr="00767D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68" w:type="dxa"/>
          <w:trHeight w:val="1111"/>
        </w:trPr>
        <w:tc>
          <w:tcPr>
            <w:tcW w:w="4606" w:type="dxa"/>
            <w:gridSpan w:val="2"/>
          </w:tcPr>
          <w:p w14:paraId="44104A8F" w14:textId="77777777" w:rsidR="00AB7369" w:rsidRPr="000B1153" w:rsidRDefault="00AB7369" w:rsidP="00CE6264">
            <w:pPr>
              <w:spacing w:before="120" w:line="276" w:lineRule="auto"/>
              <w:jc w:val="center"/>
              <w:rPr>
                <w:sz w:val="22"/>
                <w:szCs w:val="22"/>
                <w:vertAlign w:val="superscript"/>
              </w:rPr>
            </w:pPr>
            <w:r w:rsidRPr="000B1153">
              <w:rPr>
                <w:sz w:val="22"/>
                <w:szCs w:val="22"/>
              </w:rPr>
              <w:t>…………………………</w:t>
            </w:r>
          </w:p>
          <w:p w14:paraId="40093ACC" w14:textId="77777777" w:rsidR="00AB7369" w:rsidRPr="000B1153" w:rsidRDefault="00AB7369" w:rsidP="00CE6264">
            <w:pPr>
              <w:spacing w:before="120" w:line="276" w:lineRule="auto"/>
              <w:jc w:val="center"/>
              <w:rPr>
                <w:sz w:val="22"/>
                <w:szCs w:val="22"/>
              </w:rPr>
            </w:pPr>
            <w:r w:rsidRPr="000B1153">
              <w:rPr>
                <w:sz w:val="22"/>
                <w:szCs w:val="22"/>
                <w:vertAlign w:val="superscript"/>
              </w:rPr>
              <w:t>(podpis osoby uprawnionej ze strony Zamawiającego)</w:t>
            </w:r>
          </w:p>
        </w:tc>
        <w:tc>
          <w:tcPr>
            <w:tcW w:w="4606" w:type="dxa"/>
          </w:tcPr>
          <w:p w14:paraId="490663A8" w14:textId="77777777" w:rsidR="00AB7369" w:rsidRPr="000B1153" w:rsidRDefault="00AB7369" w:rsidP="00CE6264">
            <w:pPr>
              <w:spacing w:before="120" w:line="276" w:lineRule="auto"/>
              <w:jc w:val="center"/>
              <w:rPr>
                <w:sz w:val="22"/>
                <w:szCs w:val="22"/>
                <w:vertAlign w:val="superscript"/>
              </w:rPr>
            </w:pPr>
            <w:r w:rsidRPr="000B1153">
              <w:rPr>
                <w:sz w:val="22"/>
                <w:szCs w:val="22"/>
              </w:rPr>
              <w:t>…………………………</w:t>
            </w:r>
          </w:p>
          <w:p w14:paraId="1529FA94" w14:textId="77777777" w:rsidR="00AB7369" w:rsidRPr="000B1153" w:rsidRDefault="00AB7369" w:rsidP="00CE6264">
            <w:pPr>
              <w:spacing w:before="120" w:line="276" w:lineRule="auto"/>
              <w:jc w:val="center"/>
              <w:rPr>
                <w:sz w:val="22"/>
                <w:szCs w:val="22"/>
              </w:rPr>
            </w:pPr>
            <w:r w:rsidRPr="000B1153">
              <w:rPr>
                <w:sz w:val="22"/>
                <w:szCs w:val="22"/>
                <w:vertAlign w:val="superscript"/>
              </w:rPr>
              <w:t>(podpis osoby uprawnionej ze strony Wykonawcy)</w:t>
            </w:r>
          </w:p>
        </w:tc>
      </w:tr>
      <w:tr w:rsidR="00AB7369" w:rsidRPr="000B1153" w14:paraId="3C7C4685" w14:textId="77777777" w:rsidTr="00767DC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68" w:type="dxa"/>
        </w:trPr>
        <w:tc>
          <w:tcPr>
            <w:tcW w:w="4606" w:type="dxa"/>
            <w:gridSpan w:val="2"/>
          </w:tcPr>
          <w:p w14:paraId="448150C6" w14:textId="77777777" w:rsidR="00AB7369" w:rsidRPr="000B1153" w:rsidRDefault="00AB7369" w:rsidP="00CE6264">
            <w:pPr>
              <w:spacing w:before="120" w:line="276" w:lineRule="auto"/>
              <w:rPr>
                <w:sz w:val="22"/>
                <w:szCs w:val="22"/>
              </w:rPr>
            </w:pPr>
          </w:p>
        </w:tc>
        <w:tc>
          <w:tcPr>
            <w:tcW w:w="4606" w:type="dxa"/>
          </w:tcPr>
          <w:p w14:paraId="3004A009" w14:textId="77777777" w:rsidR="00AB7369" w:rsidRPr="000B1153" w:rsidRDefault="00AB7369" w:rsidP="00CE6264">
            <w:pPr>
              <w:spacing w:before="120" w:line="276" w:lineRule="auto"/>
              <w:jc w:val="center"/>
              <w:rPr>
                <w:sz w:val="22"/>
                <w:szCs w:val="22"/>
              </w:rPr>
            </w:pPr>
          </w:p>
        </w:tc>
      </w:tr>
    </w:tbl>
    <w:p w14:paraId="06AA4093" w14:textId="77777777" w:rsidR="00AB7369" w:rsidRPr="00767DC7" w:rsidRDefault="00AB7369" w:rsidP="00CE6264">
      <w:pPr>
        <w:spacing w:before="120" w:line="276" w:lineRule="auto"/>
        <w:rPr>
          <w:sz w:val="16"/>
          <w:szCs w:val="22"/>
        </w:rPr>
      </w:pPr>
      <w:r w:rsidRPr="00767DC7">
        <w:rPr>
          <w:sz w:val="16"/>
          <w:szCs w:val="22"/>
        </w:rPr>
        <w:t>Protokół sporządzono w dwóch jednobrzmiących egzemplarzach z przeznaczeniem:</w:t>
      </w:r>
    </w:p>
    <w:p w14:paraId="5D0B6C4F" w14:textId="77777777" w:rsidR="00AB7369" w:rsidRPr="000B1153" w:rsidRDefault="00AB7369" w:rsidP="005E0442">
      <w:pPr>
        <w:numPr>
          <w:ilvl w:val="0"/>
          <w:numId w:val="77"/>
        </w:numPr>
        <w:spacing w:before="120" w:after="0" w:line="276" w:lineRule="auto"/>
        <w:jc w:val="left"/>
        <w:rPr>
          <w:sz w:val="22"/>
          <w:szCs w:val="22"/>
        </w:rPr>
      </w:pPr>
      <w:r w:rsidRPr="00767DC7">
        <w:rPr>
          <w:sz w:val="16"/>
          <w:szCs w:val="22"/>
        </w:rPr>
        <w:t xml:space="preserve">1 egz. dla Wykonawcy </w:t>
      </w:r>
    </w:p>
    <w:p w14:paraId="4C4278F8" w14:textId="476B5ACA" w:rsidR="000C6513" w:rsidRPr="000B1153" w:rsidRDefault="00AB7369" w:rsidP="005E0442">
      <w:pPr>
        <w:numPr>
          <w:ilvl w:val="0"/>
          <w:numId w:val="77"/>
        </w:numPr>
        <w:pBdr>
          <w:top w:val="nil"/>
          <w:left w:val="nil"/>
          <w:bottom w:val="nil"/>
          <w:right w:val="nil"/>
          <w:between w:val="nil"/>
          <w:bar w:val="nil"/>
        </w:pBdr>
        <w:spacing w:before="120" w:after="0" w:line="276" w:lineRule="auto"/>
        <w:jc w:val="left"/>
        <w:rPr>
          <w:sz w:val="22"/>
          <w:szCs w:val="22"/>
        </w:rPr>
        <w:sectPr w:rsidR="000C6513" w:rsidRPr="000B1153" w:rsidSect="00FB0B0B">
          <w:headerReference w:type="default" r:id="rId17"/>
          <w:pgSz w:w="11906" w:h="16838"/>
          <w:pgMar w:top="1134" w:right="1418" w:bottom="1134" w:left="1418" w:header="283" w:footer="340" w:gutter="0"/>
          <w:cols w:space="708"/>
          <w:docGrid w:linePitch="360"/>
        </w:sectPr>
      </w:pPr>
      <w:r w:rsidRPr="00767DC7">
        <w:rPr>
          <w:sz w:val="16"/>
          <w:szCs w:val="22"/>
        </w:rPr>
        <w:t>1 egz. dla Zamawiająceg</w:t>
      </w:r>
      <w:r w:rsidR="000C6513" w:rsidRPr="00767DC7">
        <w:rPr>
          <w:sz w:val="16"/>
          <w:szCs w:val="22"/>
        </w:rPr>
        <w:t>o</w:t>
      </w:r>
    </w:p>
    <w:p w14:paraId="5945EA30" w14:textId="4AD36962" w:rsidR="00B97025" w:rsidRPr="00767DC7" w:rsidRDefault="00767DC7" w:rsidP="00767DC7">
      <w:pPr>
        <w:pBdr>
          <w:top w:val="nil"/>
          <w:left w:val="nil"/>
          <w:bottom w:val="nil"/>
          <w:right w:val="nil"/>
          <w:between w:val="nil"/>
          <w:bar w:val="nil"/>
        </w:pBdr>
        <w:spacing w:before="120" w:line="276" w:lineRule="auto"/>
        <w:jc w:val="right"/>
        <w:rPr>
          <w:b/>
          <w:sz w:val="22"/>
          <w:szCs w:val="22"/>
          <w:lang w:eastAsia="en-US" w:bidi="en-US"/>
        </w:rPr>
      </w:pPr>
      <w:r w:rsidRPr="00767DC7">
        <w:rPr>
          <w:b/>
          <w:sz w:val="22"/>
          <w:szCs w:val="22"/>
          <w:lang w:eastAsia="en-US" w:bidi="en-US"/>
        </w:rPr>
        <w:lastRenderedPageBreak/>
        <w:t>Załącznik nr 5 do Umowy</w:t>
      </w:r>
    </w:p>
    <w:p w14:paraId="2B7EB509" w14:textId="77777777" w:rsidR="00767DC7" w:rsidRPr="000B1153" w:rsidRDefault="00767DC7" w:rsidP="00767DC7">
      <w:pPr>
        <w:pBdr>
          <w:top w:val="nil"/>
          <w:left w:val="nil"/>
          <w:bottom w:val="nil"/>
          <w:right w:val="nil"/>
          <w:between w:val="nil"/>
          <w:bar w:val="nil"/>
        </w:pBdr>
        <w:spacing w:before="120" w:line="276" w:lineRule="auto"/>
        <w:jc w:val="right"/>
        <w:rPr>
          <w:sz w:val="22"/>
          <w:szCs w:val="22"/>
          <w:lang w:eastAsia="en-US" w:bidi="en-US"/>
        </w:rPr>
      </w:pPr>
    </w:p>
    <w:p w14:paraId="5E8ABAFB" w14:textId="177BA3D3" w:rsidR="00AB7369" w:rsidRDefault="000C6513" w:rsidP="00CE6264">
      <w:pPr>
        <w:spacing w:before="120" w:after="0" w:line="276" w:lineRule="auto"/>
        <w:ind w:left="720"/>
        <w:jc w:val="center"/>
        <w:rPr>
          <w:b/>
          <w:sz w:val="22"/>
          <w:szCs w:val="22"/>
        </w:rPr>
      </w:pPr>
      <w:r w:rsidRPr="000B1153">
        <w:rPr>
          <w:b/>
          <w:sz w:val="22"/>
          <w:szCs w:val="22"/>
        </w:rPr>
        <w:t xml:space="preserve">PROCEDURA ODBIORU </w:t>
      </w:r>
      <w:r w:rsidR="001227A7">
        <w:rPr>
          <w:b/>
          <w:sz w:val="22"/>
          <w:szCs w:val="22"/>
        </w:rPr>
        <w:t>USŁUGI</w:t>
      </w:r>
      <w:r w:rsidR="001227A7" w:rsidRPr="000B1153">
        <w:rPr>
          <w:b/>
          <w:sz w:val="22"/>
          <w:szCs w:val="22"/>
        </w:rPr>
        <w:t xml:space="preserve"> </w:t>
      </w:r>
      <w:r w:rsidRPr="000B1153">
        <w:rPr>
          <w:b/>
          <w:sz w:val="22"/>
          <w:szCs w:val="22"/>
        </w:rPr>
        <w:t>MIGRACJI</w:t>
      </w:r>
      <w:r w:rsidR="00834798">
        <w:rPr>
          <w:b/>
          <w:sz w:val="22"/>
          <w:szCs w:val="22"/>
        </w:rPr>
        <w:t xml:space="preserve"> </w:t>
      </w:r>
      <w:r w:rsidRPr="000B1153">
        <w:rPr>
          <w:b/>
          <w:sz w:val="22"/>
          <w:szCs w:val="22"/>
        </w:rPr>
        <w:t>W RAMACH REALIZACJI ZADANIA NR 1</w:t>
      </w:r>
      <w:r w:rsidR="001227A7">
        <w:rPr>
          <w:b/>
          <w:sz w:val="22"/>
          <w:szCs w:val="22"/>
        </w:rPr>
        <w:t xml:space="preserve"> i </w:t>
      </w:r>
      <w:r w:rsidR="00C00BD7">
        <w:rPr>
          <w:b/>
          <w:sz w:val="22"/>
          <w:szCs w:val="22"/>
        </w:rPr>
        <w:t>ZADANIA</w:t>
      </w:r>
      <w:r w:rsidR="001227A7">
        <w:rPr>
          <w:b/>
          <w:sz w:val="22"/>
          <w:szCs w:val="22"/>
        </w:rPr>
        <w:t xml:space="preserve"> NR 2</w:t>
      </w:r>
    </w:p>
    <w:p w14:paraId="5EB381B6" w14:textId="760F5823" w:rsidR="00C00BD7" w:rsidRPr="000B1153" w:rsidRDefault="00C00BD7" w:rsidP="00C00BD7">
      <w:pPr>
        <w:spacing w:before="120" w:line="276" w:lineRule="auto"/>
        <w:jc w:val="center"/>
        <w:rPr>
          <w:b/>
          <w:sz w:val="22"/>
          <w:szCs w:val="22"/>
        </w:rPr>
      </w:pPr>
      <w:r w:rsidRPr="000B1153">
        <w:rPr>
          <w:b/>
          <w:sz w:val="22"/>
          <w:szCs w:val="22"/>
        </w:rPr>
        <w:t>Formularz Wstępnego Zlecenia</w:t>
      </w:r>
      <w:r>
        <w:rPr>
          <w:b/>
          <w:sz w:val="22"/>
          <w:szCs w:val="22"/>
        </w:rPr>
        <w:t xml:space="preserve"> Usług Migracji</w:t>
      </w:r>
      <w:r w:rsidRPr="000B1153">
        <w:rPr>
          <w:b/>
          <w:sz w:val="22"/>
          <w:szCs w:val="22"/>
        </w:rPr>
        <w:t>, Formularz Analizy Zlecenia</w:t>
      </w:r>
      <w:r>
        <w:rPr>
          <w:b/>
          <w:sz w:val="22"/>
          <w:szCs w:val="22"/>
        </w:rPr>
        <w:t xml:space="preserve"> Usług Migracji, Formularz Zlecenia </w:t>
      </w:r>
      <w:r w:rsidR="00210534">
        <w:rPr>
          <w:b/>
          <w:sz w:val="22"/>
          <w:szCs w:val="22"/>
        </w:rPr>
        <w:t>U</w:t>
      </w:r>
      <w:r>
        <w:rPr>
          <w:b/>
          <w:sz w:val="22"/>
          <w:szCs w:val="22"/>
        </w:rPr>
        <w:t>sług Migracji</w:t>
      </w:r>
    </w:p>
    <w:p w14:paraId="2D7438CB" w14:textId="77777777" w:rsidR="00C00BD7" w:rsidRPr="000B1153" w:rsidRDefault="00C00BD7" w:rsidP="00CE6264">
      <w:pPr>
        <w:spacing w:before="120" w:after="0" w:line="276" w:lineRule="auto"/>
        <w:ind w:left="720"/>
        <w:jc w:val="center"/>
        <w:rPr>
          <w:b/>
          <w:sz w:val="22"/>
          <w:szCs w:val="22"/>
        </w:rPr>
      </w:pPr>
    </w:p>
    <w:p w14:paraId="07C06E8B" w14:textId="460FD868"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lang w:bidi="en-US"/>
        </w:rPr>
        <w:t xml:space="preserve">Odbiór </w:t>
      </w:r>
      <w:r w:rsidR="0007658A">
        <w:rPr>
          <w:rFonts w:ascii="Times New Roman" w:hAnsi="Times New Roman"/>
          <w:lang w:bidi="en-US"/>
        </w:rPr>
        <w:t>U</w:t>
      </w:r>
      <w:r w:rsidRPr="000B1153">
        <w:rPr>
          <w:rFonts w:ascii="Times New Roman" w:hAnsi="Times New Roman"/>
          <w:lang w:bidi="en-US"/>
        </w:rPr>
        <w:t xml:space="preserve">sługi </w:t>
      </w:r>
      <w:r w:rsidR="006E5087">
        <w:rPr>
          <w:rFonts w:ascii="Times New Roman" w:hAnsi="Times New Roman"/>
          <w:lang w:bidi="en-US"/>
        </w:rPr>
        <w:t>M</w:t>
      </w:r>
      <w:r w:rsidR="00F36ED6">
        <w:rPr>
          <w:rFonts w:ascii="Times New Roman" w:hAnsi="Times New Roman"/>
          <w:lang w:bidi="en-US"/>
        </w:rPr>
        <w:t xml:space="preserve">igracji </w:t>
      </w:r>
      <w:r w:rsidRPr="000B1153">
        <w:rPr>
          <w:rFonts w:ascii="Times New Roman" w:hAnsi="Times New Roman"/>
          <w:lang w:bidi="en-US"/>
        </w:rPr>
        <w:t xml:space="preserve">dotyczy potwierdzenia prawidłowo zrealizowanych </w:t>
      </w:r>
      <w:r w:rsidR="00411FC4">
        <w:rPr>
          <w:rFonts w:ascii="Times New Roman" w:hAnsi="Times New Roman"/>
          <w:lang w:bidi="en-US"/>
        </w:rPr>
        <w:t>U</w:t>
      </w:r>
      <w:r w:rsidR="00F36ED6">
        <w:rPr>
          <w:rFonts w:ascii="Times New Roman" w:hAnsi="Times New Roman"/>
          <w:lang w:bidi="en-US"/>
        </w:rPr>
        <w:t xml:space="preserve">sług </w:t>
      </w:r>
      <w:r w:rsidR="00411FC4">
        <w:rPr>
          <w:rFonts w:ascii="Times New Roman" w:hAnsi="Times New Roman"/>
          <w:lang w:bidi="en-US"/>
        </w:rPr>
        <w:t>M</w:t>
      </w:r>
      <w:r w:rsidR="00F36ED6">
        <w:rPr>
          <w:rFonts w:ascii="Times New Roman" w:hAnsi="Times New Roman"/>
          <w:lang w:bidi="en-US"/>
        </w:rPr>
        <w:t>igracji opisanych w ramach OPZ.</w:t>
      </w:r>
    </w:p>
    <w:p w14:paraId="7C5D80F7" w14:textId="0868C11F"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Pr>
          <w:rFonts w:ascii="Times New Roman" w:hAnsi="Times New Roman"/>
          <w:color w:val="000000" w:themeColor="text1"/>
        </w:rPr>
        <w:t>Wykonawca</w:t>
      </w:r>
      <w:r w:rsidRPr="000B1153">
        <w:rPr>
          <w:rFonts w:ascii="Times New Roman" w:hAnsi="Times New Roman"/>
          <w:color w:val="000000" w:themeColor="text1"/>
        </w:rPr>
        <w:t xml:space="preserve"> jest zobowiązany do realizowania </w:t>
      </w:r>
      <w:r w:rsidR="00F36ED6">
        <w:rPr>
          <w:rFonts w:ascii="Times New Roman" w:hAnsi="Times New Roman"/>
          <w:color w:val="000000" w:themeColor="text1"/>
        </w:rPr>
        <w:t>usług migracji</w:t>
      </w:r>
      <w:r w:rsidRPr="000B1153">
        <w:rPr>
          <w:rFonts w:ascii="Times New Roman" w:hAnsi="Times New Roman"/>
          <w:color w:val="000000" w:themeColor="text1"/>
        </w:rPr>
        <w:t xml:space="preserve"> na rzecz Zamawiającego od dnia </w:t>
      </w:r>
      <w:r w:rsidR="00F36ED6">
        <w:rPr>
          <w:rFonts w:ascii="Times New Roman" w:hAnsi="Times New Roman"/>
          <w:color w:val="000000" w:themeColor="text1"/>
        </w:rPr>
        <w:t xml:space="preserve">podpisania protokołu odbioru etapu </w:t>
      </w:r>
      <w:r w:rsidR="00FD743B">
        <w:rPr>
          <w:rFonts w:ascii="Times New Roman" w:hAnsi="Times New Roman"/>
          <w:color w:val="000000" w:themeColor="text1"/>
        </w:rPr>
        <w:t>1 w odpowiednio Zadaniu nr 1 i Zadaniu nr 2</w:t>
      </w:r>
      <w:r w:rsidRPr="000B1153">
        <w:rPr>
          <w:rFonts w:ascii="Times New Roman" w:hAnsi="Times New Roman"/>
          <w:color w:val="000000" w:themeColor="text1"/>
        </w:rPr>
        <w:t>, w terminach i</w:t>
      </w:r>
      <w:r w:rsidR="00411FC4">
        <w:rPr>
          <w:rFonts w:ascii="Times New Roman" w:hAnsi="Times New Roman"/>
          <w:color w:val="000000" w:themeColor="text1"/>
        </w:rPr>
        <w:t> </w:t>
      </w:r>
      <w:r w:rsidRPr="000B1153">
        <w:rPr>
          <w:rFonts w:ascii="Times New Roman" w:hAnsi="Times New Roman"/>
          <w:color w:val="000000" w:themeColor="text1"/>
        </w:rPr>
        <w:t>miejscach wskazanych przez Zamawiającego.</w:t>
      </w:r>
    </w:p>
    <w:p w14:paraId="2A2985F5" w14:textId="35C56FD2"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Za datę przekazania przez Zamawiającego wstępnego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uważa się dzień</w:t>
      </w:r>
      <w:r w:rsidR="00C00BD7">
        <w:rPr>
          <w:rFonts w:ascii="Times New Roman" w:hAnsi="Times New Roman"/>
          <w:color w:val="000000" w:themeColor="text1"/>
          <w:lang w:bidi="pl-PL"/>
        </w:rPr>
        <w:t xml:space="preserve"> roboczy</w:t>
      </w:r>
      <w:r w:rsidRPr="000B1153">
        <w:rPr>
          <w:rFonts w:ascii="Times New Roman" w:hAnsi="Times New Roman"/>
          <w:color w:val="000000" w:themeColor="text1"/>
          <w:lang w:bidi="pl-PL"/>
        </w:rPr>
        <w:t>, w którym zostało ono wysłane do Wykonawcy (na adres e-mail</w:t>
      </w:r>
      <w:r w:rsidR="00411FC4">
        <w:rPr>
          <w:rFonts w:ascii="Times New Roman" w:hAnsi="Times New Roman"/>
          <w:color w:val="000000" w:themeColor="text1"/>
          <w:lang w:bidi="pl-PL"/>
        </w:rPr>
        <w:t>:</w:t>
      </w:r>
      <w:r w:rsidRPr="000B1153">
        <w:rPr>
          <w:rFonts w:ascii="Times New Roman" w:hAnsi="Times New Roman"/>
          <w:color w:val="000000" w:themeColor="text1"/>
          <w:lang w:bidi="pl-PL"/>
        </w:rPr>
        <w:t xml:space="preserve"> </w:t>
      </w:r>
      <w:r w:rsidRPr="000B1153">
        <w:rPr>
          <w:rFonts w:ascii="Times New Roman" w:hAnsi="Times New Roman"/>
          <w:color w:val="000000" w:themeColor="text1"/>
        </w:rPr>
        <w:t>………)</w:t>
      </w:r>
      <w:r w:rsidRPr="000B1153">
        <w:rPr>
          <w:rFonts w:ascii="Times New Roman" w:hAnsi="Times New Roman"/>
          <w:color w:val="000000" w:themeColor="text1"/>
          <w:lang w:bidi="pl-PL"/>
        </w:rPr>
        <w:t>.</w:t>
      </w:r>
    </w:p>
    <w:p w14:paraId="1604D628" w14:textId="6EB66B54"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 xml:space="preserve">W terminie </w:t>
      </w:r>
      <w:r>
        <w:rPr>
          <w:rFonts w:ascii="Times New Roman" w:hAnsi="Times New Roman"/>
          <w:color w:val="000000" w:themeColor="text1"/>
          <w:lang w:bidi="pl-PL"/>
        </w:rPr>
        <w:t xml:space="preserve">do </w:t>
      </w:r>
      <w:r w:rsidRPr="000B1153">
        <w:rPr>
          <w:rFonts w:ascii="Times New Roman" w:hAnsi="Times New Roman"/>
          <w:color w:val="000000" w:themeColor="text1"/>
          <w:lang w:bidi="pl-PL"/>
        </w:rPr>
        <w:t>5 dni od dnia przekazania wstępnego Zlecenia</w:t>
      </w:r>
      <w:r w:rsidR="00FD743B">
        <w:rPr>
          <w:rFonts w:ascii="Times New Roman" w:hAnsi="Times New Roman"/>
          <w:color w:val="000000" w:themeColor="text1"/>
          <w:lang w:bidi="pl-PL"/>
        </w:rPr>
        <w:t xml:space="preserve"> Usłu</w:t>
      </w:r>
      <w:r w:rsidR="00A559E1">
        <w:rPr>
          <w:rFonts w:ascii="Times New Roman" w:hAnsi="Times New Roman"/>
          <w:color w:val="000000" w:themeColor="text1"/>
          <w:lang w:bidi="pl-PL"/>
        </w:rPr>
        <w:t>g</w:t>
      </w:r>
      <w:r w:rsidR="00FD743B">
        <w:rPr>
          <w:rFonts w:ascii="Times New Roman" w:hAnsi="Times New Roman"/>
          <w:color w:val="000000" w:themeColor="text1"/>
          <w:lang w:bidi="pl-PL"/>
        </w:rPr>
        <w:t xml:space="preserve"> Migracji</w:t>
      </w:r>
      <w:r w:rsidRPr="000B1153">
        <w:rPr>
          <w:rFonts w:ascii="Times New Roman" w:hAnsi="Times New Roman"/>
          <w:color w:val="000000" w:themeColor="text1"/>
          <w:lang w:bidi="pl-PL"/>
        </w:rPr>
        <w:t xml:space="preserve"> Wykonawca przekaże Zamawiającemu analizę Zlecenia, zawierającą: określenie szczegółowego wykazu prac (specyfikacji Zlecenia</w:t>
      </w:r>
      <w:r w:rsidR="00FD743B">
        <w:rPr>
          <w:rFonts w:ascii="Times New Roman" w:hAnsi="Times New Roman"/>
          <w:color w:val="000000" w:themeColor="text1"/>
          <w:lang w:bidi="pl-PL"/>
        </w:rPr>
        <w:t xml:space="preserve"> Usług Migracji uwzględniając uwarunkowania danej Lokalizacji</w:t>
      </w:r>
      <w:r w:rsidR="00411FC4">
        <w:rPr>
          <w:rFonts w:ascii="Times New Roman" w:hAnsi="Times New Roman"/>
          <w:color w:val="000000" w:themeColor="text1"/>
          <w:lang w:bidi="pl-PL"/>
        </w:rPr>
        <w:t>,</w:t>
      </w:r>
      <w:r w:rsidR="00FD743B">
        <w:rPr>
          <w:rFonts w:ascii="Times New Roman" w:hAnsi="Times New Roman"/>
          <w:color w:val="000000" w:themeColor="text1"/>
          <w:lang w:bidi="pl-PL"/>
        </w:rPr>
        <w:t xml:space="preserve"> której dotyczy Zlecenie Usług Migracji</w:t>
      </w:r>
      <w:r w:rsidRPr="000B1153">
        <w:rPr>
          <w:rFonts w:ascii="Times New Roman" w:hAnsi="Times New Roman"/>
          <w:color w:val="000000" w:themeColor="text1"/>
          <w:lang w:bidi="pl-PL"/>
        </w:rPr>
        <w:t>) do wykonania Zlecenia wraz z oferowanym terminem realizacj</w:t>
      </w:r>
      <w:r w:rsidR="00FD743B">
        <w:rPr>
          <w:rFonts w:ascii="Times New Roman" w:hAnsi="Times New Roman"/>
          <w:color w:val="000000" w:themeColor="text1"/>
          <w:lang w:bidi="pl-PL"/>
        </w:rPr>
        <w:t>i</w:t>
      </w:r>
      <w:r w:rsidRPr="000B1153">
        <w:rPr>
          <w:rFonts w:ascii="Times New Roman" w:hAnsi="Times New Roman"/>
          <w:color w:val="000000" w:themeColor="text1"/>
          <w:lang w:bidi="pl-PL"/>
        </w:rPr>
        <w:t xml:space="preserve"> prac zgodnie ze specyfikacją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w:t>
      </w:r>
    </w:p>
    <w:p w14:paraId="52988151" w14:textId="4EEE47C9"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Zamawiający najpóźniej w ciągu 5  dni od otrzymania analizy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poinformuje Wykonawcę o</w:t>
      </w:r>
      <w:r>
        <w:rPr>
          <w:rFonts w:ascii="Times New Roman" w:hAnsi="Times New Roman"/>
          <w:color w:val="000000" w:themeColor="text1"/>
          <w:lang w:bidi="pl-PL"/>
        </w:rPr>
        <w:t> </w:t>
      </w:r>
      <w:r w:rsidRPr="000B1153">
        <w:rPr>
          <w:rFonts w:ascii="Times New Roman" w:hAnsi="Times New Roman"/>
          <w:color w:val="000000" w:themeColor="text1"/>
          <w:lang w:bidi="pl-PL"/>
        </w:rPr>
        <w:t>udzieleniu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w wypadku zaakceptowania warunków wskazanych, wezwie Wykonawcę do uzupełnienia lub poprawienia analizy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ciągu 2 dni i ponownie rozpatrzy ją zgodnie z</w:t>
      </w:r>
      <w:r w:rsidR="00FC6670">
        <w:rPr>
          <w:rFonts w:ascii="Times New Roman" w:hAnsi="Times New Roman"/>
          <w:color w:val="000000" w:themeColor="text1"/>
          <w:lang w:bidi="pl-PL"/>
        </w:rPr>
        <w:t xml:space="preserve"> </w:t>
      </w:r>
      <w:r w:rsidRPr="000B1153">
        <w:rPr>
          <w:rFonts w:ascii="Times New Roman" w:hAnsi="Times New Roman"/>
          <w:color w:val="000000" w:themeColor="text1"/>
          <w:lang w:bidi="pl-PL"/>
        </w:rPr>
        <w:t>opisaną procedurą, albo poinformuje Wykonawcę o nieudzieleniu mu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w:t>
      </w:r>
    </w:p>
    <w:p w14:paraId="3FA5D086" w14:textId="1D1DA699"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Jeżeli w ciągu 5 dni od otrzymania analizy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Zamawiający nie udzieli Wykonawcy odpowiedzi, przyjmuje się, że Zamawiający zrezygnował z realizacji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Realizacja przez Wykonawcę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bez zatwierdzonej przez Zamawiającego analizy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następuje w całości na koszt i ryzyko Wykonawcy.</w:t>
      </w:r>
    </w:p>
    <w:p w14:paraId="573D8530" w14:textId="3A67BA93"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przypadku, jeżeli Wykonawca nie przystąpi do realizacji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terminie określonym w</w:t>
      </w:r>
      <w:r w:rsidR="00FC6670">
        <w:rPr>
          <w:rFonts w:ascii="Times New Roman" w:hAnsi="Times New Roman"/>
          <w:color w:val="000000" w:themeColor="text1"/>
          <w:lang w:bidi="pl-PL"/>
        </w:rPr>
        <w:t xml:space="preserve"> </w:t>
      </w:r>
      <w:r w:rsidRPr="000B1153">
        <w:rPr>
          <w:rFonts w:ascii="Times New Roman" w:hAnsi="Times New Roman"/>
          <w:color w:val="000000" w:themeColor="text1"/>
          <w:lang w:bidi="pl-PL"/>
        </w:rPr>
        <w:t>Zleceniu</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i zwłoka w przystąpieniu do realizacji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trwa dłużej niż 5 dni roboczych, Zamawiający może odstąpić od realizacji </w:t>
      </w:r>
      <w:r w:rsidR="00FD743B">
        <w:rPr>
          <w:rFonts w:ascii="Times New Roman" w:hAnsi="Times New Roman"/>
          <w:color w:val="000000" w:themeColor="text1"/>
          <w:lang w:bidi="pl-PL"/>
        </w:rPr>
        <w:t xml:space="preserve">danego </w:t>
      </w:r>
      <w:r w:rsidRPr="000B1153">
        <w:rPr>
          <w:rFonts w:ascii="Times New Roman" w:hAnsi="Times New Roman"/>
          <w:color w:val="000000" w:themeColor="text1"/>
          <w:lang w:bidi="pl-PL"/>
        </w:rPr>
        <w:t>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z przyczyn leżących po stronie Wykonawcy, bez wyznaczania Wykonawcy dodatkowego terminu w tym zakresie, naliczając z tego tytułu  należne kary umowne. Jednocześnie niezależnie od powyższego, Zamawiający zastrzega sobie prawo przekazania do wykonania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innemu podmiotowi po cenach rynkowych na koszt Wykonawcy.</w:t>
      </w:r>
    </w:p>
    <w:p w14:paraId="6E2B5A7A" w14:textId="56BD4081"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wypadku, jeżeli Wykonawca wykonuje Zlecenie</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sposób nienależyty, Zamawiający wezwie Wykonawcę do zmiany sposobu wykonania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i</w:t>
      </w:r>
      <w:r w:rsidR="00FC6670">
        <w:rPr>
          <w:rFonts w:ascii="Times New Roman" w:hAnsi="Times New Roman"/>
          <w:color w:val="000000" w:themeColor="text1"/>
          <w:lang w:bidi="pl-PL"/>
        </w:rPr>
        <w:t> </w:t>
      </w:r>
      <w:r w:rsidRPr="000B1153">
        <w:rPr>
          <w:rFonts w:ascii="Times New Roman" w:hAnsi="Times New Roman"/>
          <w:color w:val="000000" w:themeColor="text1"/>
          <w:lang w:bidi="pl-PL"/>
        </w:rPr>
        <w:t>wyznaczy mu w tym celu termin. Po bezskutecznym upływie wyznaczonego terminu Zamawiający będzie uprawniony do odstąpienia od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całości albo w części lub żądania zapłaty - niezależnie od skorzystania z prawa do odstąpienia od umowy - kary umownej.</w:t>
      </w:r>
    </w:p>
    <w:p w14:paraId="103AE492" w14:textId="43910B8D"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lastRenderedPageBreak/>
        <w:t>Odbiór Zleceń</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odbywać się będzie na podstawie podpisanego przez upoważnionych przedstawicieli Stron Protokołu Odbioru Usług</w:t>
      </w:r>
      <w:r w:rsidR="00FD743B">
        <w:rPr>
          <w:rFonts w:ascii="Times New Roman" w:hAnsi="Times New Roman"/>
          <w:color w:val="000000" w:themeColor="text1"/>
          <w:lang w:bidi="pl-PL"/>
        </w:rPr>
        <w:t xml:space="preserve"> Migracji</w:t>
      </w:r>
      <w:r>
        <w:rPr>
          <w:rFonts w:ascii="Times New Roman" w:hAnsi="Times New Roman"/>
          <w:color w:val="000000" w:themeColor="text1"/>
          <w:lang w:bidi="pl-PL"/>
        </w:rPr>
        <w:t>.</w:t>
      </w:r>
      <w:r w:rsidRPr="000B1153">
        <w:rPr>
          <w:rFonts w:ascii="Times New Roman" w:hAnsi="Times New Roman"/>
          <w:color w:val="000000" w:themeColor="text1"/>
          <w:lang w:bidi="pl-PL"/>
        </w:rPr>
        <w:t xml:space="preserve"> Zamawiający może przy odbiorze Zlecenia</w:t>
      </w:r>
      <w:r w:rsidR="00FD743B">
        <w:rPr>
          <w:rFonts w:ascii="Times New Roman" w:hAnsi="Times New Roman"/>
          <w:color w:val="000000" w:themeColor="text1"/>
          <w:lang w:bidi="pl-PL"/>
        </w:rPr>
        <w:t xml:space="preserve"> Usługi Migracji</w:t>
      </w:r>
      <w:r w:rsidRPr="000B1153">
        <w:rPr>
          <w:rFonts w:ascii="Times New Roman" w:hAnsi="Times New Roman"/>
          <w:color w:val="000000" w:themeColor="text1"/>
          <w:lang w:bidi="pl-PL"/>
        </w:rPr>
        <w:t xml:space="preserve"> zgłosić uwagi lub zastrzeżenia. Uwagi lub zastrzeżenia zostaną przekazane do Wykonawcy za pośrednictwem poczty elektronicznej na adres przedstawiciela reprezentującego Wykonawcę w ramach niniejszej Umowy.</w:t>
      </w:r>
    </w:p>
    <w:p w14:paraId="3E5F7E65" w14:textId="0023B575" w:rsidR="001227A7" w:rsidRPr="000B1153" w:rsidRDefault="001227A7" w:rsidP="001227A7">
      <w:pPr>
        <w:pStyle w:val="Akapitzlist"/>
        <w:numPr>
          <w:ilvl w:val="0"/>
          <w:numId w:val="9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przypadku zgłoszenia przez Zamawiającego uwag lub zastrzeżeń do Zlecenia</w:t>
      </w:r>
      <w:r w:rsidR="00FD743B">
        <w:rPr>
          <w:rFonts w:ascii="Times New Roman" w:hAnsi="Times New Roman"/>
          <w:color w:val="000000" w:themeColor="text1"/>
          <w:lang w:bidi="pl-PL"/>
        </w:rPr>
        <w:t xml:space="preserve"> Usługi Migracji</w:t>
      </w:r>
      <w:r w:rsidRPr="000B1153">
        <w:rPr>
          <w:rFonts w:ascii="Times New Roman" w:hAnsi="Times New Roman"/>
          <w:color w:val="000000" w:themeColor="text1"/>
          <w:lang w:bidi="pl-PL"/>
        </w:rPr>
        <w:t>, Zamawiający wyznaczy termin na usunięcie tych uwag lub zastrzeżeń, w którym to terminie Wykonawca na własny koszt i ryzyko obowiązany jest do ich uwzględnienia w całości. W takim przypadku procedura odbioru Zleceń zostanie przeprowadzona ponownie stosownie do postanowień niniejszego ustępu. W przypadku, gdy Wykonawca nie uwzględni uwag i zastrzeżeń zgłoszonych ze strony Zamawiającego do Zlecenia</w:t>
      </w:r>
      <w:r w:rsidR="00FD743B">
        <w:rPr>
          <w:rFonts w:ascii="Times New Roman" w:hAnsi="Times New Roman"/>
          <w:color w:val="000000" w:themeColor="text1"/>
          <w:lang w:bidi="pl-PL"/>
        </w:rPr>
        <w:t xml:space="preserve"> Usług Migracji</w:t>
      </w:r>
      <w:r w:rsidRPr="000B1153">
        <w:rPr>
          <w:rFonts w:ascii="Times New Roman" w:hAnsi="Times New Roman"/>
          <w:color w:val="000000" w:themeColor="text1"/>
          <w:lang w:bidi="pl-PL"/>
        </w:rPr>
        <w:t xml:space="preserve"> w wyznaczonym terminie lub będą one uwzględnione niezgodnie z tym, co zgłosił Zamawiający, Zamawiający uprawniony będzie do odstąpienia w</w:t>
      </w:r>
      <w:r>
        <w:rPr>
          <w:rFonts w:ascii="Times New Roman" w:hAnsi="Times New Roman"/>
          <w:color w:val="000000" w:themeColor="text1"/>
          <w:lang w:bidi="pl-PL"/>
        </w:rPr>
        <w:t> </w:t>
      </w:r>
      <w:r w:rsidRPr="000B1153">
        <w:rPr>
          <w:rFonts w:ascii="Times New Roman" w:hAnsi="Times New Roman"/>
          <w:color w:val="000000" w:themeColor="text1"/>
          <w:lang w:bidi="pl-PL"/>
        </w:rPr>
        <w:t>całości lub w części od danego Zlecenia</w:t>
      </w:r>
      <w:r w:rsidR="00FD743B">
        <w:rPr>
          <w:rFonts w:ascii="Times New Roman" w:hAnsi="Times New Roman"/>
          <w:color w:val="000000" w:themeColor="text1"/>
          <w:lang w:bidi="pl-PL"/>
        </w:rPr>
        <w:t xml:space="preserve"> </w:t>
      </w:r>
      <w:r w:rsidR="00A559E1">
        <w:rPr>
          <w:rFonts w:ascii="Times New Roman" w:hAnsi="Times New Roman"/>
          <w:color w:val="000000" w:themeColor="text1"/>
          <w:lang w:bidi="pl-PL"/>
        </w:rPr>
        <w:t>U</w:t>
      </w:r>
      <w:r w:rsidR="00FD743B">
        <w:rPr>
          <w:rFonts w:ascii="Times New Roman" w:hAnsi="Times New Roman"/>
          <w:color w:val="000000" w:themeColor="text1"/>
          <w:lang w:bidi="pl-PL"/>
        </w:rPr>
        <w:t>sług Migracji</w:t>
      </w:r>
      <w:r w:rsidRPr="000B1153">
        <w:rPr>
          <w:rFonts w:ascii="Times New Roman" w:hAnsi="Times New Roman"/>
          <w:color w:val="000000" w:themeColor="text1"/>
          <w:lang w:bidi="pl-PL"/>
        </w:rPr>
        <w:t xml:space="preserve"> z przyczyn leżących po stronie Wykonawcy, bez wyznaczania Wykonawcy dodatkowego terminu w tym zakresie i żądania zapłaty odszkodowania- niezależnie od ewentualnego skorzystania z prawa do odstąpienia od umowy lub kary umownej.</w:t>
      </w:r>
    </w:p>
    <w:p w14:paraId="17663D1F" w14:textId="77777777" w:rsidR="00C00BD7" w:rsidRDefault="00C00BD7" w:rsidP="00C00BD7">
      <w:pPr>
        <w:spacing w:before="120" w:after="0" w:line="276" w:lineRule="auto"/>
        <w:jc w:val="center"/>
        <w:rPr>
          <w:b/>
          <w:sz w:val="22"/>
          <w:szCs w:val="22"/>
        </w:rPr>
      </w:pPr>
    </w:p>
    <w:p w14:paraId="6410DC16" w14:textId="77777777" w:rsidR="00C00BD7" w:rsidRDefault="00C00BD7" w:rsidP="00C00BD7">
      <w:pPr>
        <w:spacing w:before="120" w:after="0" w:line="276" w:lineRule="auto"/>
        <w:jc w:val="center"/>
        <w:rPr>
          <w:b/>
          <w:sz w:val="22"/>
          <w:szCs w:val="22"/>
        </w:rPr>
      </w:pPr>
    </w:p>
    <w:p w14:paraId="7D7BA6AF" w14:textId="77777777" w:rsidR="00C00BD7" w:rsidRDefault="00C00BD7" w:rsidP="00C00BD7">
      <w:pPr>
        <w:spacing w:before="120" w:after="0" w:line="276" w:lineRule="auto"/>
        <w:jc w:val="center"/>
        <w:rPr>
          <w:b/>
          <w:sz w:val="22"/>
          <w:szCs w:val="22"/>
        </w:rPr>
      </w:pPr>
    </w:p>
    <w:p w14:paraId="75A3221B" w14:textId="77777777" w:rsidR="00C00BD7" w:rsidRDefault="00C00BD7" w:rsidP="00C00BD7">
      <w:pPr>
        <w:spacing w:before="120" w:after="0" w:line="276" w:lineRule="auto"/>
        <w:jc w:val="center"/>
        <w:rPr>
          <w:b/>
          <w:sz w:val="22"/>
          <w:szCs w:val="22"/>
        </w:rPr>
      </w:pPr>
    </w:p>
    <w:p w14:paraId="1FEC18CE" w14:textId="77777777" w:rsidR="00C00BD7" w:rsidRDefault="00C00BD7" w:rsidP="00C00BD7">
      <w:pPr>
        <w:spacing w:before="120" w:after="0" w:line="276" w:lineRule="auto"/>
        <w:jc w:val="center"/>
        <w:rPr>
          <w:b/>
          <w:sz w:val="22"/>
          <w:szCs w:val="22"/>
        </w:rPr>
      </w:pPr>
    </w:p>
    <w:p w14:paraId="3C6F9A08" w14:textId="77777777" w:rsidR="00C00BD7" w:rsidRDefault="00C00BD7" w:rsidP="00C00BD7">
      <w:pPr>
        <w:spacing w:before="120" w:after="0" w:line="276" w:lineRule="auto"/>
        <w:jc w:val="center"/>
        <w:rPr>
          <w:b/>
          <w:sz w:val="22"/>
          <w:szCs w:val="22"/>
        </w:rPr>
      </w:pPr>
    </w:p>
    <w:p w14:paraId="40C5B4EF" w14:textId="77777777" w:rsidR="00C00BD7" w:rsidRDefault="00C00BD7" w:rsidP="00C00BD7">
      <w:pPr>
        <w:spacing w:before="120" w:after="0" w:line="276" w:lineRule="auto"/>
        <w:jc w:val="center"/>
        <w:rPr>
          <w:b/>
          <w:sz w:val="22"/>
          <w:szCs w:val="22"/>
        </w:rPr>
      </w:pPr>
    </w:p>
    <w:p w14:paraId="510C0E7E" w14:textId="77777777" w:rsidR="00C00BD7" w:rsidRDefault="00C00BD7" w:rsidP="00C00BD7">
      <w:pPr>
        <w:spacing w:before="120" w:after="0" w:line="276" w:lineRule="auto"/>
        <w:jc w:val="center"/>
        <w:rPr>
          <w:b/>
          <w:sz w:val="22"/>
          <w:szCs w:val="22"/>
        </w:rPr>
      </w:pPr>
    </w:p>
    <w:p w14:paraId="254E9050" w14:textId="77777777" w:rsidR="00C00BD7" w:rsidRDefault="00C00BD7" w:rsidP="00C00BD7">
      <w:pPr>
        <w:spacing w:before="120" w:after="0" w:line="276" w:lineRule="auto"/>
        <w:jc w:val="center"/>
        <w:rPr>
          <w:b/>
          <w:sz w:val="22"/>
          <w:szCs w:val="22"/>
        </w:rPr>
      </w:pPr>
    </w:p>
    <w:p w14:paraId="5CCD4B0A" w14:textId="77777777" w:rsidR="00C00BD7" w:rsidRDefault="00C00BD7" w:rsidP="00C00BD7">
      <w:pPr>
        <w:spacing w:before="120" w:after="0" w:line="276" w:lineRule="auto"/>
        <w:jc w:val="center"/>
        <w:rPr>
          <w:b/>
          <w:sz w:val="22"/>
          <w:szCs w:val="22"/>
        </w:rPr>
      </w:pPr>
    </w:p>
    <w:p w14:paraId="7405E105" w14:textId="77777777" w:rsidR="00C00BD7" w:rsidRDefault="00C00BD7" w:rsidP="00C00BD7">
      <w:pPr>
        <w:spacing w:before="120" w:after="0" w:line="276" w:lineRule="auto"/>
        <w:jc w:val="center"/>
        <w:rPr>
          <w:b/>
          <w:sz w:val="22"/>
          <w:szCs w:val="22"/>
        </w:rPr>
      </w:pPr>
    </w:p>
    <w:p w14:paraId="494F6EAA" w14:textId="77777777" w:rsidR="00C00BD7" w:rsidRDefault="00C00BD7" w:rsidP="00C00BD7">
      <w:pPr>
        <w:spacing w:before="120" w:after="0" w:line="276" w:lineRule="auto"/>
        <w:jc w:val="center"/>
        <w:rPr>
          <w:b/>
          <w:sz w:val="22"/>
          <w:szCs w:val="22"/>
        </w:rPr>
      </w:pPr>
    </w:p>
    <w:p w14:paraId="6F9BD13E" w14:textId="77777777" w:rsidR="00C00BD7" w:rsidRDefault="00C00BD7" w:rsidP="00C00BD7">
      <w:pPr>
        <w:spacing w:before="120" w:after="0" w:line="276" w:lineRule="auto"/>
        <w:jc w:val="center"/>
        <w:rPr>
          <w:b/>
          <w:sz w:val="22"/>
          <w:szCs w:val="22"/>
        </w:rPr>
      </w:pPr>
    </w:p>
    <w:p w14:paraId="56444165" w14:textId="77777777" w:rsidR="00C00BD7" w:rsidRDefault="00C00BD7" w:rsidP="00C00BD7">
      <w:pPr>
        <w:spacing w:before="120" w:after="0" w:line="276" w:lineRule="auto"/>
        <w:jc w:val="center"/>
        <w:rPr>
          <w:b/>
          <w:sz w:val="22"/>
          <w:szCs w:val="22"/>
        </w:rPr>
      </w:pPr>
    </w:p>
    <w:p w14:paraId="3B13DEE6" w14:textId="77777777" w:rsidR="00C00BD7" w:rsidRDefault="00C00BD7" w:rsidP="00C00BD7">
      <w:pPr>
        <w:spacing w:before="120" w:after="0" w:line="276" w:lineRule="auto"/>
        <w:jc w:val="center"/>
        <w:rPr>
          <w:b/>
          <w:sz w:val="22"/>
          <w:szCs w:val="22"/>
        </w:rPr>
      </w:pPr>
    </w:p>
    <w:p w14:paraId="2D25B9A7" w14:textId="77777777" w:rsidR="00C00BD7" w:rsidRDefault="00C00BD7" w:rsidP="00C00BD7">
      <w:pPr>
        <w:spacing w:before="120" w:after="0" w:line="276" w:lineRule="auto"/>
        <w:jc w:val="center"/>
        <w:rPr>
          <w:b/>
          <w:sz w:val="22"/>
          <w:szCs w:val="22"/>
        </w:rPr>
      </w:pPr>
    </w:p>
    <w:p w14:paraId="6AFF8644" w14:textId="77777777" w:rsidR="00C00BD7" w:rsidRDefault="00C00BD7" w:rsidP="00C00BD7">
      <w:pPr>
        <w:spacing w:before="120" w:after="0" w:line="276" w:lineRule="auto"/>
        <w:jc w:val="center"/>
        <w:rPr>
          <w:b/>
          <w:sz w:val="22"/>
          <w:szCs w:val="22"/>
        </w:rPr>
      </w:pPr>
    </w:p>
    <w:p w14:paraId="0447B31B" w14:textId="77777777" w:rsidR="00C00BD7" w:rsidRDefault="00C00BD7" w:rsidP="00C00BD7">
      <w:pPr>
        <w:spacing w:before="120" w:after="0" w:line="276" w:lineRule="auto"/>
        <w:jc w:val="center"/>
        <w:rPr>
          <w:b/>
          <w:sz w:val="22"/>
          <w:szCs w:val="22"/>
        </w:rPr>
      </w:pPr>
    </w:p>
    <w:p w14:paraId="4638C1D6" w14:textId="77777777" w:rsidR="00C00BD7" w:rsidRDefault="00C00BD7" w:rsidP="00C00BD7">
      <w:pPr>
        <w:spacing w:before="120" w:after="0" w:line="276" w:lineRule="auto"/>
        <w:jc w:val="center"/>
        <w:rPr>
          <w:b/>
          <w:sz w:val="22"/>
          <w:szCs w:val="22"/>
        </w:rPr>
      </w:pPr>
    </w:p>
    <w:p w14:paraId="2DC1E989" w14:textId="77777777" w:rsidR="00C00BD7" w:rsidRDefault="00C00BD7" w:rsidP="00C00BD7">
      <w:pPr>
        <w:spacing w:before="120" w:after="0" w:line="276" w:lineRule="auto"/>
        <w:jc w:val="center"/>
        <w:rPr>
          <w:b/>
          <w:sz w:val="22"/>
          <w:szCs w:val="22"/>
        </w:rPr>
      </w:pPr>
    </w:p>
    <w:p w14:paraId="54BC2533" w14:textId="77777777" w:rsidR="00C00BD7" w:rsidRDefault="00C00BD7" w:rsidP="00C00BD7">
      <w:pPr>
        <w:spacing w:before="120" w:after="0" w:line="276" w:lineRule="auto"/>
        <w:jc w:val="center"/>
        <w:rPr>
          <w:b/>
          <w:sz w:val="22"/>
          <w:szCs w:val="22"/>
        </w:rPr>
      </w:pPr>
    </w:p>
    <w:p w14:paraId="53BD00AC" w14:textId="098574D1" w:rsidR="00C00BD7" w:rsidRPr="000B1153" w:rsidRDefault="00C00BD7" w:rsidP="00C00BD7">
      <w:pPr>
        <w:spacing w:before="120" w:after="0" w:line="276" w:lineRule="auto"/>
        <w:jc w:val="center"/>
        <w:rPr>
          <w:b/>
          <w:sz w:val="22"/>
          <w:szCs w:val="22"/>
        </w:rPr>
      </w:pPr>
      <w:r w:rsidRPr="000B1153">
        <w:rPr>
          <w:b/>
          <w:sz w:val="22"/>
          <w:szCs w:val="22"/>
        </w:rPr>
        <w:lastRenderedPageBreak/>
        <w:t>Formularz Wstępnego Zlecenia</w:t>
      </w:r>
      <w:r>
        <w:rPr>
          <w:b/>
          <w:sz w:val="22"/>
          <w:szCs w:val="22"/>
        </w:rPr>
        <w:t xml:space="preserve"> Usług Migracji</w:t>
      </w:r>
      <w:r w:rsidRPr="000B1153">
        <w:rPr>
          <w:b/>
          <w:sz w:val="22"/>
          <w:szCs w:val="22"/>
        </w:rPr>
        <w:t xml:space="preserve"> nr …</w:t>
      </w:r>
    </w:p>
    <w:p w14:paraId="14CFAB91" w14:textId="77777777" w:rsidR="00C00BD7" w:rsidRPr="000B1153" w:rsidRDefault="00C00BD7" w:rsidP="00C00BD7">
      <w:pPr>
        <w:spacing w:before="120" w:after="0" w:line="276" w:lineRule="auto"/>
        <w:jc w:val="righ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7"/>
        <w:gridCol w:w="5873"/>
      </w:tblGrid>
      <w:tr w:rsidR="00C00BD7" w:rsidRPr="001869A7" w14:paraId="6A9C33B5" w14:textId="77777777" w:rsidTr="00281F41">
        <w:trPr>
          <w:trHeight w:val="319"/>
          <w:jc w:val="center"/>
        </w:trPr>
        <w:tc>
          <w:tcPr>
            <w:tcW w:w="3187" w:type="dxa"/>
            <w:shd w:val="clear" w:color="auto" w:fill="BDD6EE" w:themeFill="accent1" w:themeFillTint="66"/>
            <w:vAlign w:val="center"/>
          </w:tcPr>
          <w:p w14:paraId="7DF58E6C" w14:textId="0E1E0BAC"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Identyfikator zlecenia</w:t>
            </w:r>
            <w:r w:rsidR="00BF1DC7">
              <w:rPr>
                <w:b/>
                <w:bCs/>
                <w:sz w:val="20"/>
                <w:szCs w:val="22"/>
              </w:rPr>
              <w:t xml:space="preserve"> </w:t>
            </w:r>
            <w:r w:rsidR="00231725">
              <w:rPr>
                <w:b/>
                <w:bCs/>
                <w:sz w:val="20"/>
                <w:szCs w:val="22"/>
              </w:rPr>
              <w:t>U</w:t>
            </w:r>
            <w:r w:rsidR="00BF1DC7">
              <w:rPr>
                <w:b/>
                <w:bCs/>
                <w:sz w:val="20"/>
                <w:szCs w:val="22"/>
              </w:rPr>
              <w:t>sług</w:t>
            </w:r>
            <w:r w:rsidR="00231725">
              <w:rPr>
                <w:b/>
                <w:bCs/>
                <w:sz w:val="20"/>
                <w:szCs w:val="22"/>
              </w:rPr>
              <w:t xml:space="preserve"> M</w:t>
            </w:r>
            <w:r w:rsidR="00BF1DC7">
              <w:rPr>
                <w:b/>
                <w:bCs/>
                <w:sz w:val="20"/>
                <w:szCs w:val="22"/>
              </w:rPr>
              <w:t>igracji</w:t>
            </w:r>
            <w:r w:rsidRPr="001869A7">
              <w:rPr>
                <w:b/>
                <w:bCs/>
                <w:sz w:val="20"/>
                <w:szCs w:val="22"/>
              </w:rPr>
              <w:t>:</w:t>
            </w:r>
          </w:p>
        </w:tc>
        <w:tc>
          <w:tcPr>
            <w:tcW w:w="5873" w:type="dxa"/>
            <w:shd w:val="clear" w:color="auto" w:fill="auto"/>
            <w:vAlign w:val="center"/>
          </w:tcPr>
          <w:p w14:paraId="5065C0A4" w14:textId="77777777" w:rsidR="00C00BD7" w:rsidRPr="001869A7" w:rsidRDefault="00C00BD7" w:rsidP="0007658A">
            <w:pPr>
              <w:spacing w:before="120" w:after="0" w:line="276" w:lineRule="auto"/>
              <w:jc w:val="left"/>
              <w:rPr>
                <w:sz w:val="20"/>
                <w:szCs w:val="22"/>
              </w:rPr>
            </w:pPr>
          </w:p>
        </w:tc>
      </w:tr>
      <w:tr w:rsidR="00C00BD7" w:rsidRPr="001869A7" w14:paraId="76F107B8" w14:textId="77777777" w:rsidTr="00281F41">
        <w:trPr>
          <w:trHeight w:val="422"/>
          <w:jc w:val="center"/>
        </w:trPr>
        <w:tc>
          <w:tcPr>
            <w:tcW w:w="3187" w:type="dxa"/>
            <w:shd w:val="clear" w:color="auto" w:fill="BDD6EE" w:themeFill="accent1" w:themeFillTint="66"/>
            <w:vAlign w:val="center"/>
          </w:tcPr>
          <w:p w14:paraId="0578A8AF" w14:textId="31B27F8E"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Data przekazania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873" w:type="dxa"/>
            <w:shd w:val="clear" w:color="auto" w:fill="auto"/>
          </w:tcPr>
          <w:p w14:paraId="00EBF3B5" w14:textId="77777777" w:rsidR="00C00BD7" w:rsidRPr="001869A7" w:rsidRDefault="00C00BD7" w:rsidP="0007658A">
            <w:pPr>
              <w:spacing w:before="120" w:after="0" w:line="276" w:lineRule="auto"/>
              <w:jc w:val="left"/>
              <w:rPr>
                <w:sz w:val="20"/>
                <w:szCs w:val="22"/>
              </w:rPr>
            </w:pPr>
          </w:p>
        </w:tc>
      </w:tr>
      <w:tr w:rsidR="00C00BD7" w:rsidRPr="001869A7" w14:paraId="3B1E00A0" w14:textId="77777777" w:rsidTr="00281F41">
        <w:trPr>
          <w:trHeight w:val="360"/>
          <w:jc w:val="center"/>
        </w:trPr>
        <w:tc>
          <w:tcPr>
            <w:tcW w:w="3187" w:type="dxa"/>
            <w:shd w:val="clear" w:color="auto" w:fill="BDD6EE" w:themeFill="accent1" w:themeFillTint="66"/>
            <w:vAlign w:val="center"/>
          </w:tcPr>
          <w:p w14:paraId="17C21B0E" w14:textId="7777777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Nazwa:</w:t>
            </w:r>
          </w:p>
        </w:tc>
        <w:tc>
          <w:tcPr>
            <w:tcW w:w="5873" w:type="dxa"/>
            <w:shd w:val="clear" w:color="auto" w:fill="auto"/>
            <w:vAlign w:val="center"/>
          </w:tcPr>
          <w:p w14:paraId="0C9494D2" w14:textId="77777777" w:rsidR="00C00BD7" w:rsidRPr="001869A7" w:rsidRDefault="00C00BD7" w:rsidP="0007658A">
            <w:pPr>
              <w:spacing w:before="120" w:after="0" w:line="276" w:lineRule="auto"/>
              <w:jc w:val="left"/>
              <w:rPr>
                <w:sz w:val="20"/>
                <w:szCs w:val="22"/>
              </w:rPr>
            </w:pPr>
          </w:p>
        </w:tc>
      </w:tr>
      <w:tr w:rsidR="00C00BD7" w:rsidRPr="001869A7" w14:paraId="15B2880E" w14:textId="77777777" w:rsidTr="00281F41">
        <w:trPr>
          <w:trHeight w:val="691"/>
          <w:jc w:val="center"/>
        </w:trPr>
        <w:tc>
          <w:tcPr>
            <w:tcW w:w="3187" w:type="dxa"/>
            <w:shd w:val="clear" w:color="auto" w:fill="BDD6EE" w:themeFill="accent1" w:themeFillTint="66"/>
            <w:vAlign w:val="center"/>
          </w:tcPr>
          <w:p w14:paraId="090AC6C8" w14:textId="27D43BA9" w:rsidR="00C00BD7" w:rsidRPr="001869A7" w:rsidRDefault="00C00BD7" w:rsidP="00FB0B0B">
            <w:pPr>
              <w:numPr>
                <w:ilvl w:val="0"/>
                <w:numId w:val="96"/>
              </w:numPr>
              <w:spacing w:before="120" w:after="0" w:line="276" w:lineRule="auto"/>
              <w:jc w:val="left"/>
              <w:rPr>
                <w:b/>
                <w:bCs/>
                <w:sz w:val="20"/>
                <w:szCs w:val="22"/>
              </w:rPr>
            </w:pPr>
            <w:r>
              <w:rPr>
                <w:b/>
                <w:bCs/>
                <w:sz w:val="20"/>
                <w:szCs w:val="22"/>
              </w:rPr>
              <w:t>Lokalizacja</w:t>
            </w:r>
            <w:r w:rsidRPr="001869A7">
              <w:rPr>
                <w:b/>
                <w:bCs/>
                <w:sz w:val="20"/>
                <w:szCs w:val="22"/>
              </w:rPr>
              <w:t xml:space="preserve">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873" w:type="dxa"/>
            <w:shd w:val="clear" w:color="auto" w:fill="auto"/>
            <w:vAlign w:val="center"/>
          </w:tcPr>
          <w:p w14:paraId="7D789329" w14:textId="77777777" w:rsidR="00C00BD7" w:rsidRPr="001869A7" w:rsidRDefault="00C00BD7" w:rsidP="0007658A">
            <w:pPr>
              <w:spacing w:before="120" w:after="0" w:line="276" w:lineRule="auto"/>
              <w:jc w:val="left"/>
              <w:rPr>
                <w:sz w:val="20"/>
                <w:szCs w:val="22"/>
              </w:rPr>
            </w:pPr>
          </w:p>
        </w:tc>
      </w:tr>
      <w:tr w:rsidR="00C00BD7" w:rsidRPr="001869A7" w14:paraId="42B49BFD" w14:textId="77777777" w:rsidTr="00281F41">
        <w:trPr>
          <w:trHeight w:val="562"/>
          <w:jc w:val="center"/>
        </w:trPr>
        <w:tc>
          <w:tcPr>
            <w:tcW w:w="3187" w:type="dxa"/>
            <w:shd w:val="clear" w:color="auto" w:fill="BDD6EE" w:themeFill="accent1" w:themeFillTint="66"/>
            <w:vAlign w:val="center"/>
          </w:tcPr>
          <w:p w14:paraId="7163F8F7" w14:textId="590E71A2" w:rsidR="00C00BD7" w:rsidRPr="001869A7" w:rsidRDefault="00C00BD7" w:rsidP="00FB0B0B">
            <w:pPr>
              <w:numPr>
                <w:ilvl w:val="0"/>
                <w:numId w:val="96"/>
              </w:numPr>
              <w:spacing w:before="120" w:after="0" w:line="276" w:lineRule="auto"/>
              <w:jc w:val="left"/>
              <w:rPr>
                <w:b/>
                <w:bCs/>
                <w:sz w:val="20"/>
                <w:szCs w:val="22"/>
              </w:rPr>
            </w:pPr>
            <w:r>
              <w:rPr>
                <w:b/>
                <w:bCs/>
                <w:sz w:val="20"/>
                <w:szCs w:val="22"/>
              </w:rPr>
              <w:t>Dodatkowe m</w:t>
            </w:r>
            <w:r w:rsidRPr="001869A7">
              <w:rPr>
                <w:b/>
                <w:bCs/>
                <w:sz w:val="20"/>
                <w:szCs w:val="22"/>
              </w:rPr>
              <w:t>ateriały przekazane Wykonawcy:</w:t>
            </w:r>
          </w:p>
        </w:tc>
        <w:tc>
          <w:tcPr>
            <w:tcW w:w="5873" w:type="dxa"/>
            <w:shd w:val="clear" w:color="auto" w:fill="auto"/>
            <w:vAlign w:val="center"/>
          </w:tcPr>
          <w:p w14:paraId="2353035C" w14:textId="77777777" w:rsidR="00C00BD7" w:rsidRPr="001869A7" w:rsidRDefault="00C00BD7" w:rsidP="0007658A">
            <w:pPr>
              <w:spacing w:before="120" w:after="0" w:line="276" w:lineRule="auto"/>
              <w:jc w:val="left"/>
              <w:rPr>
                <w:sz w:val="20"/>
                <w:szCs w:val="22"/>
              </w:rPr>
            </w:pPr>
          </w:p>
        </w:tc>
      </w:tr>
      <w:tr w:rsidR="00C00BD7" w:rsidRPr="001869A7" w14:paraId="4A03A4FE" w14:textId="77777777" w:rsidTr="00281F41">
        <w:trPr>
          <w:trHeight w:val="556"/>
          <w:jc w:val="center"/>
        </w:trPr>
        <w:tc>
          <w:tcPr>
            <w:tcW w:w="3187" w:type="dxa"/>
            <w:shd w:val="clear" w:color="auto" w:fill="BDD6EE" w:themeFill="accent1" w:themeFillTint="66"/>
            <w:vAlign w:val="center"/>
          </w:tcPr>
          <w:p w14:paraId="25D12243" w14:textId="14018A6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Pożądany maksymalny termin realizacji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873" w:type="dxa"/>
            <w:shd w:val="clear" w:color="auto" w:fill="auto"/>
            <w:vAlign w:val="center"/>
          </w:tcPr>
          <w:p w14:paraId="631C26A6" w14:textId="77777777" w:rsidR="00C00BD7" w:rsidRPr="001869A7" w:rsidRDefault="00C00BD7" w:rsidP="0007658A">
            <w:pPr>
              <w:spacing w:before="120" w:after="0" w:line="276" w:lineRule="auto"/>
              <w:jc w:val="left"/>
              <w:rPr>
                <w:sz w:val="20"/>
                <w:szCs w:val="22"/>
              </w:rPr>
            </w:pPr>
          </w:p>
        </w:tc>
      </w:tr>
      <w:tr w:rsidR="00C00BD7" w:rsidRPr="001869A7" w14:paraId="72DF6A63" w14:textId="77777777" w:rsidTr="00281F41">
        <w:trPr>
          <w:trHeight w:val="698"/>
          <w:jc w:val="center"/>
        </w:trPr>
        <w:tc>
          <w:tcPr>
            <w:tcW w:w="3187" w:type="dxa"/>
            <w:shd w:val="clear" w:color="auto" w:fill="BDD6EE" w:themeFill="accent1" w:themeFillTint="66"/>
            <w:vAlign w:val="center"/>
          </w:tcPr>
          <w:p w14:paraId="08DD7354" w14:textId="7777777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 xml:space="preserve">Termin na przekazanie analizy zlecenia przez Wykonawcę (zgodnie z umową): </w:t>
            </w:r>
          </w:p>
        </w:tc>
        <w:tc>
          <w:tcPr>
            <w:tcW w:w="5873" w:type="dxa"/>
            <w:shd w:val="clear" w:color="auto" w:fill="auto"/>
            <w:vAlign w:val="center"/>
          </w:tcPr>
          <w:p w14:paraId="329E02D5" w14:textId="77777777" w:rsidR="00C00BD7" w:rsidRPr="001869A7" w:rsidRDefault="00C00BD7" w:rsidP="0007658A">
            <w:pPr>
              <w:spacing w:before="120" w:after="0" w:line="276" w:lineRule="auto"/>
              <w:jc w:val="left"/>
              <w:rPr>
                <w:sz w:val="20"/>
                <w:szCs w:val="22"/>
              </w:rPr>
            </w:pPr>
          </w:p>
        </w:tc>
      </w:tr>
      <w:tr w:rsidR="00C00BD7" w:rsidRPr="001869A7" w14:paraId="16375F54" w14:textId="77777777" w:rsidTr="00281F41">
        <w:trPr>
          <w:trHeight w:val="698"/>
          <w:jc w:val="center"/>
        </w:trPr>
        <w:tc>
          <w:tcPr>
            <w:tcW w:w="3187" w:type="dxa"/>
            <w:shd w:val="clear" w:color="auto" w:fill="BDD6EE" w:themeFill="accent1" w:themeFillTint="66"/>
            <w:vAlign w:val="center"/>
          </w:tcPr>
          <w:p w14:paraId="00013CF9" w14:textId="72BE1201"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Uwagi Zamawiającego na etapie przekazania formularza wstępnego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873" w:type="dxa"/>
            <w:shd w:val="clear" w:color="auto" w:fill="auto"/>
            <w:vAlign w:val="center"/>
          </w:tcPr>
          <w:p w14:paraId="4A8CCA3D" w14:textId="77777777" w:rsidR="00C00BD7" w:rsidRPr="001869A7" w:rsidRDefault="00C00BD7" w:rsidP="0007658A">
            <w:pPr>
              <w:spacing w:before="120" w:after="0" w:line="276" w:lineRule="auto"/>
              <w:jc w:val="left"/>
              <w:rPr>
                <w:sz w:val="20"/>
                <w:szCs w:val="22"/>
              </w:rPr>
            </w:pPr>
          </w:p>
        </w:tc>
      </w:tr>
      <w:tr w:rsidR="00C00BD7" w:rsidRPr="001869A7" w14:paraId="3B75CF8C" w14:textId="77777777" w:rsidTr="00281F41">
        <w:trPr>
          <w:trHeight w:val="698"/>
          <w:jc w:val="center"/>
        </w:trPr>
        <w:tc>
          <w:tcPr>
            <w:tcW w:w="3187" w:type="dxa"/>
            <w:shd w:val="clear" w:color="auto" w:fill="BDD6EE" w:themeFill="accent1" w:themeFillTint="66"/>
            <w:vAlign w:val="center"/>
          </w:tcPr>
          <w:p w14:paraId="6550E0B2" w14:textId="7777777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Data przekazania analizy:</w:t>
            </w:r>
          </w:p>
        </w:tc>
        <w:tc>
          <w:tcPr>
            <w:tcW w:w="5873" w:type="dxa"/>
            <w:shd w:val="clear" w:color="auto" w:fill="auto"/>
            <w:vAlign w:val="center"/>
          </w:tcPr>
          <w:p w14:paraId="6AC8FBEE" w14:textId="77777777" w:rsidR="00C00BD7" w:rsidRPr="001869A7" w:rsidRDefault="00C00BD7" w:rsidP="0007658A">
            <w:pPr>
              <w:spacing w:before="120" w:after="0" w:line="276" w:lineRule="auto"/>
              <w:jc w:val="left"/>
              <w:rPr>
                <w:sz w:val="20"/>
                <w:szCs w:val="22"/>
              </w:rPr>
            </w:pPr>
          </w:p>
        </w:tc>
      </w:tr>
      <w:tr w:rsidR="00C00BD7" w:rsidRPr="001869A7" w14:paraId="3367008C" w14:textId="77777777" w:rsidTr="00281F41">
        <w:trPr>
          <w:trHeight w:val="698"/>
          <w:jc w:val="center"/>
        </w:trPr>
        <w:tc>
          <w:tcPr>
            <w:tcW w:w="3187" w:type="dxa"/>
            <w:shd w:val="clear" w:color="auto" w:fill="BDD6EE" w:themeFill="accent1" w:themeFillTint="66"/>
            <w:vAlign w:val="center"/>
          </w:tcPr>
          <w:p w14:paraId="31A811E4" w14:textId="00C59885"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Liczba dni roboczych potrzebna na realizację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873" w:type="dxa"/>
            <w:shd w:val="clear" w:color="auto" w:fill="auto"/>
            <w:vAlign w:val="center"/>
          </w:tcPr>
          <w:p w14:paraId="17C31E1D" w14:textId="77777777" w:rsidR="00C00BD7" w:rsidRPr="001869A7" w:rsidRDefault="00C00BD7" w:rsidP="0007658A">
            <w:pPr>
              <w:spacing w:before="120" w:after="0" w:line="276" w:lineRule="auto"/>
              <w:jc w:val="left"/>
              <w:rPr>
                <w:sz w:val="20"/>
                <w:szCs w:val="22"/>
              </w:rPr>
            </w:pPr>
          </w:p>
        </w:tc>
      </w:tr>
      <w:tr w:rsidR="00C00BD7" w:rsidRPr="001869A7" w14:paraId="1D0A0B59" w14:textId="77777777" w:rsidTr="00281F41">
        <w:trPr>
          <w:trHeight w:val="698"/>
          <w:jc w:val="center"/>
        </w:trPr>
        <w:tc>
          <w:tcPr>
            <w:tcW w:w="3187" w:type="dxa"/>
            <w:shd w:val="clear" w:color="auto" w:fill="BDD6EE" w:themeFill="accent1" w:themeFillTint="66"/>
            <w:vAlign w:val="center"/>
          </w:tcPr>
          <w:p w14:paraId="3546DA42" w14:textId="77777777" w:rsidR="00C00BD7" w:rsidRPr="001869A7" w:rsidRDefault="00C00BD7" w:rsidP="00FB0B0B">
            <w:pPr>
              <w:numPr>
                <w:ilvl w:val="0"/>
                <w:numId w:val="96"/>
              </w:numPr>
              <w:spacing w:before="120" w:after="0" w:line="276" w:lineRule="auto"/>
              <w:jc w:val="left"/>
              <w:rPr>
                <w:b/>
                <w:bCs/>
                <w:sz w:val="20"/>
                <w:szCs w:val="22"/>
              </w:rPr>
            </w:pPr>
            <w:r w:rsidRPr="001869A7">
              <w:rPr>
                <w:b/>
                <w:bCs/>
                <w:sz w:val="20"/>
                <w:szCs w:val="22"/>
              </w:rPr>
              <w:t>Uwagi Wykonawcy na etapie przekazania analizy wstępnego zlecenia:</w:t>
            </w:r>
          </w:p>
        </w:tc>
        <w:tc>
          <w:tcPr>
            <w:tcW w:w="5873" w:type="dxa"/>
            <w:shd w:val="clear" w:color="auto" w:fill="auto"/>
            <w:vAlign w:val="center"/>
          </w:tcPr>
          <w:p w14:paraId="7A2FF655" w14:textId="77777777" w:rsidR="00C00BD7" w:rsidRPr="001869A7" w:rsidRDefault="00C00BD7" w:rsidP="0007658A">
            <w:pPr>
              <w:spacing w:before="120" w:after="0" w:line="276" w:lineRule="auto"/>
              <w:jc w:val="left"/>
              <w:rPr>
                <w:sz w:val="20"/>
                <w:szCs w:val="22"/>
              </w:rPr>
            </w:pPr>
          </w:p>
        </w:tc>
      </w:tr>
    </w:tbl>
    <w:p w14:paraId="70B21EB5" w14:textId="77777777" w:rsidR="00C00BD7" w:rsidRPr="000B1153" w:rsidRDefault="00C00BD7" w:rsidP="00C00BD7">
      <w:pPr>
        <w:spacing w:before="120" w:after="0" w:line="276" w:lineRule="auto"/>
        <w:jc w:val="right"/>
        <w:rPr>
          <w:sz w:val="22"/>
          <w:szCs w:val="22"/>
        </w:rPr>
      </w:pPr>
    </w:p>
    <w:p w14:paraId="7C5100A2" w14:textId="56810A82" w:rsidR="00C00BD7" w:rsidRPr="000B1153" w:rsidRDefault="00FC6670" w:rsidP="00FC6670">
      <w:pPr>
        <w:spacing w:before="120" w:after="0" w:line="276" w:lineRule="auto"/>
        <w:jc w:val="left"/>
        <w:rPr>
          <w:sz w:val="22"/>
          <w:szCs w:val="22"/>
        </w:rPr>
      </w:pPr>
      <w:r w:rsidRPr="00FC6670">
        <w:rPr>
          <w:sz w:val="22"/>
          <w:szCs w:val="22"/>
        </w:rPr>
        <w:t>Miejsce i data: ……………………………………, ……………………..</w:t>
      </w:r>
    </w:p>
    <w:tbl>
      <w:tblPr>
        <w:tblW w:w="0" w:type="auto"/>
        <w:tblLayout w:type="fixed"/>
        <w:tblLook w:val="04A0" w:firstRow="1" w:lastRow="0" w:firstColumn="1" w:lastColumn="0" w:noHBand="0" w:noVBand="1"/>
      </w:tblPr>
      <w:tblGrid>
        <w:gridCol w:w="4606"/>
        <w:gridCol w:w="4606"/>
      </w:tblGrid>
      <w:tr w:rsidR="00C00BD7" w:rsidRPr="000B1153" w14:paraId="253426AB" w14:textId="77777777" w:rsidTr="0007658A">
        <w:trPr>
          <w:cantSplit/>
        </w:trPr>
        <w:tc>
          <w:tcPr>
            <w:tcW w:w="4606" w:type="dxa"/>
          </w:tcPr>
          <w:p w14:paraId="4A9242DC" w14:textId="77777777" w:rsidR="00C00BD7" w:rsidRPr="000B1153" w:rsidRDefault="00C00BD7" w:rsidP="0007658A">
            <w:pPr>
              <w:spacing w:before="120" w:line="276" w:lineRule="auto"/>
              <w:ind w:left="1800" w:hanging="1800"/>
              <w:jc w:val="center"/>
              <w:rPr>
                <w:sz w:val="22"/>
                <w:szCs w:val="22"/>
              </w:rPr>
            </w:pPr>
          </w:p>
          <w:p w14:paraId="681BBD13" w14:textId="77777777" w:rsidR="00C00BD7" w:rsidRPr="000B1153" w:rsidRDefault="00C00BD7" w:rsidP="0007658A">
            <w:pPr>
              <w:spacing w:before="120" w:line="276" w:lineRule="auto"/>
              <w:ind w:left="1800" w:hanging="1800"/>
              <w:jc w:val="center"/>
              <w:rPr>
                <w:sz w:val="22"/>
                <w:szCs w:val="22"/>
              </w:rPr>
            </w:pPr>
            <w:r w:rsidRPr="000B1153">
              <w:rPr>
                <w:sz w:val="22"/>
                <w:szCs w:val="22"/>
              </w:rPr>
              <w:t>ZAMAWIAJĄCY</w:t>
            </w:r>
          </w:p>
        </w:tc>
        <w:tc>
          <w:tcPr>
            <w:tcW w:w="4606" w:type="dxa"/>
          </w:tcPr>
          <w:p w14:paraId="0B3162DD" w14:textId="77777777" w:rsidR="00C00BD7" w:rsidRPr="000B1153" w:rsidRDefault="00C00BD7" w:rsidP="0007658A">
            <w:pPr>
              <w:spacing w:before="120" w:line="276" w:lineRule="auto"/>
              <w:ind w:left="1800" w:hanging="1800"/>
              <w:jc w:val="center"/>
              <w:rPr>
                <w:sz w:val="22"/>
                <w:szCs w:val="22"/>
              </w:rPr>
            </w:pPr>
          </w:p>
          <w:p w14:paraId="00AA6D6A" w14:textId="77777777" w:rsidR="00C00BD7" w:rsidRPr="000B1153" w:rsidRDefault="00C00BD7" w:rsidP="0007658A">
            <w:pPr>
              <w:spacing w:before="120" w:line="276" w:lineRule="auto"/>
              <w:ind w:left="1800" w:hanging="1800"/>
              <w:jc w:val="center"/>
              <w:rPr>
                <w:sz w:val="22"/>
                <w:szCs w:val="22"/>
              </w:rPr>
            </w:pPr>
            <w:r w:rsidRPr="000B1153">
              <w:rPr>
                <w:sz w:val="22"/>
                <w:szCs w:val="22"/>
              </w:rPr>
              <w:t>WYKONAWCA</w:t>
            </w:r>
          </w:p>
        </w:tc>
      </w:tr>
      <w:tr w:rsidR="00C00BD7" w:rsidRPr="000B1153" w14:paraId="2432EDF6" w14:textId="77777777" w:rsidTr="0007658A">
        <w:trPr>
          <w:cantSplit/>
        </w:trPr>
        <w:tc>
          <w:tcPr>
            <w:tcW w:w="4606" w:type="dxa"/>
          </w:tcPr>
          <w:p w14:paraId="5CBC3993" w14:textId="77777777" w:rsidR="00C00BD7" w:rsidRPr="000B1153" w:rsidRDefault="00C00BD7" w:rsidP="0007658A">
            <w:pPr>
              <w:spacing w:before="120" w:line="276" w:lineRule="auto"/>
              <w:ind w:left="1800" w:hanging="1800"/>
              <w:jc w:val="center"/>
              <w:rPr>
                <w:sz w:val="22"/>
                <w:szCs w:val="22"/>
              </w:rPr>
            </w:pPr>
          </w:p>
          <w:p w14:paraId="3BF99E5F" w14:textId="77777777" w:rsidR="00C00BD7" w:rsidRPr="000B1153" w:rsidRDefault="00C00BD7" w:rsidP="0007658A">
            <w:pPr>
              <w:spacing w:before="120" w:line="276" w:lineRule="auto"/>
              <w:ind w:left="1800" w:hanging="1800"/>
              <w:jc w:val="center"/>
              <w:rPr>
                <w:sz w:val="22"/>
                <w:szCs w:val="22"/>
                <w:vertAlign w:val="superscript"/>
              </w:rPr>
            </w:pPr>
            <w:r w:rsidRPr="000B1153">
              <w:rPr>
                <w:sz w:val="22"/>
                <w:szCs w:val="22"/>
              </w:rPr>
              <w:t>…………………………</w:t>
            </w:r>
          </w:p>
          <w:p w14:paraId="723D7C20" w14:textId="77777777" w:rsidR="00C00BD7" w:rsidRPr="000B1153" w:rsidRDefault="00C00BD7" w:rsidP="0007658A">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3BCFBAC1" w14:textId="77777777" w:rsidR="00C00BD7" w:rsidRPr="000B1153" w:rsidRDefault="00C00BD7" w:rsidP="0007658A">
            <w:pPr>
              <w:spacing w:before="120" w:line="276" w:lineRule="auto"/>
              <w:ind w:left="1800" w:hanging="1800"/>
              <w:jc w:val="center"/>
              <w:rPr>
                <w:sz w:val="22"/>
                <w:szCs w:val="22"/>
              </w:rPr>
            </w:pPr>
          </w:p>
          <w:p w14:paraId="2B3C63F1" w14:textId="77777777" w:rsidR="00C00BD7" w:rsidRPr="000B1153" w:rsidRDefault="00C00BD7" w:rsidP="0007658A">
            <w:pPr>
              <w:spacing w:before="120" w:line="276" w:lineRule="auto"/>
              <w:ind w:left="1800" w:hanging="1800"/>
              <w:jc w:val="center"/>
              <w:rPr>
                <w:sz w:val="22"/>
                <w:szCs w:val="22"/>
                <w:vertAlign w:val="superscript"/>
              </w:rPr>
            </w:pPr>
            <w:r w:rsidRPr="000B1153">
              <w:rPr>
                <w:sz w:val="22"/>
                <w:szCs w:val="22"/>
              </w:rPr>
              <w:t>…………………………</w:t>
            </w:r>
          </w:p>
          <w:p w14:paraId="46D2E89F" w14:textId="77777777" w:rsidR="00C00BD7" w:rsidRPr="000B1153" w:rsidRDefault="00C00BD7" w:rsidP="0007658A">
            <w:pPr>
              <w:spacing w:before="120" w:line="276" w:lineRule="auto"/>
              <w:ind w:left="1800" w:hanging="1800"/>
              <w:jc w:val="center"/>
              <w:rPr>
                <w:sz w:val="22"/>
                <w:szCs w:val="22"/>
              </w:rPr>
            </w:pPr>
            <w:r w:rsidRPr="000B1153">
              <w:rPr>
                <w:sz w:val="22"/>
                <w:szCs w:val="22"/>
                <w:vertAlign w:val="superscript"/>
              </w:rPr>
              <w:t>(podpis osoby uprawnionej ze strony Wykonawcy)</w:t>
            </w:r>
          </w:p>
        </w:tc>
      </w:tr>
    </w:tbl>
    <w:p w14:paraId="50DFB3CF" w14:textId="77777777" w:rsidR="00C00BD7" w:rsidRPr="000B1153" w:rsidRDefault="00C00BD7" w:rsidP="00C00BD7">
      <w:pPr>
        <w:spacing w:before="120" w:after="0" w:line="276" w:lineRule="auto"/>
        <w:jc w:val="right"/>
        <w:rPr>
          <w:sz w:val="22"/>
          <w:szCs w:val="22"/>
        </w:rPr>
      </w:pPr>
    </w:p>
    <w:p w14:paraId="3101E3F1" w14:textId="77777777" w:rsidR="00C00BD7" w:rsidRPr="000B1153" w:rsidRDefault="00C00BD7" w:rsidP="00C00BD7">
      <w:pPr>
        <w:spacing w:before="120" w:after="0" w:line="276" w:lineRule="auto"/>
        <w:jc w:val="right"/>
        <w:rPr>
          <w:sz w:val="22"/>
          <w:szCs w:val="22"/>
        </w:rPr>
      </w:pPr>
    </w:p>
    <w:p w14:paraId="3F71858D" w14:textId="5FDF27AD" w:rsidR="00C00BD7" w:rsidRDefault="00C00BD7" w:rsidP="00C00BD7">
      <w:pPr>
        <w:spacing w:before="120" w:line="276" w:lineRule="auto"/>
        <w:jc w:val="center"/>
        <w:rPr>
          <w:b/>
          <w:bCs/>
          <w:sz w:val="22"/>
          <w:szCs w:val="22"/>
        </w:rPr>
      </w:pPr>
      <w:r w:rsidRPr="000B1153">
        <w:rPr>
          <w:b/>
          <w:bCs/>
          <w:sz w:val="22"/>
          <w:szCs w:val="22"/>
        </w:rPr>
        <w:lastRenderedPageBreak/>
        <w:t xml:space="preserve">Formularz </w:t>
      </w:r>
      <w:r>
        <w:rPr>
          <w:b/>
          <w:bCs/>
          <w:sz w:val="22"/>
          <w:szCs w:val="22"/>
        </w:rPr>
        <w:t>A</w:t>
      </w:r>
      <w:r w:rsidRPr="000B1153">
        <w:rPr>
          <w:b/>
          <w:bCs/>
          <w:sz w:val="22"/>
          <w:szCs w:val="22"/>
        </w:rPr>
        <w:t>nalizy Zlecenia</w:t>
      </w:r>
      <w:r>
        <w:rPr>
          <w:b/>
          <w:bCs/>
          <w:sz w:val="22"/>
          <w:szCs w:val="22"/>
        </w:rPr>
        <w:t xml:space="preserve"> Usług Migracji</w:t>
      </w:r>
      <w:r w:rsidRPr="000B1153">
        <w:rPr>
          <w:b/>
          <w:bCs/>
          <w:sz w:val="22"/>
          <w:szCs w:val="22"/>
        </w:rPr>
        <w:t xml:space="preserve"> nr …</w:t>
      </w:r>
    </w:p>
    <w:p w14:paraId="011D35BD" w14:textId="77777777" w:rsidR="00C00BD7" w:rsidRPr="000B1153" w:rsidRDefault="00C00BD7" w:rsidP="00C00BD7">
      <w:pPr>
        <w:spacing w:before="120" w:line="276" w:lineRule="auto"/>
        <w:jc w:val="center"/>
        <w:rPr>
          <w:b/>
          <w:bCs/>
          <w:sz w:val="22"/>
          <w:szCs w:val="22"/>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165"/>
      </w:tblGrid>
      <w:tr w:rsidR="00C00BD7" w:rsidRPr="00BB769B" w14:paraId="5986E6F3" w14:textId="77777777" w:rsidTr="00231725">
        <w:trPr>
          <w:cantSplit/>
          <w:trHeight w:val="361"/>
          <w:jc w:val="center"/>
        </w:trPr>
        <w:tc>
          <w:tcPr>
            <w:tcW w:w="4323" w:type="dxa"/>
            <w:shd w:val="clear" w:color="auto" w:fill="BDD6EE" w:themeFill="accent1" w:themeFillTint="66"/>
            <w:vAlign w:val="center"/>
          </w:tcPr>
          <w:p w14:paraId="58A33A06" w14:textId="4FD9669A"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Identyfikator zlecenia</w:t>
            </w:r>
            <w:r w:rsidR="00BF1DC7">
              <w:rPr>
                <w:b/>
                <w:bCs/>
                <w:sz w:val="20"/>
                <w:szCs w:val="20"/>
              </w:rPr>
              <w:t xml:space="preserve"> </w:t>
            </w:r>
            <w:r w:rsidR="00231725">
              <w:rPr>
                <w:b/>
                <w:bCs/>
                <w:sz w:val="20"/>
                <w:szCs w:val="20"/>
              </w:rPr>
              <w:t>U</w:t>
            </w:r>
            <w:r w:rsidR="00BF1DC7">
              <w:rPr>
                <w:b/>
                <w:bCs/>
                <w:sz w:val="20"/>
                <w:szCs w:val="20"/>
              </w:rPr>
              <w:t xml:space="preserve">sług </w:t>
            </w:r>
            <w:r w:rsidR="00231725">
              <w:rPr>
                <w:b/>
                <w:bCs/>
                <w:sz w:val="20"/>
                <w:szCs w:val="20"/>
              </w:rPr>
              <w:t>M</w:t>
            </w:r>
            <w:r w:rsidR="00BF1DC7">
              <w:rPr>
                <w:b/>
                <w:bCs/>
                <w:sz w:val="20"/>
                <w:szCs w:val="20"/>
              </w:rPr>
              <w:t>igracji</w:t>
            </w:r>
            <w:r w:rsidRPr="00BB769B">
              <w:rPr>
                <w:b/>
                <w:bCs/>
                <w:sz w:val="20"/>
                <w:szCs w:val="20"/>
              </w:rPr>
              <w:t>:</w:t>
            </w:r>
          </w:p>
        </w:tc>
        <w:tc>
          <w:tcPr>
            <w:tcW w:w="5165" w:type="dxa"/>
          </w:tcPr>
          <w:p w14:paraId="08F5D206" w14:textId="77777777" w:rsidR="00C00BD7" w:rsidRPr="00BB769B" w:rsidRDefault="00C00BD7" w:rsidP="0007658A">
            <w:pPr>
              <w:spacing w:before="120" w:line="276" w:lineRule="auto"/>
              <w:rPr>
                <w:sz w:val="20"/>
                <w:szCs w:val="20"/>
              </w:rPr>
            </w:pPr>
          </w:p>
        </w:tc>
      </w:tr>
      <w:tr w:rsidR="00C00BD7" w:rsidRPr="00BB769B" w14:paraId="50D0CA72" w14:textId="77777777" w:rsidTr="00231725">
        <w:trPr>
          <w:cantSplit/>
          <w:trHeight w:val="361"/>
          <w:jc w:val="center"/>
        </w:trPr>
        <w:tc>
          <w:tcPr>
            <w:tcW w:w="4323" w:type="dxa"/>
            <w:shd w:val="clear" w:color="auto" w:fill="BDD6EE" w:themeFill="accent1" w:themeFillTint="66"/>
            <w:vAlign w:val="center"/>
          </w:tcPr>
          <w:p w14:paraId="29B1C717" w14:textId="6241F4D0" w:rsidR="00C00BD7" w:rsidRPr="00BB769B" w:rsidRDefault="00C00BD7" w:rsidP="00FB0B0B">
            <w:pPr>
              <w:numPr>
                <w:ilvl w:val="0"/>
                <w:numId w:val="97"/>
              </w:numPr>
              <w:spacing w:before="120" w:after="0" w:line="276" w:lineRule="auto"/>
              <w:jc w:val="left"/>
              <w:rPr>
                <w:b/>
                <w:bCs/>
                <w:sz w:val="20"/>
                <w:szCs w:val="20"/>
              </w:rPr>
            </w:pPr>
            <w:r>
              <w:rPr>
                <w:b/>
                <w:bCs/>
                <w:sz w:val="20"/>
                <w:szCs w:val="22"/>
              </w:rPr>
              <w:t>Lokalizacja</w:t>
            </w:r>
            <w:r w:rsidRPr="001869A7">
              <w:rPr>
                <w:b/>
                <w:bCs/>
                <w:sz w:val="20"/>
                <w:szCs w:val="22"/>
              </w:rPr>
              <w:t xml:space="preserve">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Pr="001869A7">
              <w:rPr>
                <w:b/>
                <w:bCs/>
                <w:sz w:val="20"/>
                <w:szCs w:val="22"/>
              </w:rPr>
              <w:t>:</w:t>
            </w:r>
          </w:p>
        </w:tc>
        <w:tc>
          <w:tcPr>
            <w:tcW w:w="5165" w:type="dxa"/>
          </w:tcPr>
          <w:p w14:paraId="242F976C" w14:textId="77777777" w:rsidR="00C00BD7" w:rsidRPr="00BB769B" w:rsidRDefault="00C00BD7" w:rsidP="0007658A">
            <w:pPr>
              <w:spacing w:before="120" w:line="276" w:lineRule="auto"/>
              <w:rPr>
                <w:sz w:val="20"/>
                <w:szCs w:val="20"/>
              </w:rPr>
            </w:pPr>
          </w:p>
        </w:tc>
      </w:tr>
      <w:tr w:rsidR="00C00BD7" w:rsidRPr="00BB769B" w14:paraId="142662B4" w14:textId="77777777" w:rsidTr="00231725">
        <w:trPr>
          <w:cantSplit/>
          <w:trHeight w:val="361"/>
          <w:jc w:val="center"/>
        </w:trPr>
        <w:tc>
          <w:tcPr>
            <w:tcW w:w="4323" w:type="dxa"/>
            <w:shd w:val="clear" w:color="auto" w:fill="BDD6EE" w:themeFill="accent1" w:themeFillTint="66"/>
            <w:vAlign w:val="center"/>
          </w:tcPr>
          <w:p w14:paraId="74F36ACD" w14:textId="1759CBB9"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Oferowany termin realizacji zlecenia</w:t>
            </w:r>
            <w:r>
              <w:rPr>
                <w:b/>
                <w:bCs/>
                <w:sz w:val="20"/>
                <w:szCs w:val="20"/>
              </w:rPr>
              <w:t xml:space="preserve"> </w:t>
            </w:r>
            <w:r w:rsidR="00231725">
              <w:rPr>
                <w:b/>
                <w:bCs/>
                <w:sz w:val="20"/>
                <w:szCs w:val="20"/>
              </w:rPr>
              <w:t>U</w:t>
            </w:r>
            <w:r>
              <w:rPr>
                <w:b/>
                <w:bCs/>
                <w:sz w:val="20"/>
                <w:szCs w:val="20"/>
              </w:rPr>
              <w:t xml:space="preserve">sług </w:t>
            </w:r>
            <w:r w:rsidR="00231725">
              <w:rPr>
                <w:b/>
                <w:bCs/>
                <w:sz w:val="20"/>
                <w:szCs w:val="20"/>
              </w:rPr>
              <w:t>M</w:t>
            </w:r>
            <w:r>
              <w:rPr>
                <w:b/>
                <w:bCs/>
                <w:sz w:val="20"/>
                <w:szCs w:val="20"/>
              </w:rPr>
              <w:t>igracji</w:t>
            </w:r>
            <w:r w:rsidRPr="00BB769B">
              <w:rPr>
                <w:b/>
                <w:bCs/>
                <w:sz w:val="20"/>
                <w:szCs w:val="20"/>
              </w:rPr>
              <w:t>:</w:t>
            </w:r>
          </w:p>
        </w:tc>
        <w:tc>
          <w:tcPr>
            <w:tcW w:w="5165" w:type="dxa"/>
          </w:tcPr>
          <w:p w14:paraId="39553030" w14:textId="77777777" w:rsidR="00C00BD7" w:rsidRPr="00BB769B" w:rsidRDefault="00C00BD7" w:rsidP="0007658A">
            <w:pPr>
              <w:spacing w:before="120" w:line="276" w:lineRule="auto"/>
              <w:rPr>
                <w:sz w:val="20"/>
                <w:szCs w:val="20"/>
              </w:rPr>
            </w:pPr>
          </w:p>
        </w:tc>
      </w:tr>
      <w:tr w:rsidR="00C00BD7" w:rsidRPr="00BB769B" w14:paraId="00FB597C" w14:textId="77777777" w:rsidTr="00231725">
        <w:trPr>
          <w:cantSplit/>
          <w:trHeight w:val="361"/>
          <w:jc w:val="center"/>
        </w:trPr>
        <w:tc>
          <w:tcPr>
            <w:tcW w:w="4323" w:type="dxa"/>
            <w:shd w:val="clear" w:color="auto" w:fill="BDD6EE" w:themeFill="accent1" w:themeFillTint="66"/>
            <w:vAlign w:val="center"/>
          </w:tcPr>
          <w:p w14:paraId="1FA54EE3" w14:textId="6AE92ADB"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Koszt realizacji zlecenia</w:t>
            </w:r>
            <w:r>
              <w:rPr>
                <w:b/>
                <w:bCs/>
                <w:sz w:val="20"/>
                <w:szCs w:val="20"/>
              </w:rPr>
              <w:t xml:space="preserve"> </w:t>
            </w:r>
            <w:r w:rsidR="00231725">
              <w:rPr>
                <w:b/>
                <w:bCs/>
                <w:sz w:val="20"/>
                <w:szCs w:val="20"/>
              </w:rPr>
              <w:t>U</w:t>
            </w:r>
            <w:r>
              <w:rPr>
                <w:b/>
                <w:bCs/>
                <w:sz w:val="20"/>
                <w:szCs w:val="20"/>
              </w:rPr>
              <w:t xml:space="preserve">sług </w:t>
            </w:r>
            <w:r w:rsidR="00231725">
              <w:rPr>
                <w:b/>
                <w:bCs/>
                <w:sz w:val="20"/>
                <w:szCs w:val="20"/>
              </w:rPr>
              <w:t>M</w:t>
            </w:r>
            <w:r>
              <w:rPr>
                <w:b/>
                <w:bCs/>
                <w:sz w:val="20"/>
                <w:szCs w:val="20"/>
              </w:rPr>
              <w:t>igracji</w:t>
            </w:r>
            <w:r w:rsidRPr="00BB769B">
              <w:rPr>
                <w:b/>
                <w:bCs/>
                <w:sz w:val="20"/>
                <w:szCs w:val="20"/>
              </w:rPr>
              <w:t>:</w:t>
            </w:r>
          </w:p>
        </w:tc>
        <w:tc>
          <w:tcPr>
            <w:tcW w:w="5165" w:type="dxa"/>
          </w:tcPr>
          <w:p w14:paraId="23D0167C" w14:textId="44FD8FC5" w:rsidR="00C00BD7" w:rsidRPr="00231725" w:rsidRDefault="00C00BD7" w:rsidP="00231725">
            <w:pPr>
              <w:spacing w:before="120" w:line="276" w:lineRule="auto"/>
              <w:jc w:val="center"/>
              <w:rPr>
                <w:i/>
                <w:sz w:val="20"/>
                <w:szCs w:val="20"/>
              </w:rPr>
            </w:pPr>
            <w:r w:rsidRPr="00231725">
              <w:rPr>
                <w:i/>
                <w:sz w:val="20"/>
                <w:szCs w:val="20"/>
              </w:rPr>
              <w:t>Zgodny z ofertą</w:t>
            </w:r>
            <w:r>
              <w:rPr>
                <w:i/>
                <w:sz w:val="20"/>
                <w:szCs w:val="20"/>
              </w:rPr>
              <w:t xml:space="preserve"> Wykonawcy</w:t>
            </w:r>
          </w:p>
        </w:tc>
      </w:tr>
      <w:tr w:rsidR="00C00BD7" w:rsidRPr="00BB769B" w14:paraId="550B9AFB" w14:textId="77777777" w:rsidTr="00231725">
        <w:trPr>
          <w:cantSplit/>
          <w:trHeight w:val="361"/>
          <w:jc w:val="center"/>
        </w:trPr>
        <w:tc>
          <w:tcPr>
            <w:tcW w:w="4323" w:type="dxa"/>
            <w:shd w:val="clear" w:color="auto" w:fill="BDD6EE" w:themeFill="accent1" w:themeFillTint="66"/>
            <w:vAlign w:val="center"/>
          </w:tcPr>
          <w:p w14:paraId="45A493A2" w14:textId="77777777"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Załączniki do analizy:</w:t>
            </w:r>
          </w:p>
        </w:tc>
        <w:tc>
          <w:tcPr>
            <w:tcW w:w="5165" w:type="dxa"/>
            <w:tcBorders>
              <w:bottom w:val="single" w:sz="4" w:space="0" w:color="auto"/>
            </w:tcBorders>
          </w:tcPr>
          <w:p w14:paraId="55C0806C" w14:textId="77777777" w:rsidR="00C00BD7" w:rsidRPr="00BB769B" w:rsidRDefault="00C00BD7" w:rsidP="0007658A">
            <w:pPr>
              <w:spacing w:before="120" w:line="276" w:lineRule="auto"/>
              <w:rPr>
                <w:sz w:val="20"/>
                <w:szCs w:val="20"/>
              </w:rPr>
            </w:pPr>
          </w:p>
        </w:tc>
      </w:tr>
      <w:tr w:rsidR="00C00BD7" w:rsidRPr="00BB769B" w14:paraId="44B677DA" w14:textId="77777777" w:rsidTr="00231725">
        <w:trPr>
          <w:cantSplit/>
          <w:trHeight w:val="633"/>
          <w:jc w:val="center"/>
        </w:trPr>
        <w:tc>
          <w:tcPr>
            <w:tcW w:w="4323" w:type="dxa"/>
            <w:shd w:val="clear" w:color="auto" w:fill="BDD6EE" w:themeFill="accent1" w:themeFillTint="66"/>
            <w:vAlign w:val="center"/>
          </w:tcPr>
          <w:p w14:paraId="5EB8C9B9" w14:textId="40491C8F"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Data złożenia analizy zlecenia</w:t>
            </w:r>
            <w:r w:rsidR="00BF1DC7">
              <w:rPr>
                <w:b/>
                <w:bCs/>
                <w:sz w:val="20"/>
                <w:szCs w:val="20"/>
              </w:rPr>
              <w:t xml:space="preserve"> </w:t>
            </w:r>
            <w:r w:rsidR="00231725">
              <w:rPr>
                <w:b/>
                <w:bCs/>
                <w:sz w:val="20"/>
                <w:szCs w:val="20"/>
              </w:rPr>
              <w:t>U</w:t>
            </w:r>
            <w:r w:rsidR="00BF1DC7">
              <w:rPr>
                <w:b/>
                <w:bCs/>
                <w:sz w:val="20"/>
                <w:szCs w:val="20"/>
              </w:rPr>
              <w:t xml:space="preserve">sług </w:t>
            </w:r>
            <w:r w:rsidR="00231725">
              <w:rPr>
                <w:b/>
                <w:bCs/>
                <w:sz w:val="20"/>
                <w:szCs w:val="20"/>
              </w:rPr>
              <w:t>M</w:t>
            </w:r>
            <w:r w:rsidR="00BF1DC7">
              <w:rPr>
                <w:b/>
                <w:bCs/>
                <w:sz w:val="20"/>
                <w:szCs w:val="20"/>
              </w:rPr>
              <w:t>igracji</w:t>
            </w:r>
            <w:r w:rsidRPr="00BB769B">
              <w:rPr>
                <w:b/>
                <w:bCs/>
                <w:sz w:val="20"/>
                <w:szCs w:val="20"/>
              </w:rPr>
              <w:t xml:space="preserve">: </w:t>
            </w:r>
          </w:p>
        </w:tc>
        <w:tc>
          <w:tcPr>
            <w:tcW w:w="5165" w:type="dxa"/>
            <w:shd w:val="clear" w:color="auto" w:fill="auto"/>
            <w:vAlign w:val="center"/>
          </w:tcPr>
          <w:p w14:paraId="721FB02C" w14:textId="77777777" w:rsidR="00C00BD7" w:rsidRPr="00BB769B" w:rsidRDefault="00C00BD7" w:rsidP="0007658A">
            <w:pPr>
              <w:spacing w:before="120" w:line="276" w:lineRule="auto"/>
              <w:rPr>
                <w:sz w:val="20"/>
                <w:szCs w:val="20"/>
              </w:rPr>
            </w:pPr>
          </w:p>
        </w:tc>
      </w:tr>
      <w:tr w:rsidR="00C00BD7" w:rsidRPr="00BB769B" w14:paraId="66FD8239" w14:textId="77777777" w:rsidTr="00231725">
        <w:trPr>
          <w:cantSplit/>
          <w:trHeight w:val="633"/>
          <w:jc w:val="center"/>
        </w:trPr>
        <w:tc>
          <w:tcPr>
            <w:tcW w:w="4323" w:type="dxa"/>
            <w:shd w:val="clear" w:color="auto" w:fill="BDD6EE" w:themeFill="accent1" w:themeFillTint="66"/>
            <w:vAlign w:val="center"/>
          </w:tcPr>
          <w:p w14:paraId="2720C761" w14:textId="77777777" w:rsidR="00C00BD7" w:rsidRPr="00BB769B" w:rsidRDefault="00C00BD7" w:rsidP="00FB0B0B">
            <w:pPr>
              <w:numPr>
                <w:ilvl w:val="0"/>
                <w:numId w:val="97"/>
              </w:numPr>
              <w:spacing w:before="120" w:after="0" w:line="276" w:lineRule="auto"/>
              <w:jc w:val="left"/>
              <w:rPr>
                <w:b/>
                <w:bCs/>
                <w:sz w:val="20"/>
                <w:szCs w:val="20"/>
              </w:rPr>
            </w:pPr>
            <w:r w:rsidRPr="00BB769B">
              <w:rPr>
                <w:b/>
                <w:bCs/>
                <w:sz w:val="20"/>
                <w:szCs w:val="20"/>
              </w:rPr>
              <w:t xml:space="preserve">UWAGI </w:t>
            </w:r>
          </w:p>
        </w:tc>
        <w:tc>
          <w:tcPr>
            <w:tcW w:w="5165" w:type="dxa"/>
            <w:shd w:val="clear" w:color="auto" w:fill="auto"/>
            <w:vAlign w:val="center"/>
          </w:tcPr>
          <w:p w14:paraId="2F8D9E45" w14:textId="77777777" w:rsidR="00C00BD7" w:rsidRPr="00BB769B" w:rsidRDefault="00C00BD7" w:rsidP="0007658A">
            <w:pPr>
              <w:spacing w:before="120" w:line="276" w:lineRule="auto"/>
              <w:rPr>
                <w:sz w:val="20"/>
                <w:szCs w:val="20"/>
              </w:rPr>
            </w:pPr>
          </w:p>
        </w:tc>
      </w:tr>
    </w:tbl>
    <w:p w14:paraId="2679B7A6" w14:textId="77777777" w:rsidR="00C00BD7" w:rsidRPr="000B1153" w:rsidRDefault="00C00BD7" w:rsidP="00C00BD7">
      <w:pPr>
        <w:spacing w:before="120" w:line="276" w:lineRule="auto"/>
        <w:rPr>
          <w:sz w:val="22"/>
          <w:szCs w:val="22"/>
        </w:rPr>
      </w:pPr>
    </w:p>
    <w:p w14:paraId="26872735" w14:textId="77777777" w:rsidR="00C00BD7" w:rsidRPr="00FC6670" w:rsidRDefault="00C00BD7" w:rsidP="00C00BD7">
      <w:pPr>
        <w:tabs>
          <w:tab w:val="left" w:pos="6092"/>
        </w:tabs>
        <w:spacing w:before="120" w:line="276" w:lineRule="auto"/>
        <w:rPr>
          <w:sz w:val="22"/>
          <w:szCs w:val="22"/>
        </w:rPr>
      </w:pPr>
      <w:r w:rsidRPr="00FC6670">
        <w:rPr>
          <w:sz w:val="22"/>
          <w:szCs w:val="22"/>
        </w:rPr>
        <w:t>Miejsce i data: ……………………………………, ……………………..</w:t>
      </w:r>
      <w:r w:rsidRPr="00FC6670">
        <w:rPr>
          <w:sz w:val="22"/>
          <w:szCs w:val="22"/>
        </w:rPr>
        <w:tab/>
      </w:r>
    </w:p>
    <w:p w14:paraId="29F7F62B" w14:textId="110E2941" w:rsidR="00C00BD7" w:rsidRDefault="00C00BD7" w:rsidP="00C00BD7">
      <w:pPr>
        <w:tabs>
          <w:tab w:val="left" w:pos="6092"/>
        </w:tabs>
        <w:spacing w:before="120" w:line="276" w:lineRule="auto"/>
        <w:rPr>
          <w:b/>
          <w:sz w:val="22"/>
          <w:szCs w:val="22"/>
        </w:rPr>
      </w:pPr>
    </w:p>
    <w:tbl>
      <w:tblPr>
        <w:tblW w:w="0" w:type="auto"/>
        <w:tblLayout w:type="fixed"/>
        <w:tblLook w:val="04A0" w:firstRow="1" w:lastRow="0" w:firstColumn="1" w:lastColumn="0" w:noHBand="0" w:noVBand="1"/>
      </w:tblPr>
      <w:tblGrid>
        <w:gridCol w:w="4606"/>
        <w:gridCol w:w="4606"/>
      </w:tblGrid>
      <w:tr w:rsidR="00BF1DC7" w:rsidRPr="000B1153" w14:paraId="223401EE" w14:textId="77777777" w:rsidTr="0007658A">
        <w:trPr>
          <w:cantSplit/>
        </w:trPr>
        <w:tc>
          <w:tcPr>
            <w:tcW w:w="4606" w:type="dxa"/>
          </w:tcPr>
          <w:p w14:paraId="6F0656C0" w14:textId="77777777" w:rsidR="00BF1DC7" w:rsidRPr="000B1153" w:rsidRDefault="00BF1DC7" w:rsidP="0007658A">
            <w:pPr>
              <w:spacing w:before="120" w:line="276" w:lineRule="auto"/>
              <w:ind w:left="1800" w:hanging="1800"/>
              <w:jc w:val="center"/>
              <w:rPr>
                <w:sz w:val="22"/>
                <w:szCs w:val="22"/>
              </w:rPr>
            </w:pPr>
          </w:p>
          <w:p w14:paraId="613AED3F" w14:textId="77777777" w:rsidR="00BF1DC7" w:rsidRPr="000B1153" w:rsidRDefault="00BF1DC7" w:rsidP="0007658A">
            <w:pPr>
              <w:spacing w:before="120" w:line="276" w:lineRule="auto"/>
              <w:ind w:left="1800" w:hanging="1800"/>
              <w:jc w:val="center"/>
              <w:rPr>
                <w:sz w:val="22"/>
                <w:szCs w:val="22"/>
              </w:rPr>
            </w:pPr>
            <w:r w:rsidRPr="000B1153">
              <w:rPr>
                <w:sz w:val="22"/>
                <w:szCs w:val="22"/>
              </w:rPr>
              <w:t>ZAMAWIAJĄCY</w:t>
            </w:r>
          </w:p>
        </w:tc>
        <w:tc>
          <w:tcPr>
            <w:tcW w:w="4606" w:type="dxa"/>
          </w:tcPr>
          <w:p w14:paraId="2CAC8080" w14:textId="77777777" w:rsidR="00BF1DC7" w:rsidRPr="000B1153" w:rsidRDefault="00BF1DC7" w:rsidP="0007658A">
            <w:pPr>
              <w:spacing w:before="120" w:line="276" w:lineRule="auto"/>
              <w:ind w:left="1800" w:hanging="1800"/>
              <w:jc w:val="center"/>
              <w:rPr>
                <w:sz w:val="22"/>
                <w:szCs w:val="22"/>
              </w:rPr>
            </w:pPr>
          </w:p>
          <w:p w14:paraId="70CA7694" w14:textId="77777777" w:rsidR="00BF1DC7" w:rsidRPr="000B1153" w:rsidRDefault="00BF1DC7" w:rsidP="0007658A">
            <w:pPr>
              <w:spacing w:before="120" w:line="276" w:lineRule="auto"/>
              <w:ind w:left="1800" w:hanging="1800"/>
              <w:jc w:val="center"/>
              <w:rPr>
                <w:sz w:val="22"/>
                <w:szCs w:val="22"/>
              </w:rPr>
            </w:pPr>
            <w:r w:rsidRPr="000B1153">
              <w:rPr>
                <w:sz w:val="22"/>
                <w:szCs w:val="22"/>
              </w:rPr>
              <w:t>WYKONAWCA</w:t>
            </w:r>
          </w:p>
        </w:tc>
      </w:tr>
      <w:tr w:rsidR="00BF1DC7" w:rsidRPr="000B1153" w14:paraId="1CC6ED36" w14:textId="77777777" w:rsidTr="0007658A">
        <w:trPr>
          <w:cantSplit/>
        </w:trPr>
        <w:tc>
          <w:tcPr>
            <w:tcW w:w="4606" w:type="dxa"/>
          </w:tcPr>
          <w:p w14:paraId="403ACC2C" w14:textId="77777777" w:rsidR="00BF1DC7" w:rsidRPr="000B1153" w:rsidRDefault="00BF1DC7" w:rsidP="0007658A">
            <w:pPr>
              <w:spacing w:before="120" w:line="276" w:lineRule="auto"/>
              <w:ind w:left="1800" w:hanging="1800"/>
              <w:jc w:val="center"/>
              <w:rPr>
                <w:sz w:val="22"/>
                <w:szCs w:val="22"/>
              </w:rPr>
            </w:pPr>
          </w:p>
          <w:p w14:paraId="2AB77D1E" w14:textId="77777777" w:rsidR="00BF1DC7" w:rsidRPr="000B1153" w:rsidRDefault="00BF1DC7" w:rsidP="0007658A">
            <w:pPr>
              <w:spacing w:before="120" w:line="276" w:lineRule="auto"/>
              <w:ind w:left="1800" w:hanging="1800"/>
              <w:jc w:val="center"/>
              <w:rPr>
                <w:sz w:val="22"/>
                <w:szCs w:val="22"/>
                <w:vertAlign w:val="superscript"/>
              </w:rPr>
            </w:pPr>
            <w:r w:rsidRPr="000B1153">
              <w:rPr>
                <w:sz w:val="22"/>
                <w:szCs w:val="22"/>
              </w:rPr>
              <w:t>…………………………</w:t>
            </w:r>
          </w:p>
          <w:p w14:paraId="5C47A62A" w14:textId="77777777" w:rsidR="00BF1DC7" w:rsidRPr="000B1153" w:rsidRDefault="00BF1DC7" w:rsidP="0007658A">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43BE70ED" w14:textId="77777777" w:rsidR="00BF1DC7" w:rsidRPr="000B1153" w:rsidRDefault="00BF1DC7" w:rsidP="0007658A">
            <w:pPr>
              <w:spacing w:before="120" w:line="276" w:lineRule="auto"/>
              <w:ind w:left="1800" w:hanging="1800"/>
              <w:jc w:val="center"/>
              <w:rPr>
                <w:sz w:val="22"/>
                <w:szCs w:val="22"/>
              </w:rPr>
            </w:pPr>
          </w:p>
          <w:p w14:paraId="7BFEFB80" w14:textId="77777777" w:rsidR="00BF1DC7" w:rsidRPr="000B1153" w:rsidRDefault="00BF1DC7" w:rsidP="0007658A">
            <w:pPr>
              <w:spacing w:before="120" w:line="276" w:lineRule="auto"/>
              <w:ind w:left="1800" w:hanging="1800"/>
              <w:jc w:val="center"/>
              <w:rPr>
                <w:sz w:val="22"/>
                <w:szCs w:val="22"/>
                <w:vertAlign w:val="superscript"/>
              </w:rPr>
            </w:pPr>
            <w:r w:rsidRPr="000B1153">
              <w:rPr>
                <w:sz w:val="22"/>
                <w:szCs w:val="22"/>
              </w:rPr>
              <w:t>…………………………</w:t>
            </w:r>
          </w:p>
          <w:p w14:paraId="000361AD" w14:textId="77777777" w:rsidR="00BF1DC7" w:rsidRPr="000B1153" w:rsidRDefault="00BF1DC7" w:rsidP="0007658A">
            <w:pPr>
              <w:spacing w:before="120" w:line="276" w:lineRule="auto"/>
              <w:ind w:left="1800" w:hanging="1800"/>
              <w:jc w:val="center"/>
              <w:rPr>
                <w:sz w:val="22"/>
                <w:szCs w:val="22"/>
              </w:rPr>
            </w:pPr>
            <w:r w:rsidRPr="000B1153">
              <w:rPr>
                <w:sz w:val="22"/>
                <w:szCs w:val="22"/>
                <w:vertAlign w:val="superscript"/>
              </w:rPr>
              <w:t>(podpis osoby uprawnionej ze strony Wykonawcy)</w:t>
            </w:r>
          </w:p>
        </w:tc>
      </w:tr>
    </w:tbl>
    <w:p w14:paraId="67515A95" w14:textId="370CFA45" w:rsidR="00BF1DC7" w:rsidRDefault="00BF1DC7" w:rsidP="00C00BD7">
      <w:pPr>
        <w:tabs>
          <w:tab w:val="left" w:pos="6092"/>
        </w:tabs>
        <w:spacing w:before="120" w:line="276" w:lineRule="auto"/>
        <w:rPr>
          <w:b/>
          <w:sz w:val="22"/>
          <w:szCs w:val="22"/>
        </w:rPr>
      </w:pPr>
    </w:p>
    <w:p w14:paraId="07E9F160" w14:textId="34DDAE37" w:rsidR="00BF1DC7" w:rsidRDefault="00BF1DC7" w:rsidP="00C00BD7">
      <w:pPr>
        <w:tabs>
          <w:tab w:val="left" w:pos="6092"/>
        </w:tabs>
        <w:spacing w:before="120" w:line="276" w:lineRule="auto"/>
        <w:rPr>
          <w:b/>
          <w:sz w:val="22"/>
          <w:szCs w:val="22"/>
        </w:rPr>
      </w:pPr>
    </w:p>
    <w:p w14:paraId="3771529E" w14:textId="77777777" w:rsidR="00BF1DC7" w:rsidRDefault="00BF1DC7" w:rsidP="00C00BD7">
      <w:pPr>
        <w:tabs>
          <w:tab w:val="left" w:pos="6092"/>
        </w:tabs>
        <w:spacing w:before="120" w:line="276" w:lineRule="auto"/>
        <w:rPr>
          <w:b/>
          <w:sz w:val="22"/>
          <w:szCs w:val="22"/>
        </w:rPr>
      </w:pPr>
    </w:p>
    <w:tbl>
      <w:tblPr>
        <w:tblW w:w="9212" w:type="dxa"/>
        <w:tblLayout w:type="fixed"/>
        <w:tblLook w:val="04A0" w:firstRow="1" w:lastRow="0" w:firstColumn="1" w:lastColumn="0" w:noHBand="0" w:noVBand="1"/>
      </w:tblPr>
      <w:tblGrid>
        <w:gridCol w:w="4606"/>
        <w:gridCol w:w="4606"/>
      </w:tblGrid>
      <w:tr w:rsidR="00C00BD7" w:rsidRPr="000B1153" w14:paraId="755AAC20" w14:textId="77777777" w:rsidTr="0007658A">
        <w:trPr>
          <w:cantSplit/>
        </w:trPr>
        <w:tc>
          <w:tcPr>
            <w:tcW w:w="4606" w:type="dxa"/>
          </w:tcPr>
          <w:p w14:paraId="595C1A45" w14:textId="3F8729C2" w:rsidR="00C00BD7" w:rsidRPr="000B1153" w:rsidRDefault="00C00BD7" w:rsidP="0007658A">
            <w:pPr>
              <w:spacing w:before="120" w:line="276" w:lineRule="auto"/>
              <w:ind w:left="1800" w:hanging="1800"/>
              <w:jc w:val="center"/>
              <w:rPr>
                <w:sz w:val="22"/>
                <w:szCs w:val="22"/>
              </w:rPr>
            </w:pPr>
          </w:p>
        </w:tc>
        <w:tc>
          <w:tcPr>
            <w:tcW w:w="4606" w:type="dxa"/>
          </w:tcPr>
          <w:p w14:paraId="3D68B7A9" w14:textId="117B3AB0" w:rsidR="00C00BD7" w:rsidRPr="000B1153" w:rsidRDefault="00C00BD7" w:rsidP="0007658A">
            <w:pPr>
              <w:spacing w:before="120" w:line="276" w:lineRule="auto"/>
              <w:ind w:left="1800" w:hanging="1800"/>
              <w:jc w:val="center"/>
              <w:rPr>
                <w:sz w:val="22"/>
                <w:szCs w:val="22"/>
              </w:rPr>
            </w:pPr>
          </w:p>
        </w:tc>
      </w:tr>
      <w:tr w:rsidR="00C00BD7" w:rsidRPr="000B1153" w14:paraId="3F3E256B" w14:textId="77777777" w:rsidTr="0007658A">
        <w:trPr>
          <w:cantSplit/>
        </w:trPr>
        <w:tc>
          <w:tcPr>
            <w:tcW w:w="4606" w:type="dxa"/>
          </w:tcPr>
          <w:p w14:paraId="195B6F0F" w14:textId="30684BCA" w:rsidR="00C00BD7" w:rsidRPr="000B1153" w:rsidRDefault="00C00BD7" w:rsidP="0007658A">
            <w:pPr>
              <w:spacing w:before="120" w:line="276" w:lineRule="auto"/>
              <w:ind w:left="1800" w:hanging="1800"/>
              <w:jc w:val="center"/>
              <w:rPr>
                <w:sz w:val="22"/>
                <w:szCs w:val="22"/>
              </w:rPr>
            </w:pPr>
          </w:p>
        </w:tc>
        <w:tc>
          <w:tcPr>
            <w:tcW w:w="4606" w:type="dxa"/>
          </w:tcPr>
          <w:p w14:paraId="1611AD9D" w14:textId="77777777" w:rsidR="00C00BD7" w:rsidRPr="000B1153" w:rsidRDefault="00C00BD7" w:rsidP="0007658A">
            <w:pPr>
              <w:spacing w:before="120" w:line="276" w:lineRule="auto"/>
              <w:ind w:left="1800" w:hanging="1800"/>
              <w:jc w:val="center"/>
              <w:rPr>
                <w:sz w:val="22"/>
                <w:szCs w:val="22"/>
              </w:rPr>
            </w:pPr>
          </w:p>
        </w:tc>
      </w:tr>
      <w:tr w:rsidR="00C00BD7" w:rsidRPr="000B1153" w14:paraId="1DAAAFEC" w14:textId="77777777" w:rsidTr="0007658A">
        <w:trPr>
          <w:cantSplit/>
        </w:trPr>
        <w:tc>
          <w:tcPr>
            <w:tcW w:w="4606" w:type="dxa"/>
          </w:tcPr>
          <w:p w14:paraId="5ED9D59E" w14:textId="77777777" w:rsidR="00C00BD7" w:rsidRPr="000B1153" w:rsidRDefault="00C00BD7" w:rsidP="00FB0B0B">
            <w:pPr>
              <w:spacing w:before="120" w:line="276" w:lineRule="auto"/>
              <w:rPr>
                <w:sz w:val="22"/>
                <w:szCs w:val="22"/>
              </w:rPr>
            </w:pPr>
          </w:p>
        </w:tc>
        <w:tc>
          <w:tcPr>
            <w:tcW w:w="4606" w:type="dxa"/>
          </w:tcPr>
          <w:p w14:paraId="69D4EC7A" w14:textId="2D8A6D2D" w:rsidR="002418E9" w:rsidRDefault="002418E9" w:rsidP="00FB0B0B">
            <w:pPr>
              <w:spacing w:before="120" w:line="276" w:lineRule="auto"/>
              <w:rPr>
                <w:sz w:val="22"/>
                <w:szCs w:val="22"/>
              </w:rPr>
            </w:pPr>
          </w:p>
          <w:p w14:paraId="328B1577" w14:textId="1CC33FF6" w:rsidR="00F32132" w:rsidRDefault="00F32132" w:rsidP="00FB0B0B">
            <w:pPr>
              <w:spacing w:before="120" w:line="276" w:lineRule="auto"/>
              <w:rPr>
                <w:sz w:val="22"/>
                <w:szCs w:val="22"/>
              </w:rPr>
            </w:pPr>
          </w:p>
          <w:p w14:paraId="09799005" w14:textId="77777777" w:rsidR="00F32132" w:rsidRDefault="00F32132" w:rsidP="00FB0B0B">
            <w:pPr>
              <w:spacing w:before="120" w:line="276" w:lineRule="auto"/>
              <w:rPr>
                <w:sz w:val="22"/>
                <w:szCs w:val="22"/>
              </w:rPr>
            </w:pPr>
          </w:p>
          <w:p w14:paraId="65E502D6" w14:textId="2CFF2ACE" w:rsidR="00231725" w:rsidRPr="000B1153" w:rsidRDefault="00231725" w:rsidP="0007658A">
            <w:pPr>
              <w:spacing w:before="120" w:line="276" w:lineRule="auto"/>
              <w:ind w:left="1800" w:hanging="1800"/>
              <w:jc w:val="center"/>
              <w:rPr>
                <w:sz w:val="22"/>
                <w:szCs w:val="22"/>
              </w:rPr>
            </w:pPr>
          </w:p>
        </w:tc>
      </w:tr>
    </w:tbl>
    <w:p w14:paraId="382BC4F4" w14:textId="23E8E45C" w:rsidR="00C00BD7" w:rsidRDefault="00C00BD7" w:rsidP="00C00BD7">
      <w:pPr>
        <w:spacing w:before="120" w:after="0" w:line="276" w:lineRule="auto"/>
        <w:jc w:val="center"/>
        <w:rPr>
          <w:b/>
          <w:sz w:val="22"/>
          <w:szCs w:val="22"/>
        </w:rPr>
      </w:pPr>
      <w:r w:rsidRPr="000B1153">
        <w:rPr>
          <w:b/>
          <w:sz w:val="22"/>
          <w:szCs w:val="22"/>
        </w:rPr>
        <w:lastRenderedPageBreak/>
        <w:t xml:space="preserve">Formularz Zlecenia </w:t>
      </w:r>
      <w:r w:rsidR="00BF1DC7">
        <w:rPr>
          <w:b/>
          <w:sz w:val="22"/>
          <w:szCs w:val="22"/>
        </w:rPr>
        <w:t xml:space="preserve">Usług Migracji </w:t>
      </w:r>
      <w:r w:rsidRPr="000B1153">
        <w:rPr>
          <w:b/>
          <w:sz w:val="22"/>
          <w:szCs w:val="22"/>
        </w:rPr>
        <w:t>nr …</w:t>
      </w:r>
    </w:p>
    <w:p w14:paraId="78D11B7D" w14:textId="77777777" w:rsidR="00C00BD7" w:rsidRDefault="00C00BD7" w:rsidP="00C00BD7">
      <w:pPr>
        <w:spacing w:before="120" w:after="0" w:line="276" w:lineRule="auto"/>
        <w:jc w:val="center"/>
        <w:rPr>
          <w:b/>
          <w:sz w:val="22"/>
          <w:szCs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0"/>
        <w:gridCol w:w="2089"/>
        <w:gridCol w:w="637"/>
        <w:gridCol w:w="675"/>
        <w:gridCol w:w="3817"/>
        <w:gridCol w:w="114"/>
        <w:gridCol w:w="323"/>
      </w:tblGrid>
      <w:tr w:rsidR="00C00BD7" w:rsidRPr="001869A7" w14:paraId="57115168" w14:textId="77777777" w:rsidTr="00F32132">
        <w:trPr>
          <w:gridAfter w:val="2"/>
          <w:wAfter w:w="432" w:type="dxa"/>
          <w:trHeight w:val="319"/>
          <w:jc w:val="center"/>
        </w:trPr>
        <w:tc>
          <w:tcPr>
            <w:tcW w:w="3969" w:type="dxa"/>
            <w:gridSpan w:val="2"/>
            <w:shd w:val="clear" w:color="auto" w:fill="BDD6EE" w:themeFill="accent1" w:themeFillTint="66"/>
            <w:vAlign w:val="center"/>
          </w:tcPr>
          <w:p w14:paraId="09188945" w14:textId="55D812CF"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Identyfikator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vAlign w:val="center"/>
          </w:tcPr>
          <w:p w14:paraId="0D56D40B" w14:textId="77777777" w:rsidR="00C00BD7" w:rsidRPr="001869A7" w:rsidRDefault="00C00BD7" w:rsidP="0007658A">
            <w:pPr>
              <w:spacing w:before="120" w:after="0" w:line="276" w:lineRule="auto"/>
              <w:jc w:val="left"/>
              <w:rPr>
                <w:sz w:val="20"/>
                <w:szCs w:val="22"/>
              </w:rPr>
            </w:pPr>
          </w:p>
        </w:tc>
      </w:tr>
      <w:tr w:rsidR="00C00BD7" w:rsidRPr="001869A7" w14:paraId="3E472652" w14:textId="77777777" w:rsidTr="00F32132">
        <w:trPr>
          <w:gridAfter w:val="2"/>
          <w:wAfter w:w="432" w:type="dxa"/>
          <w:trHeight w:val="422"/>
          <w:jc w:val="center"/>
        </w:trPr>
        <w:tc>
          <w:tcPr>
            <w:tcW w:w="3969" w:type="dxa"/>
            <w:gridSpan w:val="2"/>
            <w:shd w:val="clear" w:color="auto" w:fill="BDD6EE" w:themeFill="accent1" w:themeFillTint="66"/>
            <w:vAlign w:val="center"/>
          </w:tcPr>
          <w:p w14:paraId="4E6CF173" w14:textId="5493AA8C"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Data przekazania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tcPr>
          <w:p w14:paraId="4477AD7B" w14:textId="77777777" w:rsidR="00C00BD7" w:rsidRPr="001869A7" w:rsidRDefault="00C00BD7" w:rsidP="0007658A">
            <w:pPr>
              <w:spacing w:before="120" w:after="0" w:line="276" w:lineRule="auto"/>
              <w:jc w:val="left"/>
              <w:rPr>
                <w:sz w:val="20"/>
                <w:szCs w:val="22"/>
              </w:rPr>
            </w:pPr>
          </w:p>
        </w:tc>
      </w:tr>
      <w:tr w:rsidR="00C00BD7" w:rsidRPr="001869A7" w14:paraId="0069C620" w14:textId="77777777" w:rsidTr="00F32132">
        <w:trPr>
          <w:gridAfter w:val="2"/>
          <w:wAfter w:w="432" w:type="dxa"/>
          <w:trHeight w:val="428"/>
          <w:jc w:val="center"/>
        </w:trPr>
        <w:tc>
          <w:tcPr>
            <w:tcW w:w="3969" w:type="dxa"/>
            <w:gridSpan w:val="2"/>
            <w:shd w:val="clear" w:color="auto" w:fill="BDD6EE" w:themeFill="accent1" w:themeFillTint="66"/>
            <w:vAlign w:val="center"/>
          </w:tcPr>
          <w:p w14:paraId="6B087D30" w14:textId="4002A38D" w:rsidR="00C00BD7" w:rsidRPr="001869A7" w:rsidRDefault="00BF1DC7" w:rsidP="00FB0B0B">
            <w:pPr>
              <w:numPr>
                <w:ilvl w:val="0"/>
                <w:numId w:val="130"/>
              </w:numPr>
              <w:spacing w:before="120" w:after="0" w:line="276" w:lineRule="auto"/>
              <w:jc w:val="left"/>
              <w:rPr>
                <w:b/>
                <w:bCs/>
                <w:sz w:val="20"/>
                <w:szCs w:val="22"/>
              </w:rPr>
            </w:pPr>
            <w:r>
              <w:rPr>
                <w:b/>
                <w:bCs/>
                <w:sz w:val="20"/>
                <w:szCs w:val="22"/>
              </w:rPr>
              <w:t>Lokalizacja</w:t>
            </w:r>
            <w:r w:rsidR="00C00BD7" w:rsidRPr="001869A7">
              <w:rPr>
                <w:b/>
                <w:bCs/>
                <w:sz w:val="20"/>
                <w:szCs w:val="22"/>
              </w:rPr>
              <w:t xml:space="preserve"> realizacji zlecenia</w:t>
            </w:r>
            <w:r>
              <w:rPr>
                <w:b/>
                <w:bCs/>
                <w:sz w:val="20"/>
                <w:szCs w:val="22"/>
              </w:rPr>
              <w:t xml:space="preserve"> </w:t>
            </w:r>
            <w:r w:rsidR="00231725">
              <w:rPr>
                <w:b/>
                <w:bCs/>
                <w:sz w:val="20"/>
                <w:szCs w:val="22"/>
              </w:rPr>
              <w:t>U</w:t>
            </w:r>
            <w:r>
              <w:rPr>
                <w:b/>
                <w:bCs/>
                <w:sz w:val="20"/>
                <w:szCs w:val="22"/>
              </w:rPr>
              <w:t xml:space="preserve">sług </w:t>
            </w:r>
            <w:r w:rsidR="00231725">
              <w:rPr>
                <w:b/>
                <w:bCs/>
                <w:sz w:val="20"/>
                <w:szCs w:val="22"/>
              </w:rPr>
              <w:t>M</w:t>
            </w:r>
            <w:r>
              <w:rPr>
                <w:b/>
                <w:bCs/>
                <w:sz w:val="20"/>
                <w:szCs w:val="22"/>
              </w:rPr>
              <w:t>igracji</w:t>
            </w:r>
            <w:r w:rsidR="00C00BD7" w:rsidRPr="001869A7">
              <w:rPr>
                <w:b/>
                <w:bCs/>
                <w:sz w:val="20"/>
                <w:szCs w:val="22"/>
              </w:rPr>
              <w:t xml:space="preserve">: </w:t>
            </w:r>
          </w:p>
        </w:tc>
        <w:tc>
          <w:tcPr>
            <w:tcW w:w="5129" w:type="dxa"/>
            <w:gridSpan w:val="3"/>
            <w:shd w:val="clear" w:color="auto" w:fill="auto"/>
            <w:vAlign w:val="center"/>
          </w:tcPr>
          <w:p w14:paraId="3FB79206" w14:textId="77777777" w:rsidR="00C00BD7" w:rsidRPr="001869A7" w:rsidRDefault="00C00BD7" w:rsidP="0007658A">
            <w:pPr>
              <w:spacing w:before="120" w:after="0" w:line="276" w:lineRule="auto"/>
              <w:jc w:val="left"/>
              <w:rPr>
                <w:sz w:val="20"/>
                <w:szCs w:val="22"/>
              </w:rPr>
            </w:pPr>
          </w:p>
        </w:tc>
      </w:tr>
      <w:tr w:rsidR="00C00BD7" w:rsidRPr="001869A7" w14:paraId="10B0D99E" w14:textId="77777777" w:rsidTr="00F32132">
        <w:trPr>
          <w:gridAfter w:val="2"/>
          <w:wAfter w:w="432" w:type="dxa"/>
          <w:trHeight w:val="562"/>
          <w:jc w:val="center"/>
        </w:trPr>
        <w:tc>
          <w:tcPr>
            <w:tcW w:w="3969" w:type="dxa"/>
            <w:gridSpan w:val="2"/>
            <w:shd w:val="clear" w:color="auto" w:fill="BDD6EE" w:themeFill="accent1" w:themeFillTint="66"/>
            <w:vAlign w:val="center"/>
          </w:tcPr>
          <w:p w14:paraId="74E27A36"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Materiały przekazane Wykonawcy:</w:t>
            </w:r>
          </w:p>
        </w:tc>
        <w:tc>
          <w:tcPr>
            <w:tcW w:w="5129" w:type="dxa"/>
            <w:gridSpan w:val="3"/>
            <w:shd w:val="clear" w:color="auto" w:fill="auto"/>
            <w:vAlign w:val="center"/>
          </w:tcPr>
          <w:p w14:paraId="2F77597D" w14:textId="77777777" w:rsidR="00C00BD7" w:rsidRPr="001869A7" w:rsidRDefault="00C00BD7" w:rsidP="0007658A">
            <w:pPr>
              <w:spacing w:before="120" w:after="0" w:line="276" w:lineRule="auto"/>
              <w:jc w:val="left"/>
              <w:rPr>
                <w:sz w:val="20"/>
                <w:szCs w:val="22"/>
              </w:rPr>
            </w:pPr>
          </w:p>
        </w:tc>
      </w:tr>
      <w:tr w:rsidR="00C00BD7" w:rsidRPr="001869A7" w14:paraId="173641EA" w14:textId="77777777" w:rsidTr="00F32132">
        <w:trPr>
          <w:gridAfter w:val="2"/>
          <w:wAfter w:w="432" w:type="dxa"/>
          <w:trHeight w:val="556"/>
          <w:jc w:val="center"/>
        </w:trPr>
        <w:tc>
          <w:tcPr>
            <w:tcW w:w="3969" w:type="dxa"/>
            <w:gridSpan w:val="2"/>
            <w:shd w:val="clear" w:color="auto" w:fill="BDD6EE" w:themeFill="accent1" w:themeFillTint="66"/>
            <w:vAlign w:val="center"/>
          </w:tcPr>
          <w:p w14:paraId="6B9947A1"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Pożądany maksymalny termin realizacji zlecenia:</w:t>
            </w:r>
          </w:p>
        </w:tc>
        <w:tc>
          <w:tcPr>
            <w:tcW w:w="5129" w:type="dxa"/>
            <w:gridSpan w:val="3"/>
            <w:shd w:val="clear" w:color="auto" w:fill="auto"/>
            <w:vAlign w:val="center"/>
          </w:tcPr>
          <w:p w14:paraId="725DE565" w14:textId="77777777" w:rsidR="00C00BD7" w:rsidRPr="001869A7" w:rsidRDefault="00C00BD7" w:rsidP="0007658A">
            <w:pPr>
              <w:spacing w:before="120" w:after="0" w:line="276" w:lineRule="auto"/>
              <w:jc w:val="left"/>
              <w:rPr>
                <w:sz w:val="20"/>
                <w:szCs w:val="22"/>
              </w:rPr>
            </w:pPr>
          </w:p>
        </w:tc>
      </w:tr>
      <w:tr w:rsidR="00C00BD7" w:rsidRPr="001869A7" w14:paraId="0B366773" w14:textId="77777777" w:rsidTr="00F32132">
        <w:trPr>
          <w:gridAfter w:val="2"/>
          <w:wAfter w:w="432" w:type="dxa"/>
          <w:trHeight w:val="698"/>
          <w:jc w:val="center"/>
        </w:trPr>
        <w:tc>
          <w:tcPr>
            <w:tcW w:w="3969" w:type="dxa"/>
            <w:gridSpan w:val="2"/>
            <w:shd w:val="clear" w:color="auto" w:fill="BDD6EE" w:themeFill="accent1" w:themeFillTint="66"/>
            <w:vAlign w:val="center"/>
          </w:tcPr>
          <w:p w14:paraId="2312574D" w14:textId="53482C4B"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Uwagi Zamawiającego na etapie przekazania formularza wstępnego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vAlign w:val="center"/>
          </w:tcPr>
          <w:p w14:paraId="11ABE9D6" w14:textId="77777777" w:rsidR="00C00BD7" w:rsidRPr="001869A7" w:rsidRDefault="00C00BD7" w:rsidP="0007658A">
            <w:pPr>
              <w:spacing w:before="120" w:after="0" w:line="276" w:lineRule="auto"/>
              <w:jc w:val="left"/>
              <w:rPr>
                <w:sz w:val="20"/>
                <w:szCs w:val="22"/>
              </w:rPr>
            </w:pPr>
          </w:p>
        </w:tc>
      </w:tr>
      <w:tr w:rsidR="00C00BD7" w:rsidRPr="001869A7" w14:paraId="43597731" w14:textId="77777777" w:rsidTr="00F32132">
        <w:trPr>
          <w:gridAfter w:val="2"/>
          <w:wAfter w:w="432" w:type="dxa"/>
          <w:trHeight w:val="698"/>
          <w:jc w:val="center"/>
        </w:trPr>
        <w:tc>
          <w:tcPr>
            <w:tcW w:w="3969" w:type="dxa"/>
            <w:gridSpan w:val="2"/>
            <w:shd w:val="clear" w:color="auto" w:fill="BDD6EE" w:themeFill="accent1" w:themeFillTint="66"/>
            <w:vAlign w:val="center"/>
          </w:tcPr>
          <w:p w14:paraId="412B5CCD"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Data przekazania analizy:</w:t>
            </w:r>
          </w:p>
        </w:tc>
        <w:tc>
          <w:tcPr>
            <w:tcW w:w="5129" w:type="dxa"/>
            <w:gridSpan w:val="3"/>
            <w:shd w:val="clear" w:color="auto" w:fill="auto"/>
            <w:vAlign w:val="center"/>
          </w:tcPr>
          <w:p w14:paraId="3793FCE4" w14:textId="77777777" w:rsidR="00C00BD7" w:rsidRPr="001869A7" w:rsidRDefault="00C00BD7" w:rsidP="0007658A">
            <w:pPr>
              <w:spacing w:before="120" w:after="0" w:line="276" w:lineRule="auto"/>
              <w:jc w:val="left"/>
              <w:rPr>
                <w:sz w:val="20"/>
                <w:szCs w:val="22"/>
              </w:rPr>
            </w:pPr>
          </w:p>
        </w:tc>
      </w:tr>
      <w:tr w:rsidR="00C00BD7" w:rsidRPr="001869A7" w14:paraId="7F8921FF" w14:textId="77777777" w:rsidTr="00F32132">
        <w:trPr>
          <w:gridAfter w:val="2"/>
          <w:wAfter w:w="432" w:type="dxa"/>
          <w:trHeight w:val="698"/>
          <w:jc w:val="center"/>
        </w:trPr>
        <w:tc>
          <w:tcPr>
            <w:tcW w:w="3969" w:type="dxa"/>
            <w:gridSpan w:val="2"/>
            <w:shd w:val="clear" w:color="auto" w:fill="BDD6EE" w:themeFill="accent1" w:themeFillTint="66"/>
            <w:vAlign w:val="center"/>
          </w:tcPr>
          <w:p w14:paraId="5A3E6DC3" w14:textId="662B7D3D"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Liczba dni roboczych potrzebna na realizację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vAlign w:val="center"/>
          </w:tcPr>
          <w:p w14:paraId="2805BF50" w14:textId="77777777" w:rsidR="00C00BD7" w:rsidRPr="001869A7" w:rsidRDefault="00C00BD7" w:rsidP="0007658A">
            <w:pPr>
              <w:spacing w:before="120" w:after="0" w:line="276" w:lineRule="auto"/>
              <w:jc w:val="left"/>
              <w:rPr>
                <w:sz w:val="20"/>
                <w:szCs w:val="22"/>
              </w:rPr>
            </w:pPr>
          </w:p>
        </w:tc>
      </w:tr>
      <w:tr w:rsidR="00C00BD7" w:rsidRPr="001869A7" w14:paraId="7010A5D8" w14:textId="77777777" w:rsidTr="00F32132">
        <w:trPr>
          <w:gridAfter w:val="2"/>
          <w:wAfter w:w="432" w:type="dxa"/>
          <w:trHeight w:val="698"/>
          <w:jc w:val="center"/>
        </w:trPr>
        <w:tc>
          <w:tcPr>
            <w:tcW w:w="3969" w:type="dxa"/>
            <w:gridSpan w:val="2"/>
            <w:shd w:val="clear" w:color="auto" w:fill="BDD6EE" w:themeFill="accent1" w:themeFillTint="66"/>
            <w:vAlign w:val="center"/>
          </w:tcPr>
          <w:p w14:paraId="79E29077"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Materiały przekazane Zamawiającemu:</w:t>
            </w:r>
          </w:p>
        </w:tc>
        <w:tc>
          <w:tcPr>
            <w:tcW w:w="5129" w:type="dxa"/>
            <w:gridSpan w:val="3"/>
            <w:shd w:val="clear" w:color="auto" w:fill="auto"/>
            <w:vAlign w:val="center"/>
          </w:tcPr>
          <w:p w14:paraId="03CD24FD" w14:textId="77777777" w:rsidR="00C00BD7" w:rsidRPr="001869A7" w:rsidRDefault="00C00BD7" w:rsidP="0007658A">
            <w:pPr>
              <w:spacing w:before="120" w:after="0" w:line="276" w:lineRule="auto"/>
              <w:jc w:val="left"/>
              <w:rPr>
                <w:sz w:val="20"/>
                <w:szCs w:val="22"/>
              </w:rPr>
            </w:pPr>
          </w:p>
        </w:tc>
      </w:tr>
      <w:tr w:rsidR="00C00BD7" w:rsidRPr="001869A7" w14:paraId="6DC6CB4E" w14:textId="77777777" w:rsidTr="00F32132">
        <w:trPr>
          <w:gridAfter w:val="2"/>
          <w:wAfter w:w="432" w:type="dxa"/>
          <w:trHeight w:val="698"/>
          <w:jc w:val="center"/>
        </w:trPr>
        <w:tc>
          <w:tcPr>
            <w:tcW w:w="3969" w:type="dxa"/>
            <w:gridSpan w:val="2"/>
            <w:shd w:val="clear" w:color="auto" w:fill="BDD6EE" w:themeFill="accent1" w:themeFillTint="66"/>
            <w:vAlign w:val="center"/>
          </w:tcPr>
          <w:p w14:paraId="49B7488D"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Zakres prac:</w:t>
            </w:r>
          </w:p>
        </w:tc>
        <w:tc>
          <w:tcPr>
            <w:tcW w:w="5129" w:type="dxa"/>
            <w:gridSpan w:val="3"/>
            <w:shd w:val="clear" w:color="auto" w:fill="auto"/>
            <w:vAlign w:val="center"/>
          </w:tcPr>
          <w:p w14:paraId="17673772" w14:textId="77777777" w:rsidR="00C00BD7" w:rsidRPr="001869A7" w:rsidRDefault="00C00BD7" w:rsidP="0007658A">
            <w:pPr>
              <w:spacing w:before="120" w:after="0" w:line="276" w:lineRule="auto"/>
              <w:jc w:val="left"/>
              <w:rPr>
                <w:sz w:val="20"/>
                <w:szCs w:val="22"/>
              </w:rPr>
            </w:pPr>
          </w:p>
        </w:tc>
      </w:tr>
      <w:tr w:rsidR="00C00BD7" w:rsidRPr="001869A7" w14:paraId="2F8B1313" w14:textId="77777777" w:rsidTr="00F32132">
        <w:trPr>
          <w:gridAfter w:val="2"/>
          <w:wAfter w:w="432" w:type="dxa"/>
          <w:trHeight w:val="698"/>
          <w:jc w:val="center"/>
        </w:trPr>
        <w:tc>
          <w:tcPr>
            <w:tcW w:w="3969" w:type="dxa"/>
            <w:gridSpan w:val="2"/>
            <w:shd w:val="clear" w:color="auto" w:fill="BDD6EE" w:themeFill="accent1" w:themeFillTint="66"/>
            <w:vAlign w:val="center"/>
          </w:tcPr>
          <w:p w14:paraId="7E7266B1" w14:textId="34639971"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Uwagi Wykonawcy na etapie przekazania analizy wstępnego zlecenia</w:t>
            </w:r>
            <w:r w:rsidR="00BF1DC7">
              <w:rPr>
                <w:b/>
                <w:bCs/>
                <w:sz w:val="20"/>
                <w:szCs w:val="22"/>
              </w:rPr>
              <w:t xml:space="preserv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igracji</w:t>
            </w:r>
            <w:r w:rsidRPr="001869A7">
              <w:rPr>
                <w:b/>
                <w:bCs/>
                <w:sz w:val="20"/>
                <w:szCs w:val="22"/>
              </w:rPr>
              <w:t>:</w:t>
            </w:r>
          </w:p>
        </w:tc>
        <w:tc>
          <w:tcPr>
            <w:tcW w:w="5129" w:type="dxa"/>
            <w:gridSpan w:val="3"/>
            <w:shd w:val="clear" w:color="auto" w:fill="auto"/>
            <w:vAlign w:val="center"/>
          </w:tcPr>
          <w:p w14:paraId="05DAA225" w14:textId="77777777" w:rsidR="00C00BD7" w:rsidRPr="001869A7" w:rsidRDefault="00C00BD7" w:rsidP="0007658A">
            <w:pPr>
              <w:spacing w:before="120" w:after="0" w:line="276" w:lineRule="auto"/>
              <w:jc w:val="left"/>
              <w:rPr>
                <w:sz w:val="20"/>
                <w:szCs w:val="22"/>
              </w:rPr>
            </w:pPr>
          </w:p>
        </w:tc>
      </w:tr>
      <w:tr w:rsidR="00C00BD7" w:rsidRPr="001869A7" w14:paraId="7BCCE05F" w14:textId="77777777" w:rsidTr="00F32132">
        <w:trPr>
          <w:gridAfter w:val="2"/>
          <w:wAfter w:w="432" w:type="dxa"/>
          <w:trHeight w:val="698"/>
          <w:jc w:val="center"/>
        </w:trPr>
        <w:tc>
          <w:tcPr>
            <w:tcW w:w="3969" w:type="dxa"/>
            <w:gridSpan w:val="2"/>
            <w:shd w:val="clear" w:color="auto" w:fill="BDD6EE" w:themeFill="accent1" w:themeFillTint="66"/>
            <w:vAlign w:val="center"/>
          </w:tcPr>
          <w:p w14:paraId="05678B22" w14:textId="1F65FDB3"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 xml:space="preserve">Czy zlecenie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 xml:space="preserve">igracji </w:t>
            </w:r>
            <w:r w:rsidRPr="001869A7">
              <w:rPr>
                <w:b/>
                <w:bCs/>
                <w:sz w:val="20"/>
                <w:szCs w:val="22"/>
              </w:rPr>
              <w:t>przekazano do realizacji (TAK/NIE):</w:t>
            </w:r>
          </w:p>
        </w:tc>
        <w:tc>
          <w:tcPr>
            <w:tcW w:w="5129" w:type="dxa"/>
            <w:gridSpan w:val="3"/>
            <w:shd w:val="clear" w:color="auto" w:fill="auto"/>
            <w:vAlign w:val="center"/>
          </w:tcPr>
          <w:p w14:paraId="705158E9" w14:textId="77777777" w:rsidR="00C00BD7" w:rsidRPr="001869A7" w:rsidRDefault="00C00BD7" w:rsidP="0007658A">
            <w:pPr>
              <w:spacing w:before="120" w:after="0" w:line="276" w:lineRule="auto"/>
              <w:jc w:val="left"/>
              <w:rPr>
                <w:sz w:val="20"/>
                <w:szCs w:val="22"/>
              </w:rPr>
            </w:pPr>
          </w:p>
        </w:tc>
      </w:tr>
      <w:tr w:rsidR="00C00BD7" w:rsidRPr="001869A7" w14:paraId="66FB8EDF" w14:textId="77777777" w:rsidTr="00F32132">
        <w:trPr>
          <w:gridAfter w:val="2"/>
          <w:wAfter w:w="432" w:type="dxa"/>
          <w:trHeight w:val="698"/>
          <w:jc w:val="center"/>
        </w:trPr>
        <w:tc>
          <w:tcPr>
            <w:tcW w:w="3969" w:type="dxa"/>
            <w:gridSpan w:val="2"/>
            <w:shd w:val="clear" w:color="auto" w:fill="BDD6EE" w:themeFill="accent1" w:themeFillTint="66"/>
            <w:vAlign w:val="center"/>
          </w:tcPr>
          <w:p w14:paraId="7DC894EB" w14:textId="14798A4E"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 xml:space="preserve">Data przekazania zlecenia </w:t>
            </w:r>
            <w:r w:rsidR="00231725">
              <w:rPr>
                <w:b/>
                <w:bCs/>
                <w:sz w:val="20"/>
                <w:szCs w:val="22"/>
              </w:rPr>
              <w:t>U</w:t>
            </w:r>
            <w:r w:rsidR="00BF1DC7">
              <w:rPr>
                <w:b/>
                <w:bCs/>
                <w:sz w:val="20"/>
                <w:szCs w:val="22"/>
              </w:rPr>
              <w:t xml:space="preserve">sług </w:t>
            </w:r>
            <w:r w:rsidR="00231725">
              <w:rPr>
                <w:b/>
                <w:bCs/>
                <w:sz w:val="20"/>
                <w:szCs w:val="22"/>
              </w:rPr>
              <w:t>M</w:t>
            </w:r>
            <w:r w:rsidR="00BF1DC7">
              <w:rPr>
                <w:b/>
                <w:bCs/>
                <w:sz w:val="20"/>
                <w:szCs w:val="22"/>
              </w:rPr>
              <w:t xml:space="preserve">igracji </w:t>
            </w:r>
            <w:r w:rsidRPr="001869A7">
              <w:rPr>
                <w:b/>
                <w:bCs/>
                <w:sz w:val="20"/>
                <w:szCs w:val="22"/>
              </w:rPr>
              <w:t>do realizacji:</w:t>
            </w:r>
          </w:p>
        </w:tc>
        <w:tc>
          <w:tcPr>
            <w:tcW w:w="5129" w:type="dxa"/>
            <w:gridSpan w:val="3"/>
            <w:shd w:val="clear" w:color="auto" w:fill="auto"/>
            <w:vAlign w:val="center"/>
          </w:tcPr>
          <w:p w14:paraId="1305F7AE" w14:textId="77777777" w:rsidR="00C00BD7" w:rsidRPr="001869A7" w:rsidRDefault="00C00BD7" w:rsidP="0007658A">
            <w:pPr>
              <w:spacing w:before="120" w:after="0" w:line="276" w:lineRule="auto"/>
              <w:jc w:val="left"/>
              <w:rPr>
                <w:sz w:val="20"/>
                <w:szCs w:val="22"/>
              </w:rPr>
            </w:pPr>
          </w:p>
        </w:tc>
      </w:tr>
      <w:tr w:rsidR="00C00BD7" w:rsidRPr="001869A7" w14:paraId="3EEF67BA" w14:textId="77777777" w:rsidTr="00F32132">
        <w:trPr>
          <w:gridAfter w:val="2"/>
          <w:wAfter w:w="432" w:type="dxa"/>
          <w:trHeight w:val="698"/>
          <w:jc w:val="center"/>
        </w:trPr>
        <w:tc>
          <w:tcPr>
            <w:tcW w:w="3969" w:type="dxa"/>
            <w:gridSpan w:val="2"/>
            <w:shd w:val="clear" w:color="auto" w:fill="BDD6EE" w:themeFill="accent1" w:themeFillTint="66"/>
            <w:vAlign w:val="center"/>
          </w:tcPr>
          <w:p w14:paraId="5BA4F7D9" w14:textId="77777777" w:rsidR="00C00BD7" w:rsidRPr="001869A7" w:rsidRDefault="00C00BD7" w:rsidP="00FB0B0B">
            <w:pPr>
              <w:numPr>
                <w:ilvl w:val="0"/>
                <w:numId w:val="130"/>
              </w:numPr>
              <w:spacing w:before="120" w:after="0" w:line="276" w:lineRule="auto"/>
              <w:jc w:val="left"/>
              <w:rPr>
                <w:b/>
                <w:bCs/>
                <w:sz w:val="20"/>
                <w:szCs w:val="22"/>
              </w:rPr>
            </w:pPr>
            <w:r w:rsidRPr="001869A7">
              <w:rPr>
                <w:b/>
                <w:bCs/>
                <w:sz w:val="20"/>
                <w:szCs w:val="22"/>
              </w:rPr>
              <w:t>Uwagi końcowe Zamawiającego:</w:t>
            </w:r>
          </w:p>
        </w:tc>
        <w:tc>
          <w:tcPr>
            <w:tcW w:w="5129" w:type="dxa"/>
            <w:gridSpan w:val="3"/>
            <w:shd w:val="clear" w:color="auto" w:fill="auto"/>
            <w:vAlign w:val="center"/>
          </w:tcPr>
          <w:p w14:paraId="62C51CD1" w14:textId="77777777" w:rsidR="00C00BD7" w:rsidRPr="001869A7" w:rsidRDefault="00C00BD7" w:rsidP="0007658A">
            <w:pPr>
              <w:spacing w:before="120" w:after="0" w:line="276" w:lineRule="auto"/>
              <w:jc w:val="left"/>
              <w:rPr>
                <w:sz w:val="20"/>
                <w:szCs w:val="22"/>
              </w:rPr>
            </w:pPr>
          </w:p>
        </w:tc>
      </w:tr>
      <w:tr w:rsidR="00C00BD7" w:rsidRPr="000B1153" w14:paraId="0F6ADEB7"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18" w:type="dxa"/>
          <w:cantSplit/>
        </w:trPr>
        <w:tc>
          <w:tcPr>
            <w:tcW w:w="5281" w:type="dxa"/>
            <w:gridSpan w:val="4"/>
          </w:tcPr>
          <w:p w14:paraId="016B1055" w14:textId="15536770" w:rsidR="00C00BD7" w:rsidRDefault="00FC6670" w:rsidP="00231725">
            <w:pPr>
              <w:spacing w:before="120" w:line="276" w:lineRule="auto"/>
              <w:ind w:left="1800" w:hanging="1800"/>
              <w:rPr>
                <w:sz w:val="22"/>
                <w:szCs w:val="22"/>
              </w:rPr>
            </w:pPr>
            <w:r w:rsidRPr="00FC6670">
              <w:rPr>
                <w:sz w:val="22"/>
                <w:szCs w:val="22"/>
              </w:rPr>
              <w:t xml:space="preserve">Miejsce i data: …………………………………… </w:t>
            </w:r>
          </w:p>
          <w:p w14:paraId="2D8CAF29" w14:textId="77777777" w:rsidR="00BB447F" w:rsidRDefault="00BB447F" w:rsidP="00231725">
            <w:pPr>
              <w:spacing w:before="120" w:line="276" w:lineRule="auto"/>
              <w:ind w:left="1800" w:hanging="1800"/>
              <w:rPr>
                <w:sz w:val="22"/>
                <w:szCs w:val="22"/>
              </w:rPr>
            </w:pPr>
          </w:p>
          <w:p w14:paraId="035E447B" w14:textId="77777777" w:rsidR="00C00BD7" w:rsidRPr="000B1153" w:rsidRDefault="00C00BD7" w:rsidP="00231725">
            <w:pPr>
              <w:spacing w:before="120" w:line="276" w:lineRule="auto"/>
              <w:ind w:left="1800" w:hanging="1800"/>
              <w:rPr>
                <w:sz w:val="22"/>
                <w:szCs w:val="22"/>
              </w:rPr>
            </w:pPr>
            <w:r w:rsidRPr="000B1153">
              <w:rPr>
                <w:sz w:val="22"/>
                <w:szCs w:val="22"/>
              </w:rPr>
              <w:t>ZAMAWIAJĄCY</w:t>
            </w:r>
          </w:p>
        </w:tc>
        <w:tc>
          <w:tcPr>
            <w:tcW w:w="3931" w:type="dxa"/>
            <w:gridSpan w:val="2"/>
          </w:tcPr>
          <w:p w14:paraId="5275CD9E" w14:textId="77777777" w:rsidR="00C00BD7" w:rsidRDefault="00C00BD7" w:rsidP="0007658A">
            <w:pPr>
              <w:spacing w:before="120" w:line="276" w:lineRule="auto"/>
              <w:ind w:left="1800" w:hanging="1800"/>
              <w:jc w:val="center"/>
              <w:rPr>
                <w:sz w:val="22"/>
                <w:szCs w:val="22"/>
              </w:rPr>
            </w:pPr>
          </w:p>
          <w:p w14:paraId="23E1FB03" w14:textId="77777777" w:rsidR="00817366" w:rsidRDefault="00817366" w:rsidP="0007658A">
            <w:pPr>
              <w:spacing w:before="120" w:line="276" w:lineRule="auto"/>
              <w:ind w:left="1800" w:hanging="1800"/>
              <w:jc w:val="center"/>
              <w:rPr>
                <w:sz w:val="22"/>
                <w:szCs w:val="22"/>
              </w:rPr>
            </w:pPr>
          </w:p>
          <w:p w14:paraId="0C5E0ECF" w14:textId="2A12876C" w:rsidR="00C00BD7" w:rsidRPr="000B1153" w:rsidRDefault="00C00BD7" w:rsidP="0007658A">
            <w:pPr>
              <w:spacing w:before="120" w:line="276" w:lineRule="auto"/>
              <w:ind w:left="1800" w:hanging="1800"/>
              <w:jc w:val="center"/>
              <w:rPr>
                <w:sz w:val="22"/>
                <w:szCs w:val="22"/>
              </w:rPr>
            </w:pPr>
            <w:r w:rsidRPr="000B1153">
              <w:rPr>
                <w:sz w:val="22"/>
                <w:szCs w:val="22"/>
              </w:rPr>
              <w:t>WYKONAWCA</w:t>
            </w:r>
          </w:p>
        </w:tc>
      </w:tr>
      <w:tr w:rsidR="00C00BD7" w:rsidRPr="000B1153" w14:paraId="5E151237"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18" w:type="dxa"/>
          <w:cantSplit/>
        </w:trPr>
        <w:tc>
          <w:tcPr>
            <w:tcW w:w="5281" w:type="dxa"/>
            <w:gridSpan w:val="4"/>
          </w:tcPr>
          <w:p w14:paraId="11EEB8D9" w14:textId="77777777" w:rsidR="00C00BD7" w:rsidRPr="000B1153" w:rsidRDefault="00C00BD7" w:rsidP="00231725">
            <w:pPr>
              <w:spacing w:before="120" w:line="276" w:lineRule="auto"/>
              <w:ind w:left="1800" w:hanging="1800"/>
              <w:rPr>
                <w:sz w:val="22"/>
                <w:szCs w:val="22"/>
              </w:rPr>
            </w:pPr>
          </w:p>
          <w:p w14:paraId="0E361050" w14:textId="77777777" w:rsidR="00C00BD7" w:rsidRPr="000B1153" w:rsidRDefault="00C00BD7" w:rsidP="00231725">
            <w:pPr>
              <w:spacing w:before="120" w:line="276" w:lineRule="auto"/>
              <w:ind w:left="1800" w:hanging="1800"/>
              <w:rPr>
                <w:sz w:val="22"/>
                <w:szCs w:val="22"/>
                <w:vertAlign w:val="superscript"/>
              </w:rPr>
            </w:pPr>
            <w:r w:rsidRPr="000B1153">
              <w:rPr>
                <w:sz w:val="22"/>
                <w:szCs w:val="22"/>
              </w:rPr>
              <w:t>…………………………</w:t>
            </w:r>
          </w:p>
          <w:p w14:paraId="4B1C785F" w14:textId="77777777" w:rsidR="00C00BD7" w:rsidRPr="000B1153" w:rsidRDefault="00C00BD7" w:rsidP="00231725">
            <w:pPr>
              <w:spacing w:before="120" w:line="276" w:lineRule="auto"/>
              <w:ind w:left="1800" w:hanging="1800"/>
              <w:rPr>
                <w:sz w:val="22"/>
                <w:szCs w:val="22"/>
              </w:rPr>
            </w:pPr>
            <w:r w:rsidRPr="000B1153">
              <w:rPr>
                <w:sz w:val="22"/>
                <w:szCs w:val="22"/>
                <w:vertAlign w:val="superscript"/>
              </w:rPr>
              <w:t>(podpis osoby uprawnionej ze strony Zamawiającego)</w:t>
            </w:r>
          </w:p>
        </w:tc>
        <w:tc>
          <w:tcPr>
            <w:tcW w:w="3931" w:type="dxa"/>
            <w:gridSpan w:val="2"/>
          </w:tcPr>
          <w:p w14:paraId="1E42ADE7" w14:textId="77777777" w:rsidR="00C00BD7" w:rsidRPr="000B1153" w:rsidRDefault="00C00BD7" w:rsidP="0007658A">
            <w:pPr>
              <w:spacing w:before="120" w:line="276" w:lineRule="auto"/>
              <w:ind w:left="1800" w:hanging="1800"/>
              <w:jc w:val="center"/>
              <w:rPr>
                <w:sz w:val="22"/>
                <w:szCs w:val="22"/>
              </w:rPr>
            </w:pPr>
          </w:p>
          <w:p w14:paraId="7F164524" w14:textId="77777777" w:rsidR="00C00BD7" w:rsidRPr="000B1153" w:rsidRDefault="00C00BD7" w:rsidP="0007658A">
            <w:pPr>
              <w:spacing w:before="120" w:line="276" w:lineRule="auto"/>
              <w:ind w:left="1800" w:hanging="1800"/>
              <w:jc w:val="center"/>
              <w:rPr>
                <w:sz w:val="22"/>
                <w:szCs w:val="22"/>
                <w:vertAlign w:val="superscript"/>
              </w:rPr>
            </w:pPr>
            <w:r w:rsidRPr="000B1153">
              <w:rPr>
                <w:sz w:val="22"/>
                <w:szCs w:val="22"/>
              </w:rPr>
              <w:t>…………………………</w:t>
            </w:r>
          </w:p>
          <w:p w14:paraId="14676832" w14:textId="77777777" w:rsidR="00C00BD7" w:rsidRPr="000B1153" w:rsidRDefault="00C00BD7" w:rsidP="0007658A">
            <w:pPr>
              <w:spacing w:before="120" w:line="276" w:lineRule="auto"/>
              <w:ind w:left="1800" w:hanging="1800"/>
              <w:jc w:val="center"/>
              <w:rPr>
                <w:sz w:val="22"/>
                <w:szCs w:val="22"/>
              </w:rPr>
            </w:pPr>
            <w:r w:rsidRPr="000B1153">
              <w:rPr>
                <w:sz w:val="22"/>
                <w:szCs w:val="22"/>
                <w:vertAlign w:val="superscript"/>
              </w:rPr>
              <w:t>(podpis osoby uprawnionej ze strony Wykonawcy)</w:t>
            </w:r>
          </w:p>
        </w:tc>
      </w:tr>
      <w:tr w:rsidR="00BF1DC7" w:rsidRPr="000B1153" w14:paraId="07AA55BD" w14:textId="77777777" w:rsidTr="00F32132">
        <w:tblPrEx>
          <w:tblCellMar>
            <w:left w:w="108" w:type="dxa"/>
            <w:right w:w="108" w:type="dxa"/>
          </w:tblCellMar>
          <w:tblLook w:val="01E0" w:firstRow="1" w:lastRow="1" w:firstColumn="1" w:lastColumn="1" w:noHBand="0" w:noVBand="0"/>
        </w:tblPrEx>
        <w:trPr>
          <w:trHeight w:val="387"/>
          <w:jc w:val="center"/>
        </w:trPr>
        <w:tc>
          <w:tcPr>
            <w:tcW w:w="9530" w:type="dxa"/>
            <w:gridSpan w:val="7"/>
            <w:shd w:val="clear" w:color="auto" w:fill="DBE5F1"/>
          </w:tcPr>
          <w:p w14:paraId="51716E89" w14:textId="1830F333" w:rsidR="00BF1DC7" w:rsidRPr="000B1153" w:rsidRDefault="00BF1DC7" w:rsidP="0007658A">
            <w:pPr>
              <w:tabs>
                <w:tab w:val="left" w:pos="1125"/>
                <w:tab w:val="center" w:pos="4536"/>
              </w:tabs>
              <w:spacing w:before="120" w:after="120" w:line="276" w:lineRule="auto"/>
              <w:jc w:val="center"/>
              <w:rPr>
                <w:b/>
                <w:smallCaps/>
                <w:sz w:val="22"/>
                <w:szCs w:val="22"/>
              </w:rPr>
            </w:pPr>
            <w:r w:rsidRPr="00BB769B">
              <w:rPr>
                <w:b/>
                <w:smallCaps/>
                <w:sz w:val="20"/>
                <w:szCs w:val="22"/>
              </w:rPr>
              <w:lastRenderedPageBreak/>
              <w:t xml:space="preserve">PROTOKÓŁ ODBIORU </w:t>
            </w:r>
            <w:r>
              <w:rPr>
                <w:b/>
                <w:smallCaps/>
                <w:sz w:val="20"/>
                <w:szCs w:val="22"/>
              </w:rPr>
              <w:t>ZLECENIA USŁUG MIGRACJI</w:t>
            </w:r>
          </w:p>
        </w:tc>
      </w:tr>
      <w:tr w:rsidR="00BF1DC7" w:rsidRPr="000B1153" w14:paraId="1CB2ABEC" w14:textId="77777777" w:rsidTr="00F32132">
        <w:tblPrEx>
          <w:tblCellMar>
            <w:left w:w="108" w:type="dxa"/>
            <w:right w:w="108" w:type="dxa"/>
          </w:tblCellMar>
          <w:tblLook w:val="01E0" w:firstRow="1" w:lastRow="1" w:firstColumn="1" w:lastColumn="1" w:noHBand="0" w:noVBand="0"/>
        </w:tblPrEx>
        <w:trPr>
          <w:trHeight w:val="1076"/>
          <w:jc w:val="center"/>
        </w:trPr>
        <w:tc>
          <w:tcPr>
            <w:tcW w:w="9530" w:type="dxa"/>
            <w:gridSpan w:val="7"/>
            <w:tcBorders>
              <w:bottom w:val="single" w:sz="4" w:space="0" w:color="auto"/>
            </w:tcBorders>
          </w:tcPr>
          <w:p w14:paraId="2CA7F094" w14:textId="77777777" w:rsidR="00BF1DC7" w:rsidRPr="000B1153" w:rsidRDefault="00BF1DC7" w:rsidP="0007658A">
            <w:pPr>
              <w:spacing w:before="120" w:after="0" w:line="276" w:lineRule="auto"/>
              <w:ind w:right="-68"/>
              <w:rPr>
                <w:bCs/>
                <w:color w:val="000000"/>
                <w:sz w:val="22"/>
                <w:szCs w:val="22"/>
              </w:rPr>
            </w:pPr>
            <w:r w:rsidRPr="000B1153">
              <w:rPr>
                <w:sz w:val="22"/>
                <w:szCs w:val="22"/>
              </w:rPr>
              <w:t xml:space="preserve">Dotyczy:  </w:t>
            </w:r>
            <w:r w:rsidRPr="000B1153">
              <w:rPr>
                <w:sz w:val="22"/>
                <w:szCs w:val="22"/>
              </w:rPr>
              <w:tab/>
            </w:r>
            <w:r w:rsidRPr="000B1153">
              <w:rPr>
                <w:sz w:val="22"/>
                <w:szCs w:val="22"/>
              </w:rPr>
              <w:tab/>
            </w:r>
            <w:r w:rsidRPr="000B1153">
              <w:rPr>
                <w:sz w:val="22"/>
                <w:szCs w:val="22"/>
              </w:rPr>
              <w:tab/>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41C52B18" w14:textId="77777777" w:rsidR="00BF1DC7" w:rsidRPr="000B1153" w:rsidRDefault="00BF1DC7" w:rsidP="0007658A">
            <w:pPr>
              <w:spacing w:before="120" w:after="0" w:line="276" w:lineRule="auto"/>
              <w:ind w:left="1843" w:hanging="1843"/>
              <w:rPr>
                <w:sz w:val="22"/>
                <w:szCs w:val="22"/>
              </w:rPr>
            </w:pPr>
            <w:r w:rsidRPr="000B1153">
              <w:rPr>
                <w:sz w:val="22"/>
                <w:szCs w:val="22"/>
              </w:rPr>
              <w:t xml:space="preserve">Wykonawca:      </w:t>
            </w:r>
            <w:r w:rsidRPr="000B1153">
              <w:rPr>
                <w:sz w:val="22"/>
                <w:szCs w:val="22"/>
              </w:rPr>
              <w:tab/>
              <w:t xml:space="preserve"> </w:t>
            </w:r>
          </w:p>
          <w:p w14:paraId="4412FC94" w14:textId="77777777" w:rsidR="00BF1DC7" w:rsidRPr="000B1153" w:rsidRDefault="00BF1DC7" w:rsidP="0007658A">
            <w:pPr>
              <w:spacing w:before="120" w:after="60" w:line="276" w:lineRule="auto"/>
              <w:rPr>
                <w:sz w:val="22"/>
                <w:szCs w:val="22"/>
              </w:rPr>
            </w:pPr>
            <w:r w:rsidRPr="000B1153">
              <w:rPr>
                <w:sz w:val="22"/>
                <w:szCs w:val="22"/>
              </w:rPr>
              <w:t xml:space="preserve">Zamawiający:    </w:t>
            </w:r>
            <w:r w:rsidRPr="000B1153">
              <w:rPr>
                <w:sz w:val="22"/>
                <w:szCs w:val="22"/>
              </w:rPr>
              <w:tab/>
            </w:r>
            <w:r w:rsidRPr="000B1153">
              <w:rPr>
                <w:sz w:val="22"/>
                <w:szCs w:val="22"/>
              </w:rPr>
              <w:tab/>
              <w:t xml:space="preserve">Lotnicze Pogotowie Ratunkowe – [KCMRM] </w:t>
            </w:r>
          </w:p>
          <w:p w14:paraId="277090D6" w14:textId="77777777" w:rsidR="00BF1DC7" w:rsidRPr="000B1153" w:rsidRDefault="00BF1DC7" w:rsidP="0007658A">
            <w:pPr>
              <w:spacing w:before="120" w:after="60" w:line="276" w:lineRule="auto"/>
              <w:ind w:left="2295"/>
              <w:rPr>
                <w:sz w:val="22"/>
                <w:szCs w:val="22"/>
              </w:rPr>
            </w:pPr>
            <w:r w:rsidRPr="000B1153">
              <w:rPr>
                <w:sz w:val="22"/>
                <w:szCs w:val="22"/>
              </w:rPr>
              <w:t xml:space="preserve">   </w:t>
            </w:r>
            <w:r w:rsidRPr="000B1153">
              <w:rPr>
                <w:sz w:val="22"/>
                <w:szCs w:val="22"/>
              </w:rPr>
              <w:tab/>
              <w:t>ul. Księżycowa 5 [Maszewska 20]</w:t>
            </w:r>
          </w:p>
          <w:p w14:paraId="247117C4" w14:textId="77777777" w:rsidR="00BF1DC7" w:rsidRPr="000B1153" w:rsidRDefault="00BF1DC7" w:rsidP="0007658A">
            <w:pPr>
              <w:spacing w:before="120" w:after="0" w:line="276" w:lineRule="auto"/>
              <w:ind w:left="2153"/>
              <w:rPr>
                <w:sz w:val="22"/>
                <w:szCs w:val="22"/>
              </w:rPr>
            </w:pPr>
            <w:r w:rsidRPr="000B1153">
              <w:rPr>
                <w:sz w:val="22"/>
                <w:szCs w:val="22"/>
              </w:rPr>
              <w:t xml:space="preserve">   </w:t>
            </w:r>
            <w:r w:rsidRPr="000B1153">
              <w:rPr>
                <w:sz w:val="22"/>
                <w:szCs w:val="22"/>
              </w:rPr>
              <w:tab/>
              <w:t>01-925 Warszawa</w:t>
            </w:r>
          </w:p>
          <w:p w14:paraId="21A9929F" w14:textId="77777777" w:rsidR="00BF1DC7" w:rsidRPr="000B1153" w:rsidRDefault="00BF1DC7" w:rsidP="0007658A">
            <w:pPr>
              <w:spacing w:before="120" w:after="0" w:line="276" w:lineRule="auto"/>
              <w:rPr>
                <w:sz w:val="22"/>
                <w:szCs w:val="22"/>
              </w:rPr>
            </w:pPr>
            <w:r w:rsidRPr="000B1153">
              <w:rPr>
                <w:sz w:val="22"/>
                <w:szCs w:val="22"/>
              </w:rPr>
              <w:t>Miejsce dokonania odbioru:</w:t>
            </w:r>
            <w:r w:rsidRPr="000B1153">
              <w:rPr>
                <w:sz w:val="22"/>
                <w:szCs w:val="22"/>
              </w:rPr>
              <w:tab/>
              <w:t>ul. Maszewska 20</w:t>
            </w:r>
          </w:p>
          <w:p w14:paraId="016A9E21" w14:textId="77777777" w:rsidR="00BF1DC7" w:rsidRPr="000B1153" w:rsidRDefault="00BF1DC7" w:rsidP="0007658A">
            <w:pPr>
              <w:spacing w:before="120" w:after="0" w:line="276" w:lineRule="auto"/>
              <w:ind w:left="2867"/>
              <w:rPr>
                <w:sz w:val="22"/>
                <w:szCs w:val="22"/>
              </w:rPr>
            </w:pPr>
            <w:r>
              <w:rPr>
                <w:sz w:val="22"/>
                <w:szCs w:val="22"/>
              </w:rPr>
              <w:t xml:space="preserve">01-925 </w:t>
            </w:r>
            <w:r w:rsidRPr="000B1153">
              <w:rPr>
                <w:sz w:val="22"/>
                <w:szCs w:val="22"/>
              </w:rPr>
              <w:t>Warszawa</w:t>
            </w:r>
          </w:p>
          <w:p w14:paraId="72410C96" w14:textId="77777777" w:rsidR="00BF1DC7" w:rsidRDefault="00BF1DC7" w:rsidP="0007658A">
            <w:pPr>
              <w:spacing w:before="120" w:after="0" w:line="276" w:lineRule="auto"/>
              <w:rPr>
                <w:sz w:val="22"/>
                <w:szCs w:val="22"/>
              </w:rPr>
            </w:pPr>
            <w:r w:rsidRPr="000B1153">
              <w:rPr>
                <w:sz w:val="22"/>
                <w:szCs w:val="22"/>
              </w:rPr>
              <w:t>Data dokonania odbioru</w:t>
            </w:r>
          </w:p>
          <w:p w14:paraId="448CC3F7" w14:textId="77777777" w:rsidR="00BF1DC7" w:rsidRPr="000B1153" w:rsidRDefault="00BF1DC7" w:rsidP="0007658A">
            <w:pPr>
              <w:spacing w:before="120" w:after="0" w:line="276" w:lineRule="auto"/>
              <w:rPr>
                <w:sz w:val="22"/>
                <w:szCs w:val="22"/>
              </w:rPr>
            </w:pPr>
            <w:r w:rsidRPr="000B1153">
              <w:rPr>
                <w:sz w:val="22"/>
                <w:szCs w:val="22"/>
              </w:rPr>
              <w:t>…………………………………………………………………………………..</w:t>
            </w:r>
          </w:p>
          <w:p w14:paraId="6746A847" w14:textId="101D3C81" w:rsidR="00BF1DC7" w:rsidRPr="007F799F" w:rsidRDefault="00BF1DC7" w:rsidP="0007658A">
            <w:pPr>
              <w:spacing w:before="120" w:after="0" w:line="276" w:lineRule="auto"/>
              <w:rPr>
                <w:i/>
                <w:sz w:val="22"/>
                <w:szCs w:val="22"/>
              </w:rPr>
            </w:pPr>
            <w:r w:rsidRPr="00BB447F">
              <w:rPr>
                <w:i/>
                <w:sz w:val="20"/>
                <w:szCs w:val="22"/>
              </w:rPr>
              <w:t xml:space="preserve">(data wykonania </w:t>
            </w:r>
            <w:r w:rsidR="00C67782" w:rsidRPr="00BB447F">
              <w:rPr>
                <w:i/>
                <w:sz w:val="20"/>
                <w:szCs w:val="22"/>
              </w:rPr>
              <w:t>U</w:t>
            </w:r>
            <w:r w:rsidRPr="00BB447F">
              <w:rPr>
                <w:i/>
                <w:sz w:val="20"/>
                <w:szCs w:val="22"/>
              </w:rPr>
              <w:t>słu</w:t>
            </w:r>
            <w:r w:rsidR="00C67782" w:rsidRPr="00BB447F">
              <w:rPr>
                <w:i/>
                <w:sz w:val="20"/>
                <w:szCs w:val="22"/>
              </w:rPr>
              <w:t>g</w:t>
            </w:r>
            <w:r w:rsidR="00EC2DBC" w:rsidRPr="00BB447F">
              <w:rPr>
                <w:i/>
                <w:sz w:val="20"/>
                <w:szCs w:val="22"/>
              </w:rPr>
              <w:t xml:space="preserve"> </w:t>
            </w:r>
            <w:r w:rsidR="00C67782" w:rsidRPr="00BB447F">
              <w:rPr>
                <w:i/>
                <w:sz w:val="20"/>
                <w:szCs w:val="22"/>
              </w:rPr>
              <w:t>M</w:t>
            </w:r>
            <w:r w:rsidR="00EC2DBC" w:rsidRPr="00BB447F">
              <w:rPr>
                <w:i/>
                <w:sz w:val="20"/>
                <w:szCs w:val="22"/>
              </w:rPr>
              <w:t>igracji z podaniem lokalizacji w jakiej została wykonana</w:t>
            </w:r>
            <w:r w:rsidR="00C67782" w:rsidRPr="00BB447F">
              <w:rPr>
                <w:i/>
                <w:sz w:val="20"/>
                <w:szCs w:val="22"/>
              </w:rPr>
              <w:t>)</w:t>
            </w:r>
          </w:p>
        </w:tc>
      </w:tr>
      <w:tr w:rsidR="00BF1DC7" w:rsidRPr="000B1153" w14:paraId="27137133" w14:textId="77777777" w:rsidTr="00F32132">
        <w:tblPrEx>
          <w:tblCellMar>
            <w:left w:w="108" w:type="dxa"/>
            <w:right w:w="108" w:type="dxa"/>
          </w:tblCellMar>
          <w:tblLook w:val="01E0" w:firstRow="1" w:lastRow="1" w:firstColumn="1" w:lastColumn="1" w:noHBand="0" w:noVBand="0"/>
        </w:tblPrEx>
        <w:trPr>
          <w:trHeight w:val="332"/>
          <w:jc w:val="center"/>
        </w:trPr>
        <w:tc>
          <w:tcPr>
            <w:tcW w:w="9530" w:type="dxa"/>
            <w:gridSpan w:val="7"/>
            <w:tcBorders>
              <w:bottom w:val="single" w:sz="4" w:space="0" w:color="auto"/>
            </w:tcBorders>
            <w:shd w:val="clear" w:color="auto" w:fill="DBE5F1"/>
          </w:tcPr>
          <w:p w14:paraId="0D7A4771" w14:textId="77777777" w:rsidR="00BF1DC7" w:rsidRPr="000B1153" w:rsidRDefault="00BF1DC7" w:rsidP="0007658A">
            <w:pPr>
              <w:spacing w:before="120" w:after="120" w:line="276" w:lineRule="auto"/>
              <w:jc w:val="center"/>
              <w:rPr>
                <w:b/>
                <w:sz w:val="22"/>
                <w:szCs w:val="22"/>
              </w:rPr>
            </w:pPr>
            <w:r w:rsidRPr="000B1153">
              <w:rPr>
                <w:b/>
                <w:sz w:val="22"/>
                <w:szCs w:val="22"/>
              </w:rPr>
              <w:t>Podstawa odbioru</w:t>
            </w:r>
          </w:p>
        </w:tc>
      </w:tr>
      <w:tr w:rsidR="00BF1DC7" w:rsidRPr="000B1153" w14:paraId="0300312D" w14:textId="77777777" w:rsidTr="00F32132">
        <w:tblPrEx>
          <w:tblCellMar>
            <w:left w:w="108" w:type="dxa"/>
            <w:right w:w="108" w:type="dxa"/>
          </w:tblCellMar>
          <w:tblLook w:val="01E0" w:firstRow="1" w:lastRow="1" w:firstColumn="1" w:lastColumn="1" w:noHBand="0" w:noVBand="0"/>
        </w:tblPrEx>
        <w:trPr>
          <w:trHeight w:val="332"/>
          <w:jc w:val="center"/>
        </w:trPr>
        <w:tc>
          <w:tcPr>
            <w:tcW w:w="9530" w:type="dxa"/>
            <w:gridSpan w:val="7"/>
            <w:tcBorders>
              <w:bottom w:val="single" w:sz="4" w:space="0" w:color="auto"/>
            </w:tcBorders>
            <w:shd w:val="clear" w:color="auto" w:fill="FFFFFF"/>
          </w:tcPr>
          <w:p w14:paraId="2FEA7F61" w14:textId="77777777" w:rsidR="00BF1DC7" w:rsidRPr="000B1153" w:rsidRDefault="00BF1DC7" w:rsidP="0007658A">
            <w:pPr>
              <w:spacing w:before="120" w:after="120" w:line="276" w:lineRule="auto"/>
              <w:rPr>
                <w:sz w:val="22"/>
                <w:szCs w:val="22"/>
              </w:rPr>
            </w:pPr>
            <w:r w:rsidRPr="000B1153">
              <w:rPr>
                <w:sz w:val="22"/>
                <w:szCs w:val="22"/>
              </w:rPr>
              <w:t>Podstawę odbioru stanowią:</w:t>
            </w:r>
          </w:p>
          <w:p w14:paraId="52257B83" w14:textId="77777777" w:rsidR="00BF1DC7" w:rsidRPr="00BB447F" w:rsidRDefault="00BF1DC7" w:rsidP="00BB447F">
            <w:pPr>
              <w:spacing w:before="120" w:after="120" w:line="276" w:lineRule="auto"/>
            </w:pPr>
            <w:r w:rsidRPr="00BB447F">
              <w:t>……………………………</w:t>
            </w:r>
          </w:p>
        </w:tc>
      </w:tr>
      <w:tr w:rsidR="00BF1DC7" w:rsidRPr="000B1153" w14:paraId="631C4D67" w14:textId="77777777" w:rsidTr="00F32132">
        <w:tblPrEx>
          <w:tblCellMar>
            <w:left w:w="108" w:type="dxa"/>
            <w:right w:w="108" w:type="dxa"/>
          </w:tblCellMar>
          <w:tblLook w:val="01E0" w:firstRow="1" w:lastRow="1" w:firstColumn="1" w:lastColumn="1" w:noHBand="0" w:noVBand="0"/>
        </w:tblPrEx>
        <w:trPr>
          <w:trHeight w:val="332"/>
          <w:jc w:val="center"/>
        </w:trPr>
        <w:tc>
          <w:tcPr>
            <w:tcW w:w="9530" w:type="dxa"/>
            <w:gridSpan w:val="7"/>
            <w:shd w:val="clear" w:color="auto" w:fill="DBE5F1"/>
          </w:tcPr>
          <w:p w14:paraId="396B43FF" w14:textId="0940899B" w:rsidR="00BF1DC7" w:rsidRPr="000B1153" w:rsidRDefault="00BF1DC7" w:rsidP="0007658A">
            <w:pPr>
              <w:spacing w:before="120" w:after="120" w:line="276" w:lineRule="auto"/>
              <w:jc w:val="center"/>
              <w:rPr>
                <w:b/>
                <w:sz w:val="22"/>
                <w:szCs w:val="22"/>
              </w:rPr>
            </w:pPr>
            <w:r w:rsidRPr="000B1153">
              <w:rPr>
                <w:b/>
                <w:sz w:val="22"/>
                <w:szCs w:val="22"/>
              </w:rPr>
              <w:t>Wynik wykonania usługi</w:t>
            </w:r>
            <w:r>
              <w:rPr>
                <w:b/>
                <w:sz w:val="22"/>
                <w:szCs w:val="22"/>
              </w:rPr>
              <w:t xml:space="preserve"> migracji</w:t>
            </w:r>
          </w:p>
        </w:tc>
      </w:tr>
      <w:tr w:rsidR="00BF1DC7" w:rsidRPr="000B1153" w14:paraId="51476402" w14:textId="77777777" w:rsidTr="00F32132">
        <w:tblPrEx>
          <w:tblCellMar>
            <w:left w:w="108" w:type="dxa"/>
            <w:right w:w="108" w:type="dxa"/>
          </w:tblCellMar>
          <w:tblLook w:val="01E0" w:firstRow="1" w:lastRow="1" w:firstColumn="1" w:lastColumn="1" w:noHBand="0" w:noVBand="0"/>
        </w:tblPrEx>
        <w:trPr>
          <w:trHeight w:val="1198"/>
          <w:jc w:val="center"/>
        </w:trPr>
        <w:tc>
          <w:tcPr>
            <w:tcW w:w="9530" w:type="dxa"/>
            <w:gridSpan w:val="7"/>
            <w:vAlign w:val="center"/>
          </w:tcPr>
          <w:p w14:paraId="4FD24900" w14:textId="0EB1A67E" w:rsidR="00BF1DC7" w:rsidRPr="000B1153" w:rsidRDefault="00BF1DC7" w:rsidP="0007658A">
            <w:pPr>
              <w:spacing w:before="120" w:after="120" w:line="276" w:lineRule="auto"/>
              <w:rPr>
                <w:sz w:val="22"/>
                <w:szCs w:val="22"/>
              </w:rPr>
            </w:pPr>
            <w:r w:rsidRPr="000B1153">
              <w:rPr>
                <w:color w:val="000000"/>
                <w:spacing w:val="2"/>
                <w:sz w:val="22"/>
                <w:szCs w:val="22"/>
              </w:rPr>
              <w:t xml:space="preserve">Zamawiający </w:t>
            </w:r>
            <w:r w:rsidRPr="000B1153">
              <w:rPr>
                <w:sz w:val="22"/>
                <w:szCs w:val="22"/>
              </w:rPr>
              <w:t xml:space="preserve">potwierdza wykonywanie </w:t>
            </w:r>
            <w:r w:rsidR="00C67782">
              <w:rPr>
                <w:sz w:val="22"/>
                <w:szCs w:val="22"/>
              </w:rPr>
              <w:t>U</w:t>
            </w:r>
            <w:r w:rsidRPr="000B1153">
              <w:rPr>
                <w:sz w:val="22"/>
                <w:szCs w:val="22"/>
              </w:rPr>
              <w:t xml:space="preserve">sług </w:t>
            </w:r>
            <w:r w:rsidR="00C67782">
              <w:rPr>
                <w:sz w:val="22"/>
                <w:szCs w:val="22"/>
              </w:rPr>
              <w:t>M</w:t>
            </w:r>
            <w:r>
              <w:rPr>
                <w:sz w:val="22"/>
                <w:szCs w:val="22"/>
              </w:rPr>
              <w:t xml:space="preserve">igracji </w:t>
            </w:r>
            <w:r w:rsidRPr="000B1153">
              <w:rPr>
                <w:sz w:val="22"/>
                <w:szCs w:val="22"/>
              </w:rPr>
              <w:t xml:space="preserve">w </w:t>
            </w:r>
            <w:r>
              <w:rPr>
                <w:sz w:val="22"/>
                <w:szCs w:val="22"/>
              </w:rPr>
              <w:t>……………….</w:t>
            </w:r>
            <w:r w:rsidRPr="000B1153">
              <w:rPr>
                <w:sz w:val="22"/>
                <w:szCs w:val="22"/>
              </w:rPr>
              <w:t>, zgodnie/niezgodnie* z warunkami zawartymi</w:t>
            </w:r>
            <w:r>
              <w:rPr>
                <w:sz w:val="22"/>
                <w:szCs w:val="22"/>
              </w:rPr>
              <w:t xml:space="preserve"> </w:t>
            </w:r>
            <w:r w:rsidRPr="000B1153">
              <w:rPr>
                <w:sz w:val="22"/>
                <w:szCs w:val="22"/>
              </w:rPr>
              <w:t xml:space="preserve">w Umowie. </w:t>
            </w:r>
          </w:p>
        </w:tc>
      </w:tr>
      <w:tr w:rsidR="00BF1DC7" w:rsidRPr="000B1153" w14:paraId="6A7B49AF" w14:textId="77777777" w:rsidTr="00F32132">
        <w:tblPrEx>
          <w:tblCellMar>
            <w:left w:w="108" w:type="dxa"/>
            <w:right w:w="108" w:type="dxa"/>
          </w:tblCellMar>
          <w:tblLook w:val="01E0" w:firstRow="1" w:lastRow="1" w:firstColumn="1" w:lastColumn="1" w:noHBand="0" w:noVBand="0"/>
        </w:tblPrEx>
        <w:trPr>
          <w:trHeight w:val="908"/>
          <w:jc w:val="center"/>
        </w:trPr>
        <w:tc>
          <w:tcPr>
            <w:tcW w:w="1880" w:type="dxa"/>
            <w:shd w:val="clear" w:color="auto" w:fill="DBE5F1"/>
            <w:vAlign w:val="center"/>
          </w:tcPr>
          <w:p w14:paraId="3AD486DB" w14:textId="77777777" w:rsidR="00BF1DC7" w:rsidRPr="000B1153" w:rsidRDefault="00BF1DC7" w:rsidP="0007658A">
            <w:pPr>
              <w:keepNext/>
              <w:spacing w:before="120" w:after="120" w:line="276" w:lineRule="auto"/>
              <w:jc w:val="center"/>
              <w:rPr>
                <w:b/>
                <w:sz w:val="22"/>
                <w:szCs w:val="22"/>
              </w:rPr>
            </w:pPr>
            <w:r w:rsidRPr="000B1153">
              <w:rPr>
                <w:b/>
                <w:sz w:val="22"/>
                <w:szCs w:val="22"/>
              </w:rPr>
              <w:t>ODBIERAJĄCY</w:t>
            </w:r>
          </w:p>
        </w:tc>
        <w:tc>
          <w:tcPr>
            <w:tcW w:w="7650" w:type="dxa"/>
            <w:gridSpan w:val="6"/>
          </w:tcPr>
          <w:p w14:paraId="2D9AAAB9" w14:textId="77777777" w:rsidR="00BB447F" w:rsidRDefault="00BB447F" w:rsidP="0007658A">
            <w:pPr>
              <w:spacing w:before="120" w:after="120" w:line="276" w:lineRule="auto"/>
              <w:ind w:left="788" w:hanging="394"/>
              <w:rPr>
                <w:sz w:val="20"/>
                <w:szCs w:val="22"/>
              </w:rPr>
            </w:pPr>
          </w:p>
          <w:p w14:paraId="06464924" w14:textId="20BDD4D5" w:rsidR="00BF1DC7" w:rsidRPr="00BB447F" w:rsidRDefault="00BF1DC7" w:rsidP="0007658A">
            <w:pPr>
              <w:spacing w:before="120" w:after="120" w:line="276" w:lineRule="auto"/>
              <w:ind w:left="788" w:hanging="394"/>
              <w:rPr>
                <w:sz w:val="20"/>
                <w:szCs w:val="22"/>
              </w:rPr>
            </w:pPr>
            <w:r w:rsidRPr="00BB447F">
              <w:rPr>
                <w:sz w:val="20"/>
                <w:szCs w:val="22"/>
              </w:rPr>
              <w:t>……………………………………………………………………………………</w:t>
            </w:r>
          </w:p>
          <w:p w14:paraId="5170ABCA" w14:textId="77777777" w:rsidR="00BF1DC7" w:rsidRPr="00BB447F" w:rsidRDefault="00BF1DC7" w:rsidP="0007658A">
            <w:pPr>
              <w:spacing w:before="120" w:after="120" w:line="276" w:lineRule="auto"/>
              <w:jc w:val="center"/>
              <w:rPr>
                <w:i/>
                <w:sz w:val="20"/>
                <w:szCs w:val="22"/>
              </w:rPr>
            </w:pPr>
            <w:r w:rsidRPr="00BB447F">
              <w:rPr>
                <w:i/>
                <w:sz w:val="20"/>
                <w:szCs w:val="22"/>
              </w:rPr>
              <w:t xml:space="preserve"> (Data i podpis osoby/osób upoważnionych do odbioru ze strony Zamawiającego)</w:t>
            </w:r>
          </w:p>
        </w:tc>
      </w:tr>
      <w:tr w:rsidR="00BF1DC7" w:rsidRPr="000B1153" w14:paraId="56BBC1B0" w14:textId="77777777" w:rsidTr="00F32132">
        <w:tblPrEx>
          <w:tblCellMar>
            <w:left w:w="108" w:type="dxa"/>
            <w:right w:w="108" w:type="dxa"/>
          </w:tblCellMar>
          <w:tblLook w:val="01E0" w:firstRow="1" w:lastRow="1" w:firstColumn="1" w:lastColumn="1" w:noHBand="0" w:noVBand="0"/>
        </w:tblPrEx>
        <w:trPr>
          <w:trHeight w:val="950"/>
          <w:jc w:val="center"/>
        </w:trPr>
        <w:tc>
          <w:tcPr>
            <w:tcW w:w="1880" w:type="dxa"/>
            <w:shd w:val="clear" w:color="auto" w:fill="DBE5F1"/>
            <w:vAlign w:val="center"/>
          </w:tcPr>
          <w:p w14:paraId="16C6AE98" w14:textId="0F9D17AE" w:rsidR="00BF1DC7" w:rsidRPr="000B1153" w:rsidRDefault="00C80FDA" w:rsidP="0007658A">
            <w:pPr>
              <w:keepNext/>
              <w:spacing w:before="120" w:after="120" w:line="276" w:lineRule="auto"/>
              <w:jc w:val="center"/>
              <w:rPr>
                <w:b/>
                <w:sz w:val="22"/>
                <w:szCs w:val="22"/>
              </w:rPr>
            </w:pPr>
            <w:r>
              <w:rPr>
                <w:b/>
                <w:sz w:val="22"/>
                <w:szCs w:val="22"/>
              </w:rPr>
              <w:t>WYKONAWCA</w:t>
            </w:r>
          </w:p>
        </w:tc>
        <w:tc>
          <w:tcPr>
            <w:tcW w:w="7650" w:type="dxa"/>
            <w:gridSpan w:val="6"/>
          </w:tcPr>
          <w:p w14:paraId="51C08858" w14:textId="77777777" w:rsidR="00BB447F" w:rsidRDefault="00BB447F" w:rsidP="0007658A">
            <w:pPr>
              <w:spacing w:before="120" w:after="120" w:line="276" w:lineRule="auto"/>
              <w:ind w:left="788" w:hanging="394"/>
              <w:rPr>
                <w:sz w:val="20"/>
                <w:szCs w:val="22"/>
              </w:rPr>
            </w:pPr>
          </w:p>
          <w:p w14:paraId="5F24C5E6" w14:textId="21944FA7" w:rsidR="00BF1DC7" w:rsidRPr="00BB447F" w:rsidRDefault="00BF1DC7" w:rsidP="0007658A">
            <w:pPr>
              <w:spacing w:before="120" w:after="120" w:line="276" w:lineRule="auto"/>
              <w:ind w:left="788" w:hanging="394"/>
              <w:rPr>
                <w:sz w:val="20"/>
                <w:szCs w:val="22"/>
              </w:rPr>
            </w:pPr>
            <w:r w:rsidRPr="00BB447F">
              <w:rPr>
                <w:sz w:val="20"/>
                <w:szCs w:val="22"/>
              </w:rPr>
              <w:t>…………………………………………………………….……………………</w:t>
            </w:r>
          </w:p>
          <w:p w14:paraId="20C8E9BD" w14:textId="77777777" w:rsidR="00BF1DC7" w:rsidRPr="00BB447F" w:rsidRDefault="00BF1DC7" w:rsidP="0007658A">
            <w:pPr>
              <w:spacing w:before="120" w:after="120" w:line="276" w:lineRule="auto"/>
              <w:jc w:val="center"/>
              <w:rPr>
                <w:i/>
                <w:sz w:val="20"/>
                <w:szCs w:val="22"/>
              </w:rPr>
            </w:pPr>
            <w:r w:rsidRPr="00BB447F">
              <w:rPr>
                <w:i/>
                <w:sz w:val="20"/>
                <w:szCs w:val="22"/>
              </w:rPr>
              <w:t>(Data i podpis osoby/osób upoważnionych do przekazania ze strony Wykonawcy)</w:t>
            </w:r>
          </w:p>
        </w:tc>
      </w:tr>
      <w:tr w:rsidR="00BF1DC7" w:rsidRPr="000B1153" w14:paraId="7A691514"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23" w:type="dxa"/>
        </w:trPr>
        <w:tc>
          <w:tcPr>
            <w:tcW w:w="4606" w:type="dxa"/>
            <w:gridSpan w:val="3"/>
          </w:tcPr>
          <w:p w14:paraId="036E4373" w14:textId="77777777" w:rsidR="00BF1DC7" w:rsidRPr="000B1153" w:rsidRDefault="00BF1DC7" w:rsidP="0007658A">
            <w:pPr>
              <w:spacing w:before="120" w:after="0" w:line="276" w:lineRule="auto"/>
              <w:jc w:val="center"/>
              <w:rPr>
                <w:b/>
                <w:sz w:val="22"/>
                <w:szCs w:val="22"/>
              </w:rPr>
            </w:pPr>
            <w:r w:rsidRPr="000B1153">
              <w:rPr>
                <w:b/>
                <w:sz w:val="22"/>
                <w:szCs w:val="22"/>
              </w:rPr>
              <w:t>ZAMAWIAJĄCY</w:t>
            </w:r>
          </w:p>
        </w:tc>
        <w:tc>
          <w:tcPr>
            <w:tcW w:w="4606" w:type="dxa"/>
            <w:gridSpan w:val="3"/>
          </w:tcPr>
          <w:p w14:paraId="381E3878" w14:textId="77777777" w:rsidR="00BF1DC7" w:rsidRPr="000B1153" w:rsidRDefault="00BF1DC7" w:rsidP="0007658A">
            <w:pPr>
              <w:spacing w:before="120" w:after="0" w:line="276" w:lineRule="auto"/>
              <w:jc w:val="center"/>
              <w:rPr>
                <w:b/>
                <w:sz w:val="22"/>
                <w:szCs w:val="22"/>
              </w:rPr>
            </w:pPr>
            <w:r w:rsidRPr="000B1153">
              <w:rPr>
                <w:b/>
                <w:sz w:val="22"/>
                <w:szCs w:val="22"/>
              </w:rPr>
              <w:t>WYKONAWCA</w:t>
            </w:r>
          </w:p>
        </w:tc>
      </w:tr>
      <w:tr w:rsidR="00BF1DC7" w:rsidRPr="000B1153" w14:paraId="5595E368"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23" w:type="dxa"/>
        </w:trPr>
        <w:tc>
          <w:tcPr>
            <w:tcW w:w="4606" w:type="dxa"/>
            <w:gridSpan w:val="3"/>
          </w:tcPr>
          <w:p w14:paraId="2C5A9707" w14:textId="77777777" w:rsidR="00BF1DC7" w:rsidRPr="000B1153" w:rsidRDefault="00BF1DC7" w:rsidP="0007658A">
            <w:pPr>
              <w:spacing w:before="120" w:after="0" w:line="276" w:lineRule="auto"/>
              <w:jc w:val="center"/>
              <w:rPr>
                <w:sz w:val="22"/>
                <w:szCs w:val="22"/>
              </w:rPr>
            </w:pPr>
          </w:p>
          <w:p w14:paraId="2A60BDA3" w14:textId="77777777" w:rsidR="00BF1DC7" w:rsidRPr="000B1153" w:rsidRDefault="00BF1DC7" w:rsidP="0007658A">
            <w:pPr>
              <w:spacing w:before="120" w:after="0" w:line="276" w:lineRule="auto"/>
              <w:jc w:val="center"/>
              <w:rPr>
                <w:sz w:val="22"/>
                <w:szCs w:val="22"/>
                <w:vertAlign w:val="superscript"/>
              </w:rPr>
            </w:pPr>
            <w:r w:rsidRPr="000B1153">
              <w:rPr>
                <w:sz w:val="22"/>
                <w:szCs w:val="22"/>
              </w:rPr>
              <w:t>…………………………</w:t>
            </w:r>
          </w:p>
          <w:p w14:paraId="5C57E4BD" w14:textId="77777777" w:rsidR="00BF1DC7" w:rsidRPr="000B1153" w:rsidRDefault="00BF1DC7" w:rsidP="0007658A">
            <w:pPr>
              <w:spacing w:before="120" w:after="0" w:line="276" w:lineRule="auto"/>
              <w:jc w:val="center"/>
              <w:rPr>
                <w:sz w:val="22"/>
                <w:szCs w:val="22"/>
              </w:rPr>
            </w:pPr>
            <w:r w:rsidRPr="000B1153">
              <w:rPr>
                <w:sz w:val="22"/>
                <w:szCs w:val="22"/>
                <w:vertAlign w:val="superscript"/>
              </w:rPr>
              <w:t>(podpis osoby uprawnionej ze strony Zamawiającego)</w:t>
            </w:r>
          </w:p>
        </w:tc>
        <w:tc>
          <w:tcPr>
            <w:tcW w:w="4606" w:type="dxa"/>
            <w:gridSpan w:val="3"/>
          </w:tcPr>
          <w:p w14:paraId="32EF0E49" w14:textId="77777777" w:rsidR="00BF1DC7" w:rsidRPr="000B1153" w:rsidRDefault="00BF1DC7" w:rsidP="0007658A">
            <w:pPr>
              <w:spacing w:before="120" w:after="0" w:line="276" w:lineRule="auto"/>
              <w:jc w:val="center"/>
              <w:rPr>
                <w:sz w:val="22"/>
                <w:szCs w:val="22"/>
              </w:rPr>
            </w:pPr>
          </w:p>
          <w:p w14:paraId="1803E861" w14:textId="77777777" w:rsidR="00BF1DC7" w:rsidRPr="000B1153" w:rsidRDefault="00BF1DC7" w:rsidP="0007658A">
            <w:pPr>
              <w:spacing w:before="120" w:after="0" w:line="276" w:lineRule="auto"/>
              <w:jc w:val="center"/>
              <w:rPr>
                <w:sz w:val="22"/>
                <w:szCs w:val="22"/>
                <w:vertAlign w:val="superscript"/>
              </w:rPr>
            </w:pPr>
            <w:r w:rsidRPr="000B1153">
              <w:rPr>
                <w:sz w:val="22"/>
                <w:szCs w:val="22"/>
              </w:rPr>
              <w:t>…………………………</w:t>
            </w:r>
          </w:p>
          <w:p w14:paraId="68F68D41" w14:textId="77777777" w:rsidR="00BF1DC7" w:rsidRPr="000B1153" w:rsidRDefault="00BF1DC7" w:rsidP="0007658A">
            <w:pPr>
              <w:spacing w:before="120" w:after="0" w:line="276" w:lineRule="auto"/>
              <w:jc w:val="center"/>
              <w:rPr>
                <w:sz w:val="22"/>
                <w:szCs w:val="22"/>
              </w:rPr>
            </w:pPr>
            <w:r w:rsidRPr="000B1153">
              <w:rPr>
                <w:sz w:val="22"/>
                <w:szCs w:val="22"/>
                <w:vertAlign w:val="superscript"/>
              </w:rPr>
              <w:t>(podpis osoby uprawnionej ze strony Wykonawcy)</w:t>
            </w:r>
          </w:p>
        </w:tc>
      </w:tr>
      <w:tr w:rsidR="00BF1DC7" w:rsidRPr="000B1153" w14:paraId="0EFC3152" w14:textId="77777777" w:rsidTr="00F3213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23" w:type="dxa"/>
        </w:trPr>
        <w:tc>
          <w:tcPr>
            <w:tcW w:w="4606" w:type="dxa"/>
            <w:gridSpan w:val="3"/>
          </w:tcPr>
          <w:p w14:paraId="72420317" w14:textId="77777777" w:rsidR="00BF1DC7" w:rsidRPr="000B1153" w:rsidRDefault="00BF1DC7" w:rsidP="0007658A">
            <w:pPr>
              <w:spacing w:before="120" w:after="0" w:line="276" w:lineRule="auto"/>
              <w:jc w:val="center"/>
              <w:rPr>
                <w:sz w:val="22"/>
                <w:szCs w:val="22"/>
              </w:rPr>
            </w:pPr>
          </w:p>
        </w:tc>
        <w:tc>
          <w:tcPr>
            <w:tcW w:w="4606" w:type="dxa"/>
            <w:gridSpan w:val="3"/>
          </w:tcPr>
          <w:p w14:paraId="697D824A" w14:textId="77777777" w:rsidR="00BF1DC7" w:rsidRPr="000B1153" w:rsidRDefault="00BF1DC7" w:rsidP="0007658A">
            <w:pPr>
              <w:spacing w:before="120" w:after="0" w:line="276" w:lineRule="auto"/>
              <w:jc w:val="center"/>
              <w:rPr>
                <w:sz w:val="22"/>
                <w:szCs w:val="22"/>
              </w:rPr>
            </w:pPr>
          </w:p>
        </w:tc>
      </w:tr>
    </w:tbl>
    <w:p w14:paraId="2A981382" w14:textId="77777777" w:rsidR="00BF1DC7" w:rsidRPr="000B1153" w:rsidRDefault="00BF1DC7" w:rsidP="00BF1DC7">
      <w:pPr>
        <w:spacing w:before="120" w:after="0" w:line="276" w:lineRule="auto"/>
        <w:rPr>
          <w:sz w:val="22"/>
          <w:szCs w:val="22"/>
        </w:rPr>
      </w:pPr>
      <w:r w:rsidRPr="00F32132">
        <w:rPr>
          <w:sz w:val="16"/>
          <w:szCs w:val="22"/>
        </w:rPr>
        <w:t>Protokół sporządzono w dwóch jednobrzmiących egzemplarzach z przeznaczeniem:</w:t>
      </w:r>
    </w:p>
    <w:p w14:paraId="73A70526" w14:textId="3BB3FC98" w:rsidR="00817366" w:rsidRPr="00A3462F" w:rsidRDefault="00BF1DC7" w:rsidP="00BF1DC7">
      <w:pPr>
        <w:numPr>
          <w:ilvl w:val="0"/>
          <w:numId w:val="77"/>
        </w:numPr>
        <w:spacing w:before="120" w:after="0" w:line="276" w:lineRule="auto"/>
        <w:jc w:val="left"/>
        <w:rPr>
          <w:sz w:val="16"/>
          <w:szCs w:val="22"/>
        </w:rPr>
      </w:pPr>
      <w:r w:rsidRPr="00A3462F">
        <w:rPr>
          <w:sz w:val="16"/>
          <w:szCs w:val="22"/>
        </w:rPr>
        <w:t xml:space="preserve">1 egz. dla Wykonawcy </w:t>
      </w:r>
    </w:p>
    <w:p w14:paraId="52D506C4" w14:textId="24508714" w:rsidR="00BF1DC7" w:rsidRPr="00817366" w:rsidRDefault="00BF1DC7" w:rsidP="00FB0B0B">
      <w:pPr>
        <w:numPr>
          <w:ilvl w:val="0"/>
          <w:numId w:val="77"/>
        </w:numPr>
        <w:spacing w:before="120" w:after="0" w:line="276" w:lineRule="auto"/>
        <w:jc w:val="left"/>
        <w:rPr>
          <w:b/>
          <w:sz w:val="22"/>
          <w:szCs w:val="22"/>
        </w:rPr>
      </w:pPr>
      <w:r w:rsidRPr="00817366">
        <w:rPr>
          <w:sz w:val="16"/>
          <w:szCs w:val="22"/>
        </w:rPr>
        <w:t>1 egz. dla Zamawiającego</w:t>
      </w:r>
    </w:p>
    <w:p w14:paraId="76831FA4" w14:textId="3073AB40" w:rsidR="006D05B2" w:rsidRDefault="006D05B2" w:rsidP="00C67782">
      <w:pPr>
        <w:spacing w:before="120" w:after="0" w:line="276" w:lineRule="auto"/>
        <w:jc w:val="right"/>
        <w:rPr>
          <w:b/>
          <w:sz w:val="22"/>
          <w:szCs w:val="22"/>
        </w:rPr>
      </w:pPr>
      <w:r w:rsidRPr="006D05B2">
        <w:rPr>
          <w:b/>
          <w:sz w:val="22"/>
          <w:szCs w:val="22"/>
        </w:rPr>
        <w:lastRenderedPageBreak/>
        <w:t>Załącznik nr 6 do Umowy</w:t>
      </w:r>
    </w:p>
    <w:p w14:paraId="1CAC74F8" w14:textId="77777777" w:rsidR="006D05B2" w:rsidRDefault="006D05B2" w:rsidP="006D05B2">
      <w:pPr>
        <w:spacing w:before="120" w:after="0" w:line="276" w:lineRule="auto"/>
        <w:jc w:val="right"/>
        <w:rPr>
          <w:b/>
          <w:sz w:val="22"/>
          <w:szCs w:val="22"/>
        </w:rPr>
      </w:pPr>
    </w:p>
    <w:p w14:paraId="21B453D5" w14:textId="5706C47E" w:rsidR="000C6513" w:rsidRPr="000B1153" w:rsidRDefault="000C6513" w:rsidP="00CE6264">
      <w:pPr>
        <w:spacing w:before="120" w:after="0" w:line="276" w:lineRule="auto"/>
        <w:jc w:val="center"/>
        <w:rPr>
          <w:b/>
          <w:sz w:val="22"/>
          <w:szCs w:val="22"/>
        </w:rPr>
      </w:pPr>
      <w:r w:rsidRPr="000B1153">
        <w:rPr>
          <w:b/>
          <w:sz w:val="22"/>
          <w:szCs w:val="22"/>
        </w:rPr>
        <w:t>Procedura odbioru Dostawy i montażu sprzętu serwerowego, urządzeń sieciowych oraz okablowania w ramach Zadania nr 1 i Zadania nr 2 oraz</w:t>
      </w:r>
      <w:r w:rsidR="00834798">
        <w:rPr>
          <w:b/>
          <w:sz w:val="22"/>
          <w:szCs w:val="22"/>
        </w:rPr>
        <w:t xml:space="preserve"> Protokół Odbioru</w:t>
      </w:r>
    </w:p>
    <w:p w14:paraId="6CDD6956" w14:textId="2ED9DE94" w:rsidR="000C6513" w:rsidRPr="000B1153" w:rsidRDefault="000C6513" w:rsidP="00CE6264">
      <w:pPr>
        <w:spacing w:before="120" w:after="0" w:line="276" w:lineRule="auto"/>
        <w:rPr>
          <w:b/>
          <w:sz w:val="22"/>
          <w:szCs w:val="22"/>
        </w:rPr>
      </w:pPr>
    </w:p>
    <w:p w14:paraId="05AA1967" w14:textId="4BE275F7" w:rsidR="000C6513" w:rsidRPr="006A7D14" w:rsidRDefault="000C6513" w:rsidP="00A976B2">
      <w:pPr>
        <w:numPr>
          <w:ilvl w:val="1"/>
          <w:numId w:val="88"/>
        </w:numPr>
        <w:pBdr>
          <w:top w:val="nil"/>
          <w:left w:val="nil"/>
          <w:bottom w:val="nil"/>
          <w:right w:val="nil"/>
          <w:between w:val="nil"/>
          <w:bar w:val="nil"/>
        </w:pBdr>
        <w:spacing w:before="120" w:after="0" w:line="276" w:lineRule="auto"/>
        <w:rPr>
          <w:sz w:val="22"/>
          <w:szCs w:val="22"/>
          <w:lang w:bidi="en-US"/>
        </w:rPr>
      </w:pPr>
      <w:r w:rsidRPr="006A7D14">
        <w:rPr>
          <w:sz w:val="22"/>
          <w:szCs w:val="22"/>
          <w:lang w:bidi="en-US"/>
        </w:rPr>
        <w:t>O przygotowaniu Przedmiotu umowy do odbioru Wykonawca powiadomi Zamawiającego</w:t>
      </w:r>
      <w:r w:rsidR="006A7D14" w:rsidRPr="006A7D14">
        <w:rPr>
          <w:sz w:val="22"/>
          <w:szCs w:val="22"/>
          <w:lang w:bidi="en-US"/>
        </w:rPr>
        <w:br/>
      </w:r>
      <w:r w:rsidRPr="006A7D14">
        <w:rPr>
          <w:sz w:val="22"/>
          <w:szCs w:val="22"/>
          <w:lang w:bidi="en-US"/>
        </w:rPr>
        <w:t xml:space="preserve">e-mailem z co najmniej </w:t>
      </w:r>
      <w:r w:rsidR="003929B3">
        <w:rPr>
          <w:sz w:val="22"/>
          <w:szCs w:val="22"/>
          <w:lang w:bidi="en-US"/>
        </w:rPr>
        <w:t>5</w:t>
      </w:r>
      <w:r w:rsidRPr="006A7D14">
        <w:rPr>
          <w:sz w:val="22"/>
          <w:szCs w:val="22"/>
          <w:lang w:bidi="en-US"/>
        </w:rPr>
        <w:t xml:space="preserve"> dniowym wyprzedzeniem, podając: </w:t>
      </w:r>
    </w:p>
    <w:p w14:paraId="699D4946" w14:textId="77777777" w:rsidR="000C6513" w:rsidRPr="000B1153" w:rsidRDefault="000C6513" w:rsidP="005E0442">
      <w:pPr>
        <w:numPr>
          <w:ilvl w:val="1"/>
          <w:numId w:val="90"/>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 xml:space="preserve">numer Umowy; </w:t>
      </w:r>
    </w:p>
    <w:p w14:paraId="5210FFDC" w14:textId="77777777" w:rsidR="000C6513" w:rsidRPr="000B1153" w:rsidRDefault="000C6513" w:rsidP="005E0442">
      <w:pPr>
        <w:numPr>
          <w:ilvl w:val="1"/>
          <w:numId w:val="90"/>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planowaną datę przystąpienia do odbioru;</w:t>
      </w:r>
    </w:p>
    <w:p w14:paraId="7134774E" w14:textId="77777777" w:rsidR="000C6513" w:rsidRPr="000B1153" w:rsidRDefault="000C6513" w:rsidP="005E0442">
      <w:pPr>
        <w:numPr>
          <w:ilvl w:val="1"/>
          <w:numId w:val="90"/>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listę elementów dostarczonych w ramach Przedmiotu umowy.</w:t>
      </w:r>
    </w:p>
    <w:p w14:paraId="04D1EA1E" w14:textId="49D47592" w:rsidR="000C6513" w:rsidRPr="000B1153" w:rsidRDefault="000C6513" w:rsidP="005E0442">
      <w:pPr>
        <w:numPr>
          <w:ilvl w:val="1"/>
          <w:numId w:val="89"/>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 xml:space="preserve">Zamawiający przystąpi do odbioru Przedmiotu umowy w ciągu </w:t>
      </w:r>
      <w:r w:rsidR="003929B3">
        <w:rPr>
          <w:sz w:val="22"/>
          <w:szCs w:val="22"/>
          <w:lang w:bidi="en-US"/>
        </w:rPr>
        <w:t>5</w:t>
      </w:r>
      <w:r w:rsidRPr="000B1153">
        <w:rPr>
          <w:sz w:val="22"/>
          <w:szCs w:val="22"/>
          <w:lang w:bidi="en-US"/>
        </w:rPr>
        <w:t xml:space="preserve"> dni roboczych od otrzymania od Wykonawcy zgłoszenia gotowości do odbioru.</w:t>
      </w:r>
    </w:p>
    <w:p w14:paraId="14E6F73A" w14:textId="72437EB1" w:rsidR="000C6513" w:rsidRPr="000B1153" w:rsidRDefault="000C6513" w:rsidP="005E0442">
      <w:pPr>
        <w:numPr>
          <w:ilvl w:val="1"/>
          <w:numId w:val="88"/>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Odbiór zostanie przeprowadzony w Lokalizacjach wskazanych przez Zamawiającego w</w:t>
      </w:r>
      <w:r w:rsidR="003458A4">
        <w:rPr>
          <w:sz w:val="22"/>
          <w:szCs w:val="22"/>
          <w:lang w:bidi="en-US"/>
        </w:rPr>
        <w:t xml:space="preserve"> </w:t>
      </w:r>
      <w:r w:rsidRPr="000B1153">
        <w:rPr>
          <w:sz w:val="22"/>
          <w:szCs w:val="22"/>
          <w:lang w:bidi="en-US"/>
        </w:rPr>
        <w:t>obecności przedstawicieli Wykonawcy i Zamawiającego w godz. 8:00-15:35.</w:t>
      </w:r>
    </w:p>
    <w:p w14:paraId="75DFBBCB" w14:textId="359D49BD" w:rsidR="000C6513" w:rsidRPr="000B1153" w:rsidRDefault="000C6513" w:rsidP="005E0442">
      <w:pPr>
        <w:numPr>
          <w:ilvl w:val="1"/>
          <w:numId w:val="88"/>
        </w:numPr>
        <w:pBdr>
          <w:top w:val="nil"/>
          <w:left w:val="nil"/>
          <w:bottom w:val="nil"/>
          <w:right w:val="nil"/>
          <w:between w:val="nil"/>
          <w:bar w:val="nil"/>
        </w:pBdr>
        <w:spacing w:before="120" w:after="0" w:line="276" w:lineRule="auto"/>
        <w:rPr>
          <w:sz w:val="22"/>
          <w:szCs w:val="22"/>
          <w:lang w:bidi="en-US"/>
        </w:rPr>
      </w:pPr>
      <w:r w:rsidRPr="000B1153">
        <w:rPr>
          <w:sz w:val="22"/>
          <w:szCs w:val="22"/>
          <w:lang w:bidi="en-US"/>
        </w:rPr>
        <w:t>Odbiór zostanie potwierdzony podpisaniem przez przedstawicieli Zamawiającego i Wykonawcy: Protokołu odbioru ilościowo-jakościowego, którego zakres obejmuję dostawę sprzętu i urządzeń.</w:t>
      </w:r>
    </w:p>
    <w:p w14:paraId="6E22B252" w14:textId="2963D727"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7641CAD5" w14:textId="59A896D9"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33AFEC55" w14:textId="708E5551"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1F6BFBB7" w14:textId="31C7FDD1"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6060FA3D" w14:textId="7E66E761"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4CC76468" w14:textId="77C29075"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7E2CBEC7" w14:textId="26F31B04"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57602093" w14:textId="6FA4D4A6"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217ED779" w14:textId="073E5850"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7DCEB57F" w14:textId="1434A848"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43288A6D" w14:textId="48FE8C8E"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6862F10F" w14:textId="481C4C58"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00A9A1EA" w14:textId="2880E4C1" w:rsidR="000C6513" w:rsidRDefault="000C6513" w:rsidP="00CE6264">
      <w:pPr>
        <w:pBdr>
          <w:top w:val="nil"/>
          <w:left w:val="nil"/>
          <w:bottom w:val="nil"/>
          <w:right w:val="nil"/>
          <w:between w:val="nil"/>
          <w:bar w:val="nil"/>
        </w:pBdr>
        <w:spacing w:before="120" w:after="0" w:line="276" w:lineRule="auto"/>
        <w:rPr>
          <w:sz w:val="22"/>
          <w:szCs w:val="22"/>
          <w:lang w:bidi="en-US"/>
        </w:rPr>
      </w:pPr>
    </w:p>
    <w:p w14:paraId="73D4912F" w14:textId="77777777" w:rsidR="002418E9" w:rsidRPr="000B1153" w:rsidRDefault="002418E9" w:rsidP="00CE6264">
      <w:pPr>
        <w:pBdr>
          <w:top w:val="nil"/>
          <w:left w:val="nil"/>
          <w:bottom w:val="nil"/>
          <w:right w:val="nil"/>
          <w:between w:val="nil"/>
          <w:bar w:val="nil"/>
        </w:pBdr>
        <w:spacing w:before="120" w:after="0" w:line="276" w:lineRule="auto"/>
        <w:rPr>
          <w:sz w:val="22"/>
          <w:szCs w:val="22"/>
          <w:lang w:bidi="en-US"/>
        </w:rPr>
      </w:pPr>
    </w:p>
    <w:p w14:paraId="21DCD2ED" w14:textId="7FAA400A"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p w14:paraId="4167ADB4" w14:textId="78A42FB2" w:rsidR="000C6513" w:rsidRDefault="000C6513" w:rsidP="00CE6264">
      <w:pPr>
        <w:pBdr>
          <w:top w:val="nil"/>
          <w:left w:val="nil"/>
          <w:bottom w:val="nil"/>
          <w:right w:val="nil"/>
          <w:between w:val="nil"/>
          <w:bar w:val="nil"/>
        </w:pBdr>
        <w:spacing w:before="120" w:after="0" w:line="276" w:lineRule="auto"/>
        <w:rPr>
          <w:sz w:val="22"/>
          <w:szCs w:val="22"/>
          <w:lang w:bidi="en-US"/>
        </w:rPr>
      </w:pPr>
    </w:p>
    <w:p w14:paraId="4DC6AA96" w14:textId="77777777" w:rsidR="006A7D14" w:rsidRPr="000B1153" w:rsidRDefault="006A7D14" w:rsidP="00CE6264">
      <w:pPr>
        <w:pBdr>
          <w:top w:val="nil"/>
          <w:left w:val="nil"/>
          <w:bottom w:val="nil"/>
          <w:right w:val="nil"/>
          <w:between w:val="nil"/>
          <w:bar w:val="nil"/>
        </w:pBdr>
        <w:spacing w:before="120" w:after="0" w:line="276" w:lineRule="auto"/>
        <w:rPr>
          <w:sz w:val="22"/>
          <w:szCs w:val="22"/>
          <w:lang w:bidi="en-US"/>
        </w:rPr>
      </w:pPr>
    </w:p>
    <w:p w14:paraId="58AF048E" w14:textId="22604DB4" w:rsidR="000C6513" w:rsidRDefault="000C6513" w:rsidP="00CE6264">
      <w:pPr>
        <w:pBdr>
          <w:top w:val="nil"/>
          <w:left w:val="nil"/>
          <w:bottom w:val="nil"/>
          <w:right w:val="nil"/>
          <w:between w:val="nil"/>
          <w:bar w:val="nil"/>
        </w:pBdr>
        <w:spacing w:before="120" w:after="0" w:line="276" w:lineRule="auto"/>
        <w:rPr>
          <w:sz w:val="22"/>
          <w:szCs w:val="22"/>
          <w:lang w:bidi="en-US"/>
        </w:rPr>
      </w:pPr>
    </w:p>
    <w:p w14:paraId="576EAAAB" w14:textId="29D51FA9"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tbl>
      <w:tblPr>
        <w:tblpPr w:leftFromText="141" w:rightFromText="141" w:vertAnchor="text" w:horzAnchor="margin" w:tblpXSpec="center" w:tblpY="82"/>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037"/>
      </w:tblGrid>
      <w:tr w:rsidR="000C6513" w:rsidRPr="000B1153" w14:paraId="5322AB7D" w14:textId="77777777" w:rsidTr="006D3806">
        <w:trPr>
          <w:trHeight w:val="344"/>
        </w:trPr>
        <w:tc>
          <w:tcPr>
            <w:tcW w:w="9062" w:type="dxa"/>
            <w:gridSpan w:val="2"/>
            <w:shd w:val="clear" w:color="auto" w:fill="DBE5F1"/>
          </w:tcPr>
          <w:p w14:paraId="4CEA49EB" w14:textId="42D8E3FA" w:rsidR="000C6513" w:rsidRPr="003458A4" w:rsidRDefault="000C6513" w:rsidP="00CE6264">
            <w:pPr>
              <w:tabs>
                <w:tab w:val="left" w:pos="1125"/>
                <w:tab w:val="center" w:pos="4536"/>
              </w:tabs>
              <w:spacing w:before="120" w:after="120" w:line="276" w:lineRule="auto"/>
              <w:rPr>
                <w:b/>
                <w:smallCaps/>
                <w:sz w:val="22"/>
                <w:szCs w:val="22"/>
              </w:rPr>
            </w:pPr>
            <w:r w:rsidRPr="000B1153">
              <w:rPr>
                <w:b/>
                <w:smallCaps/>
                <w:sz w:val="22"/>
                <w:szCs w:val="22"/>
              </w:rPr>
              <w:lastRenderedPageBreak/>
              <w:tab/>
            </w:r>
            <w:r w:rsidRPr="000B1153">
              <w:rPr>
                <w:b/>
                <w:smallCaps/>
                <w:sz w:val="22"/>
                <w:szCs w:val="22"/>
              </w:rPr>
              <w:tab/>
            </w:r>
            <w:r w:rsidR="003458A4" w:rsidRPr="003458A4">
              <w:rPr>
                <w:b/>
                <w:smallCaps/>
                <w:sz w:val="20"/>
                <w:szCs w:val="22"/>
              </w:rPr>
              <w:t>PROTOKÓŁ ODBIORU SPRZĘTU I URZĄDZEŃ</w:t>
            </w:r>
          </w:p>
        </w:tc>
      </w:tr>
      <w:tr w:rsidR="000C6513" w:rsidRPr="000B1153" w14:paraId="6525D75D" w14:textId="77777777" w:rsidTr="006D3806">
        <w:trPr>
          <w:trHeight w:val="957"/>
        </w:trPr>
        <w:tc>
          <w:tcPr>
            <w:tcW w:w="9062" w:type="dxa"/>
            <w:gridSpan w:val="2"/>
            <w:tcBorders>
              <w:bottom w:val="single" w:sz="4" w:space="0" w:color="auto"/>
            </w:tcBorders>
          </w:tcPr>
          <w:p w14:paraId="7419C28F" w14:textId="77777777" w:rsidR="000C6513" w:rsidRPr="000B1153" w:rsidRDefault="000C6513" w:rsidP="00CE6264">
            <w:pPr>
              <w:spacing w:before="120" w:after="0" w:line="276" w:lineRule="auto"/>
              <w:ind w:right="-68"/>
              <w:rPr>
                <w:bCs/>
                <w:color w:val="000000"/>
                <w:sz w:val="22"/>
                <w:szCs w:val="22"/>
              </w:rPr>
            </w:pPr>
            <w:r w:rsidRPr="000B1153">
              <w:rPr>
                <w:sz w:val="22"/>
                <w:szCs w:val="22"/>
              </w:rPr>
              <w:t xml:space="preserve">Dotyczy:            </w:t>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1B49D439" w14:textId="77777777" w:rsidR="000C6513" w:rsidRPr="000B1153" w:rsidRDefault="000C6513" w:rsidP="00CE6264">
            <w:pPr>
              <w:spacing w:before="120" w:after="0" w:line="276" w:lineRule="auto"/>
              <w:ind w:left="1843" w:hanging="1843"/>
              <w:rPr>
                <w:sz w:val="22"/>
                <w:szCs w:val="22"/>
              </w:rPr>
            </w:pPr>
            <w:r w:rsidRPr="000B1153">
              <w:rPr>
                <w:sz w:val="22"/>
                <w:szCs w:val="22"/>
              </w:rPr>
              <w:t>Wykonawca:       ………………………</w:t>
            </w:r>
          </w:p>
          <w:p w14:paraId="36327773" w14:textId="77777777" w:rsidR="000C6513" w:rsidRPr="000B1153" w:rsidRDefault="000C6513" w:rsidP="00CE6264">
            <w:pPr>
              <w:spacing w:before="120" w:after="60" w:line="276" w:lineRule="auto"/>
              <w:rPr>
                <w:sz w:val="22"/>
                <w:szCs w:val="22"/>
              </w:rPr>
            </w:pPr>
            <w:r w:rsidRPr="000B1153">
              <w:rPr>
                <w:sz w:val="22"/>
                <w:szCs w:val="22"/>
              </w:rPr>
              <w:t>Zamawiający</w:t>
            </w:r>
            <w:r w:rsidRPr="000B1153">
              <w:rPr>
                <w:b/>
                <w:sz w:val="22"/>
                <w:szCs w:val="22"/>
              </w:rPr>
              <w:t>:    Lotnicze Pogotowie Ratunkowe</w:t>
            </w:r>
            <w:r w:rsidRPr="000B1153">
              <w:rPr>
                <w:sz w:val="22"/>
                <w:szCs w:val="22"/>
              </w:rPr>
              <w:t xml:space="preserve"> – [KCMRM] </w:t>
            </w:r>
          </w:p>
          <w:p w14:paraId="491D5051" w14:textId="77777777" w:rsidR="000C6513" w:rsidRPr="000B1153" w:rsidRDefault="000C6513" w:rsidP="00CE6264">
            <w:pPr>
              <w:spacing w:before="120" w:after="60" w:line="276" w:lineRule="auto"/>
              <w:ind w:left="1344"/>
              <w:rPr>
                <w:sz w:val="22"/>
                <w:szCs w:val="22"/>
              </w:rPr>
            </w:pPr>
            <w:r w:rsidRPr="000B1153">
              <w:rPr>
                <w:sz w:val="22"/>
                <w:szCs w:val="22"/>
              </w:rPr>
              <w:t xml:space="preserve">   ul. Księżycowa 5 [Maszewska 20]</w:t>
            </w:r>
          </w:p>
          <w:p w14:paraId="049F0F97" w14:textId="77777777" w:rsidR="000C6513" w:rsidRPr="000B1153" w:rsidRDefault="000C6513" w:rsidP="005E0442">
            <w:pPr>
              <w:numPr>
                <w:ilvl w:val="0"/>
                <w:numId w:val="78"/>
              </w:numPr>
              <w:spacing w:before="120" w:after="0" w:line="276" w:lineRule="auto"/>
              <w:jc w:val="left"/>
              <w:rPr>
                <w:sz w:val="22"/>
                <w:szCs w:val="22"/>
              </w:rPr>
            </w:pPr>
            <w:r w:rsidRPr="000B1153">
              <w:rPr>
                <w:sz w:val="22"/>
                <w:szCs w:val="22"/>
              </w:rPr>
              <w:t>925 Warszawa</w:t>
            </w:r>
          </w:p>
        </w:tc>
      </w:tr>
      <w:tr w:rsidR="000C6513" w:rsidRPr="000B1153" w14:paraId="34EF5437" w14:textId="77777777" w:rsidTr="006D3806">
        <w:trPr>
          <w:trHeight w:val="295"/>
        </w:trPr>
        <w:tc>
          <w:tcPr>
            <w:tcW w:w="9062" w:type="dxa"/>
            <w:gridSpan w:val="2"/>
            <w:tcBorders>
              <w:bottom w:val="single" w:sz="4" w:space="0" w:color="auto"/>
            </w:tcBorders>
            <w:shd w:val="clear" w:color="auto" w:fill="DBE5F1"/>
          </w:tcPr>
          <w:p w14:paraId="77C3FDDF" w14:textId="77777777" w:rsidR="000C6513" w:rsidRPr="000B1153" w:rsidRDefault="000C6513" w:rsidP="00CE6264">
            <w:pPr>
              <w:spacing w:before="120" w:after="120" w:line="276" w:lineRule="auto"/>
              <w:jc w:val="center"/>
              <w:rPr>
                <w:b/>
                <w:sz w:val="22"/>
                <w:szCs w:val="22"/>
              </w:rPr>
            </w:pPr>
            <w:r w:rsidRPr="000B1153">
              <w:rPr>
                <w:b/>
                <w:sz w:val="22"/>
                <w:szCs w:val="22"/>
              </w:rPr>
              <w:t>Przedmiot odbioru</w:t>
            </w:r>
          </w:p>
        </w:tc>
      </w:tr>
      <w:tr w:rsidR="000C6513" w:rsidRPr="000B1153" w14:paraId="16DE9E6B" w14:textId="77777777" w:rsidTr="006D3806">
        <w:trPr>
          <w:trHeight w:val="295"/>
        </w:trPr>
        <w:tc>
          <w:tcPr>
            <w:tcW w:w="9062" w:type="dxa"/>
            <w:gridSpan w:val="2"/>
            <w:tcBorders>
              <w:bottom w:val="single" w:sz="4" w:space="0" w:color="auto"/>
            </w:tcBorders>
            <w:shd w:val="clear" w:color="auto" w:fill="FFFFFF"/>
          </w:tcPr>
          <w:p w14:paraId="5BCB0729" w14:textId="23BFB55C" w:rsidR="000C6513" w:rsidRPr="000B1153" w:rsidRDefault="000C6513" w:rsidP="00CE6264">
            <w:pPr>
              <w:spacing w:before="120" w:after="120" w:line="276" w:lineRule="auto"/>
              <w:rPr>
                <w:sz w:val="22"/>
                <w:szCs w:val="22"/>
              </w:rPr>
            </w:pPr>
            <w:r w:rsidRPr="000B1153">
              <w:rPr>
                <w:sz w:val="22"/>
                <w:szCs w:val="22"/>
              </w:rPr>
              <w:t>………………………………</w:t>
            </w:r>
          </w:p>
        </w:tc>
      </w:tr>
      <w:tr w:rsidR="000C6513" w:rsidRPr="000B1153" w14:paraId="696CA74E" w14:textId="77777777" w:rsidTr="006D3806">
        <w:trPr>
          <w:trHeight w:val="295"/>
        </w:trPr>
        <w:tc>
          <w:tcPr>
            <w:tcW w:w="9062" w:type="dxa"/>
            <w:gridSpan w:val="2"/>
            <w:shd w:val="clear" w:color="auto" w:fill="DBE5F1"/>
          </w:tcPr>
          <w:p w14:paraId="75701F46" w14:textId="77777777" w:rsidR="000C6513" w:rsidRPr="000B1153" w:rsidRDefault="000C6513" w:rsidP="00CE6264">
            <w:pPr>
              <w:spacing w:before="120" w:after="120" w:line="276" w:lineRule="auto"/>
              <w:jc w:val="center"/>
              <w:rPr>
                <w:b/>
                <w:sz w:val="22"/>
                <w:szCs w:val="22"/>
              </w:rPr>
            </w:pPr>
            <w:r w:rsidRPr="000B1153">
              <w:rPr>
                <w:b/>
                <w:sz w:val="22"/>
                <w:szCs w:val="22"/>
              </w:rPr>
              <w:t>Podstawa odbioru</w:t>
            </w:r>
          </w:p>
        </w:tc>
      </w:tr>
      <w:tr w:rsidR="000C6513" w:rsidRPr="000B1153" w14:paraId="4BCEB670" w14:textId="77777777" w:rsidTr="006D3806">
        <w:trPr>
          <w:trHeight w:val="1346"/>
        </w:trPr>
        <w:tc>
          <w:tcPr>
            <w:tcW w:w="9062" w:type="dxa"/>
            <w:gridSpan w:val="2"/>
          </w:tcPr>
          <w:p w14:paraId="085B4450" w14:textId="77777777" w:rsidR="000C6513" w:rsidRPr="000B1153" w:rsidRDefault="000C6513" w:rsidP="00CE6264">
            <w:pPr>
              <w:spacing w:before="120" w:after="120" w:line="276" w:lineRule="auto"/>
              <w:rPr>
                <w:sz w:val="22"/>
                <w:szCs w:val="22"/>
              </w:rPr>
            </w:pPr>
            <w:r w:rsidRPr="000B1153">
              <w:rPr>
                <w:sz w:val="22"/>
                <w:szCs w:val="22"/>
              </w:rPr>
              <w:t>Podstawę odbioru stanowią:</w:t>
            </w:r>
          </w:p>
          <w:p w14:paraId="4CD6141F" w14:textId="623B672B" w:rsidR="000C6513" w:rsidRPr="000B1153" w:rsidRDefault="000C6513" w:rsidP="00BB447F">
            <w:pPr>
              <w:spacing w:before="120" w:after="120" w:line="276" w:lineRule="auto"/>
              <w:rPr>
                <w:sz w:val="22"/>
                <w:szCs w:val="22"/>
              </w:rPr>
            </w:pPr>
            <w:r w:rsidRPr="000B1153">
              <w:rPr>
                <w:sz w:val="22"/>
                <w:szCs w:val="22"/>
              </w:rPr>
              <w:t>……………………………</w:t>
            </w:r>
          </w:p>
        </w:tc>
      </w:tr>
      <w:tr w:rsidR="000C6513" w:rsidRPr="000B1153" w14:paraId="65585BAE" w14:textId="77777777" w:rsidTr="006D3806">
        <w:trPr>
          <w:trHeight w:val="1788"/>
        </w:trPr>
        <w:tc>
          <w:tcPr>
            <w:tcW w:w="1980" w:type="dxa"/>
            <w:shd w:val="clear" w:color="auto" w:fill="DBE5F1"/>
            <w:vAlign w:val="center"/>
          </w:tcPr>
          <w:p w14:paraId="5439C3F9" w14:textId="77777777" w:rsidR="000C6513" w:rsidRPr="000B1153" w:rsidRDefault="000C6513" w:rsidP="00CE6264">
            <w:pPr>
              <w:keepNext/>
              <w:spacing w:before="120" w:after="120" w:line="276" w:lineRule="auto"/>
              <w:jc w:val="center"/>
              <w:rPr>
                <w:b/>
                <w:sz w:val="22"/>
                <w:szCs w:val="22"/>
              </w:rPr>
            </w:pPr>
            <w:r w:rsidRPr="000B1153">
              <w:rPr>
                <w:b/>
                <w:sz w:val="22"/>
                <w:szCs w:val="22"/>
              </w:rPr>
              <w:t>ODBIERAJĄCY</w:t>
            </w:r>
          </w:p>
        </w:tc>
        <w:tc>
          <w:tcPr>
            <w:tcW w:w="7082" w:type="dxa"/>
          </w:tcPr>
          <w:p w14:paraId="32B068D7" w14:textId="1B73F0BC" w:rsidR="000C6513" w:rsidRPr="00BB447F" w:rsidRDefault="000C6513" w:rsidP="00CE6264">
            <w:pPr>
              <w:spacing w:before="120" w:after="120" w:line="276" w:lineRule="auto"/>
              <w:rPr>
                <w:sz w:val="20"/>
                <w:szCs w:val="22"/>
              </w:rPr>
            </w:pPr>
          </w:p>
          <w:p w14:paraId="1D08B058" w14:textId="77777777" w:rsidR="000C6513" w:rsidRPr="00BB447F" w:rsidRDefault="000C6513" w:rsidP="00CE6264">
            <w:pPr>
              <w:spacing w:before="120" w:after="120" w:line="276" w:lineRule="auto"/>
              <w:ind w:left="788" w:hanging="394"/>
              <w:rPr>
                <w:sz w:val="20"/>
                <w:szCs w:val="22"/>
              </w:rPr>
            </w:pPr>
            <w:r w:rsidRPr="00BB447F">
              <w:rPr>
                <w:sz w:val="20"/>
                <w:szCs w:val="22"/>
              </w:rPr>
              <w:t>………………………………………………………………………………</w:t>
            </w:r>
          </w:p>
          <w:p w14:paraId="4D3780E3" w14:textId="43833EB0" w:rsidR="000C6513" w:rsidRPr="00BB447F" w:rsidRDefault="000C6513" w:rsidP="00147530">
            <w:pPr>
              <w:spacing w:before="120" w:after="120" w:line="276" w:lineRule="auto"/>
              <w:ind w:left="-10"/>
              <w:rPr>
                <w:i/>
                <w:sz w:val="20"/>
                <w:szCs w:val="22"/>
              </w:rPr>
            </w:pPr>
            <w:r w:rsidRPr="00BB447F">
              <w:rPr>
                <w:i/>
                <w:sz w:val="20"/>
                <w:szCs w:val="22"/>
              </w:rPr>
              <w:t>(Data i podpis osoby/osób upoważnionych do odbioru ze strony Zamawiającego)</w:t>
            </w:r>
          </w:p>
        </w:tc>
      </w:tr>
      <w:tr w:rsidR="000C6513" w:rsidRPr="000B1153" w14:paraId="5471A7B3" w14:textId="77777777" w:rsidTr="006D3806">
        <w:trPr>
          <w:trHeight w:val="1688"/>
        </w:trPr>
        <w:tc>
          <w:tcPr>
            <w:tcW w:w="1980" w:type="dxa"/>
            <w:shd w:val="clear" w:color="auto" w:fill="DBE5F1"/>
            <w:vAlign w:val="center"/>
          </w:tcPr>
          <w:p w14:paraId="09C20C8A" w14:textId="77777777" w:rsidR="000C6513" w:rsidRPr="000B1153" w:rsidRDefault="000C6513" w:rsidP="00CE6264">
            <w:pPr>
              <w:keepNext/>
              <w:spacing w:before="120" w:after="120" w:line="276" w:lineRule="auto"/>
              <w:jc w:val="center"/>
              <w:rPr>
                <w:b/>
                <w:sz w:val="22"/>
                <w:szCs w:val="22"/>
              </w:rPr>
            </w:pPr>
            <w:r w:rsidRPr="000B1153">
              <w:rPr>
                <w:b/>
                <w:sz w:val="22"/>
                <w:szCs w:val="22"/>
              </w:rPr>
              <w:t>PRZEKAZUJĄCY</w:t>
            </w:r>
          </w:p>
        </w:tc>
        <w:tc>
          <w:tcPr>
            <w:tcW w:w="7082" w:type="dxa"/>
          </w:tcPr>
          <w:p w14:paraId="496F0C07" w14:textId="70D6738F" w:rsidR="000C6513" w:rsidRPr="00BB447F" w:rsidRDefault="000C6513" w:rsidP="00CE6264">
            <w:pPr>
              <w:spacing w:before="120" w:after="120" w:line="276" w:lineRule="auto"/>
              <w:rPr>
                <w:sz w:val="20"/>
                <w:szCs w:val="22"/>
              </w:rPr>
            </w:pPr>
          </w:p>
          <w:p w14:paraId="1678455D" w14:textId="77777777" w:rsidR="000C6513" w:rsidRPr="00BB447F" w:rsidRDefault="000C6513" w:rsidP="00CE6264">
            <w:pPr>
              <w:spacing w:before="120" w:after="120" w:line="276" w:lineRule="auto"/>
              <w:jc w:val="center"/>
              <w:rPr>
                <w:sz w:val="20"/>
                <w:szCs w:val="22"/>
              </w:rPr>
            </w:pPr>
            <w:r w:rsidRPr="00BB447F">
              <w:rPr>
                <w:sz w:val="20"/>
                <w:szCs w:val="22"/>
              </w:rPr>
              <w:t>……………………………………………………………………………</w:t>
            </w:r>
          </w:p>
          <w:p w14:paraId="1F09C25A" w14:textId="04AE4274" w:rsidR="000C6513" w:rsidRPr="00BB447F" w:rsidRDefault="000C6513" w:rsidP="00147530">
            <w:pPr>
              <w:spacing w:before="120" w:after="120" w:line="276" w:lineRule="auto"/>
              <w:rPr>
                <w:i/>
                <w:sz w:val="20"/>
                <w:szCs w:val="22"/>
              </w:rPr>
            </w:pPr>
            <w:r w:rsidRPr="00BB447F">
              <w:rPr>
                <w:i/>
                <w:sz w:val="20"/>
                <w:szCs w:val="22"/>
              </w:rPr>
              <w:t>(Data i podpis osoby/osób upoważnionych do przekazania ze strony</w:t>
            </w:r>
            <w:r w:rsidR="00147530" w:rsidRPr="00BB447F">
              <w:rPr>
                <w:i/>
                <w:sz w:val="20"/>
                <w:szCs w:val="22"/>
              </w:rPr>
              <w:t xml:space="preserve"> </w:t>
            </w:r>
            <w:r w:rsidRPr="00BB447F">
              <w:rPr>
                <w:i/>
                <w:sz w:val="20"/>
                <w:szCs w:val="22"/>
              </w:rPr>
              <w:t>Wykonawcy)</w:t>
            </w:r>
          </w:p>
        </w:tc>
      </w:tr>
    </w:tbl>
    <w:p w14:paraId="26ED92C2" w14:textId="727F9DF1" w:rsidR="000C6513" w:rsidRPr="000B1153" w:rsidRDefault="000C6513" w:rsidP="00CE6264">
      <w:pPr>
        <w:pBdr>
          <w:top w:val="nil"/>
          <w:left w:val="nil"/>
          <w:bottom w:val="nil"/>
          <w:right w:val="nil"/>
          <w:between w:val="nil"/>
          <w:bar w:val="nil"/>
        </w:pBdr>
        <w:spacing w:before="120" w:after="0" w:line="276" w:lineRule="auto"/>
        <w:rPr>
          <w:sz w:val="22"/>
          <w:szCs w:val="22"/>
          <w:lang w:bidi="en-US"/>
        </w:rPr>
      </w:pPr>
    </w:p>
    <w:tbl>
      <w:tblPr>
        <w:tblW w:w="0" w:type="auto"/>
        <w:tblLayout w:type="fixed"/>
        <w:tblLook w:val="04A0" w:firstRow="1" w:lastRow="0" w:firstColumn="1" w:lastColumn="0" w:noHBand="0" w:noVBand="1"/>
      </w:tblPr>
      <w:tblGrid>
        <w:gridCol w:w="4606"/>
        <w:gridCol w:w="4606"/>
      </w:tblGrid>
      <w:tr w:rsidR="000C6513" w:rsidRPr="000B1153" w14:paraId="29674E6C" w14:textId="77777777" w:rsidTr="006D3806">
        <w:tc>
          <w:tcPr>
            <w:tcW w:w="4606" w:type="dxa"/>
          </w:tcPr>
          <w:p w14:paraId="29E5969D" w14:textId="727F9DF1" w:rsidR="000C6513" w:rsidRPr="000B1153" w:rsidRDefault="000C6513" w:rsidP="00CE6264">
            <w:pPr>
              <w:spacing w:before="120" w:line="276" w:lineRule="auto"/>
              <w:jc w:val="center"/>
              <w:rPr>
                <w:b/>
                <w:sz w:val="22"/>
                <w:szCs w:val="22"/>
              </w:rPr>
            </w:pPr>
            <w:r w:rsidRPr="000B1153">
              <w:rPr>
                <w:b/>
                <w:sz w:val="22"/>
                <w:szCs w:val="22"/>
              </w:rPr>
              <w:t>ZAMAWIAJĄCY</w:t>
            </w:r>
          </w:p>
        </w:tc>
        <w:tc>
          <w:tcPr>
            <w:tcW w:w="4606" w:type="dxa"/>
          </w:tcPr>
          <w:p w14:paraId="67CFC938" w14:textId="77777777" w:rsidR="000C6513" w:rsidRPr="000B1153" w:rsidRDefault="000C6513" w:rsidP="00CE6264">
            <w:pPr>
              <w:spacing w:before="120" w:line="276" w:lineRule="auto"/>
              <w:jc w:val="center"/>
              <w:rPr>
                <w:b/>
                <w:sz w:val="22"/>
                <w:szCs w:val="22"/>
              </w:rPr>
            </w:pPr>
            <w:r w:rsidRPr="000B1153">
              <w:rPr>
                <w:b/>
                <w:sz w:val="22"/>
                <w:szCs w:val="22"/>
              </w:rPr>
              <w:t>WYKONAWCA</w:t>
            </w:r>
          </w:p>
        </w:tc>
      </w:tr>
      <w:tr w:rsidR="000C6513" w:rsidRPr="000B1153" w14:paraId="3D745B19" w14:textId="77777777" w:rsidTr="006D3806">
        <w:tc>
          <w:tcPr>
            <w:tcW w:w="4606" w:type="dxa"/>
          </w:tcPr>
          <w:p w14:paraId="7B386058" w14:textId="77777777" w:rsidR="000C6513" w:rsidRPr="000B1153" w:rsidRDefault="000C6513" w:rsidP="00CE6264">
            <w:pPr>
              <w:spacing w:before="120" w:line="276" w:lineRule="auto"/>
              <w:jc w:val="center"/>
              <w:rPr>
                <w:sz w:val="22"/>
                <w:szCs w:val="22"/>
              </w:rPr>
            </w:pPr>
          </w:p>
          <w:p w14:paraId="3CD50B60" w14:textId="77777777" w:rsidR="000C6513" w:rsidRPr="000B1153" w:rsidRDefault="000C6513" w:rsidP="00CE6264">
            <w:pPr>
              <w:spacing w:before="120" w:line="276" w:lineRule="auto"/>
              <w:jc w:val="center"/>
              <w:rPr>
                <w:sz w:val="22"/>
                <w:szCs w:val="22"/>
                <w:vertAlign w:val="superscript"/>
              </w:rPr>
            </w:pPr>
            <w:r w:rsidRPr="000B1153">
              <w:rPr>
                <w:sz w:val="22"/>
                <w:szCs w:val="22"/>
              </w:rPr>
              <w:t>…………………………</w:t>
            </w:r>
          </w:p>
          <w:p w14:paraId="54224202" w14:textId="77777777" w:rsidR="000C6513" w:rsidRPr="000B1153" w:rsidRDefault="000C6513" w:rsidP="00CE6264">
            <w:pPr>
              <w:spacing w:before="120" w:line="276" w:lineRule="auto"/>
              <w:jc w:val="center"/>
              <w:rPr>
                <w:sz w:val="22"/>
                <w:szCs w:val="22"/>
              </w:rPr>
            </w:pPr>
            <w:r w:rsidRPr="000B1153">
              <w:rPr>
                <w:sz w:val="22"/>
                <w:szCs w:val="22"/>
                <w:vertAlign w:val="superscript"/>
              </w:rPr>
              <w:t>(podpis osoby uprawnionej ze strony Zamawiającego)</w:t>
            </w:r>
          </w:p>
        </w:tc>
        <w:tc>
          <w:tcPr>
            <w:tcW w:w="4606" w:type="dxa"/>
          </w:tcPr>
          <w:p w14:paraId="414B224A" w14:textId="77777777" w:rsidR="000C6513" w:rsidRPr="000B1153" w:rsidRDefault="000C6513" w:rsidP="00CE6264">
            <w:pPr>
              <w:spacing w:before="120" w:line="276" w:lineRule="auto"/>
              <w:jc w:val="center"/>
              <w:rPr>
                <w:sz w:val="22"/>
                <w:szCs w:val="22"/>
              </w:rPr>
            </w:pPr>
          </w:p>
          <w:p w14:paraId="7A6F495F" w14:textId="77777777" w:rsidR="000C6513" w:rsidRPr="000B1153" w:rsidRDefault="000C6513" w:rsidP="00CE6264">
            <w:pPr>
              <w:spacing w:before="120" w:line="276" w:lineRule="auto"/>
              <w:jc w:val="center"/>
              <w:rPr>
                <w:sz w:val="22"/>
                <w:szCs w:val="22"/>
                <w:vertAlign w:val="superscript"/>
              </w:rPr>
            </w:pPr>
            <w:r w:rsidRPr="000B1153">
              <w:rPr>
                <w:sz w:val="22"/>
                <w:szCs w:val="22"/>
              </w:rPr>
              <w:t>…………………………</w:t>
            </w:r>
          </w:p>
          <w:p w14:paraId="1A5EAF36" w14:textId="77777777" w:rsidR="000C6513" w:rsidRPr="000B1153" w:rsidRDefault="000C6513" w:rsidP="00CE6264">
            <w:pPr>
              <w:spacing w:before="120" w:line="276" w:lineRule="auto"/>
              <w:jc w:val="center"/>
              <w:rPr>
                <w:sz w:val="22"/>
                <w:szCs w:val="22"/>
              </w:rPr>
            </w:pPr>
            <w:r w:rsidRPr="000B1153">
              <w:rPr>
                <w:sz w:val="22"/>
                <w:szCs w:val="22"/>
                <w:vertAlign w:val="superscript"/>
              </w:rPr>
              <w:t>(podpis osoby uprawnionej ze strony Wykonawcy)</w:t>
            </w:r>
          </w:p>
        </w:tc>
      </w:tr>
      <w:tr w:rsidR="000C6513" w:rsidRPr="000B1153" w14:paraId="1CD149F6" w14:textId="77777777" w:rsidTr="006D3806">
        <w:tc>
          <w:tcPr>
            <w:tcW w:w="4606" w:type="dxa"/>
          </w:tcPr>
          <w:p w14:paraId="33D79591" w14:textId="77777777" w:rsidR="000C6513" w:rsidRPr="000B1153" w:rsidRDefault="000C6513" w:rsidP="00CE6264">
            <w:pPr>
              <w:spacing w:before="120" w:line="276" w:lineRule="auto"/>
              <w:rPr>
                <w:sz w:val="22"/>
                <w:szCs w:val="22"/>
              </w:rPr>
            </w:pPr>
          </w:p>
        </w:tc>
        <w:tc>
          <w:tcPr>
            <w:tcW w:w="4606" w:type="dxa"/>
          </w:tcPr>
          <w:p w14:paraId="70919A17" w14:textId="77777777" w:rsidR="000C6513" w:rsidRPr="000B1153" w:rsidRDefault="000C6513" w:rsidP="00CE6264">
            <w:pPr>
              <w:spacing w:before="120" w:line="276" w:lineRule="auto"/>
              <w:jc w:val="center"/>
              <w:rPr>
                <w:sz w:val="22"/>
                <w:szCs w:val="22"/>
              </w:rPr>
            </w:pPr>
          </w:p>
        </w:tc>
      </w:tr>
    </w:tbl>
    <w:p w14:paraId="240F2189" w14:textId="77777777" w:rsidR="000C6513" w:rsidRPr="006D05B2" w:rsidRDefault="000C6513" w:rsidP="00CE6264">
      <w:pPr>
        <w:spacing w:before="120" w:line="276" w:lineRule="auto"/>
        <w:rPr>
          <w:sz w:val="16"/>
          <w:szCs w:val="22"/>
        </w:rPr>
      </w:pPr>
      <w:r w:rsidRPr="006D05B2">
        <w:rPr>
          <w:sz w:val="16"/>
          <w:szCs w:val="22"/>
        </w:rPr>
        <w:t>Protokół sporządzono w dwóch jednobrzmiących egzemplarzach z przeznaczeniem:</w:t>
      </w:r>
    </w:p>
    <w:p w14:paraId="73863CF7" w14:textId="77777777" w:rsidR="000C6513" w:rsidRPr="006D05B2" w:rsidRDefault="000C6513" w:rsidP="005E0442">
      <w:pPr>
        <w:numPr>
          <w:ilvl w:val="0"/>
          <w:numId w:val="77"/>
        </w:numPr>
        <w:spacing w:before="120" w:after="0" w:line="276" w:lineRule="auto"/>
        <w:jc w:val="left"/>
        <w:rPr>
          <w:sz w:val="16"/>
          <w:szCs w:val="22"/>
        </w:rPr>
      </w:pPr>
      <w:r w:rsidRPr="006D05B2">
        <w:rPr>
          <w:sz w:val="16"/>
          <w:szCs w:val="22"/>
        </w:rPr>
        <w:t xml:space="preserve">1 egz. dla Wykonawcy </w:t>
      </w:r>
    </w:p>
    <w:p w14:paraId="7FDDB268" w14:textId="77777777" w:rsidR="000C6513" w:rsidRPr="006D05B2" w:rsidRDefault="000C6513" w:rsidP="005E0442">
      <w:pPr>
        <w:numPr>
          <w:ilvl w:val="0"/>
          <w:numId w:val="77"/>
        </w:numPr>
        <w:pBdr>
          <w:top w:val="nil"/>
          <w:left w:val="nil"/>
          <w:bottom w:val="nil"/>
          <w:right w:val="nil"/>
          <w:between w:val="nil"/>
          <w:bar w:val="nil"/>
        </w:pBdr>
        <w:spacing w:before="120" w:after="0" w:line="276" w:lineRule="auto"/>
        <w:jc w:val="left"/>
        <w:rPr>
          <w:sz w:val="16"/>
          <w:szCs w:val="22"/>
        </w:rPr>
        <w:sectPr w:rsidR="000C6513" w:rsidRPr="006D05B2" w:rsidSect="00F306F8">
          <w:headerReference w:type="default" r:id="rId18"/>
          <w:type w:val="nextColumn"/>
          <w:pgSz w:w="11906" w:h="16838"/>
          <w:pgMar w:top="1134" w:right="1418" w:bottom="1134" w:left="1418" w:header="283" w:footer="283" w:gutter="0"/>
          <w:cols w:space="708"/>
          <w:docGrid w:linePitch="360"/>
        </w:sectPr>
      </w:pPr>
      <w:r w:rsidRPr="006D05B2">
        <w:rPr>
          <w:sz w:val="16"/>
          <w:szCs w:val="22"/>
        </w:rPr>
        <w:t>1 egz. dla Zamawiającego</w:t>
      </w:r>
    </w:p>
    <w:p w14:paraId="26E0524A" w14:textId="3EAFAB78" w:rsidR="001C3F43" w:rsidRDefault="001C3F43" w:rsidP="001C3F43">
      <w:pPr>
        <w:spacing w:before="120" w:line="276" w:lineRule="auto"/>
        <w:jc w:val="right"/>
        <w:rPr>
          <w:b/>
          <w:sz w:val="22"/>
          <w:szCs w:val="22"/>
        </w:rPr>
      </w:pPr>
      <w:r w:rsidRPr="001C3F43">
        <w:rPr>
          <w:b/>
          <w:sz w:val="22"/>
          <w:szCs w:val="22"/>
        </w:rPr>
        <w:lastRenderedPageBreak/>
        <w:t>Załącznik nr 7 do Umowy</w:t>
      </w:r>
    </w:p>
    <w:p w14:paraId="7451E691" w14:textId="77777777" w:rsidR="001C3F43" w:rsidRDefault="001C3F43" w:rsidP="001C3F43">
      <w:pPr>
        <w:spacing w:before="120" w:line="276" w:lineRule="auto"/>
        <w:jc w:val="right"/>
        <w:rPr>
          <w:b/>
          <w:sz w:val="22"/>
          <w:szCs w:val="22"/>
        </w:rPr>
      </w:pPr>
    </w:p>
    <w:p w14:paraId="78EBDFAB" w14:textId="34D659E4" w:rsidR="000C6513" w:rsidRPr="000B1153" w:rsidRDefault="000C6513" w:rsidP="00CE6264">
      <w:pPr>
        <w:spacing w:before="120" w:line="276" w:lineRule="auto"/>
        <w:jc w:val="center"/>
        <w:rPr>
          <w:b/>
          <w:sz w:val="22"/>
          <w:szCs w:val="22"/>
        </w:rPr>
      </w:pPr>
      <w:r w:rsidRPr="000B1153">
        <w:rPr>
          <w:b/>
          <w:sz w:val="22"/>
          <w:szCs w:val="22"/>
        </w:rPr>
        <w:t>Procedura odbioru Zleceń Nadzoru Autorskiego w ramach realizacji Zadania nr 1</w:t>
      </w:r>
      <w:r w:rsidR="001869A7">
        <w:rPr>
          <w:b/>
          <w:sz w:val="22"/>
          <w:szCs w:val="22"/>
        </w:rPr>
        <w:br/>
      </w:r>
      <w:r w:rsidRPr="000B1153">
        <w:rPr>
          <w:b/>
          <w:sz w:val="22"/>
          <w:szCs w:val="22"/>
        </w:rPr>
        <w:t>i Zadania nr</w:t>
      </w:r>
      <w:r w:rsidR="001869A7">
        <w:rPr>
          <w:b/>
          <w:sz w:val="22"/>
          <w:szCs w:val="22"/>
        </w:rPr>
        <w:t xml:space="preserve"> </w:t>
      </w:r>
      <w:r w:rsidRPr="000B1153">
        <w:rPr>
          <w:b/>
          <w:sz w:val="22"/>
          <w:szCs w:val="22"/>
        </w:rPr>
        <w:t>2</w:t>
      </w:r>
      <w:r w:rsidR="00D82C36" w:rsidRPr="000B1153">
        <w:rPr>
          <w:b/>
          <w:sz w:val="22"/>
          <w:szCs w:val="22"/>
        </w:rPr>
        <w:t>,</w:t>
      </w:r>
    </w:p>
    <w:p w14:paraId="370A4B1F" w14:textId="32E3AA37" w:rsidR="00D82C36" w:rsidRPr="000B1153" w:rsidRDefault="00D82C36" w:rsidP="00CE6264">
      <w:pPr>
        <w:spacing w:before="120" w:line="276" w:lineRule="auto"/>
        <w:jc w:val="center"/>
        <w:rPr>
          <w:b/>
          <w:sz w:val="22"/>
          <w:szCs w:val="22"/>
        </w:rPr>
      </w:pPr>
      <w:r w:rsidRPr="000B1153">
        <w:rPr>
          <w:b/>
          <w:sz w:val="22"/>
          <w:szCs w:val="22"/>
        </w:rPr>
        <w:t>Formularz Wstępnego Zlecenia, Formularz Analizy Zlecenia</w:t>
      </w:r>
      <w:r w:rsidR="00BF1DC7">
        <w:rPr>
          <w:b/>
          <w:sz w:val="22"/>
          <w:szCs w:val="22"/>
        </w:rPr>
        <w:t>, Formularz Zlecenia</w:t>
      </w:r>
    </w:p>
    <w:p w14:paraId="0BF09C95" w14:textId="77777777" w:rsidR="000C6513" w:rsidRPr="000B1153" w:rsidRDefault="000C6513" w:rsidP="00CE6264">
      <w:pPr>
        <w:spacing w:before="120" w:line="276" w:lineRule="auto"/>
        <w:rPr>
          <w:sz w:val="22"/>
          <w:szCs w:val="22"/>
        </w:rPr>
      </w:pPr>
    </w:p>
    <w:p w14:paraId="1B213EE3" w14:textId="792F7E45"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lang w:bidi="en-US"/>
        </w:rPr>
        <w:t xml:space="preserve">Odbiór usługi dotyczy jedynie potwierdzenia prawidłowo zrealizowanych Zleceń wskazanych przez Zamawiającego w ramach puli  </w:t>
      </w:r>
      <w:r w:rsidR="002C4639">
        <w:rPr>
          <w:rFonts w:ascii="Times New Roman" w:hAnsi="Times New Roman"/>
          <w:lang w:bidi="en-US"/>
        </w:rPr>
        <w:t>2</w:t>
      </w:r>
      <w:r w:rsidRPr="000B1153">
        <w:rPr>
          <w:rFonts w:ascii="Times New Roman" w:hAnsi="Times New Roman"/>
          <w:lang w:bidi="en-US"/>
        </w:rPr>
        <w:t xml:space="preserve">000 godzin </w:t>
      </w:r>
    </w:p>
    <w:p w14:paraId="0255849E" w14:textId="2E0C096A" w:rsidR="000C6513" w:rsidRPr="000B1153" w:rsidRDefault="001227A7"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Pr>
          <w:rFonts w:ascii="Times New Roman" w:hAnsi="Times New Roman"/>
          <w:color w:val="000000" w:themeColor="text1"/>
        </w:rPr>
        <w:t>Wykonawca</w:t>
      </w:r>
      <w:r w:rsidRPr="000B1153">
        <w:rPr>
          <w:rFonts w:ascii="Times New Roman" w:hAnsi="Times New Roman"/>
          <w:color w:val="000000" w:themeColor="text1"/>
        </w:rPr>
        <w:t xml:space="preserve"> </w:t>
      </w:r>
      <w:r w:rsidR="000C6513" w:rsidRPr="000B1153">
        <w:rPr>
          <w:rFonts w:ascii="Times New Roman" w:hAnsi="Times New Roman"/>
          <w:color w:val="000000" w:themeColor="text1"/>
        </w:rPr>
        <w:t>jest zobowiązany do realizowania Zleceń na rzecz Zamawiającego od dnia podpisania Umowy, w terminach i miejscach wskazanych przez Zamawiającego.</w:t>
      </w:r>
    </w:p>
    <w:p w14:paraId="5702FC7A" w14:textId="4340D8F3"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 xml:space="preserve">Za datę przekazania przez Zamawiającego wstępnego Zlecenia uważa się dzień, w którym zostało ono wysłane do Wykonawcy (na adres e-mail </w:t>
      </w:r>
      <w:r w:rsidRPr="000B1153">
        <w:rPr>
          <w:rFonts w:ascii="Times New Roman" w:hAnsi="Times New Roman"/>
          <w:color w:val="000000" w:themeColor="text1"/>
        </w:rPr>
        <w:t xml:space="preserve">………) </w:t>
      </w:r>
      <w:r w:rsidRPr="000B1153">
        <w:rPr>
          <w:rFonts w:ascii="Times New Roman" w:hAnsi="Times New Roman"/>
          <w:color w:val="000000" w:themeColor="text1"/>
          <w:lang w:bidi="pl-PL"/>
        </w:rPr>
        <w:t xml:space="preserve">przy czym wstępne Zlecenie wysłane po godzinie 15:35 będzie traktowane przez Wykonawcę jako otrzymane (przekazane) następnego dnia o godzinie 8:00 (np. wstępne Zlecenie wysłane Wykonawcy w piątek po godzinie 15:35 będzie traktowane, jako przekazane w poniedziałek o </w:t>
      </w:r>
      <w:r w:rsidR="00BB447F">
        <w:rPr>
          <w:rFonts w:ascii="Times New Roman" w:hAnsi="Times New Roman"/>
          <w:color w:val="000000" w:themeColor="text1"/>
          <w:lang w:bidi="pl-PL"/>
        </w:rPr>
        <w:t xml:space="preserve">godz. </w:t>
      </w:r>
      <w:r w:rsidRPr="000B1153">
        <w:rPr>
          <w:rFonts w:ascii="Times New Roman" w:hAnsi="Times New Roman"/>
          <w:color w:val="000000" w:themeColor="text1"/>
          <w:lang w:bidi="pl-PL"/>
        </w:rPr>
        <w:t>8:00).</w:t>
      </w:r>
    </w:p>
    <w:p w14:paraId="6B53ACD4" w14:textId="7AACBFDD"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 xml:space="preserve">W terminie </w:t>
      </w:r>
      <w:r w:rsidR="00C22E4C">
        <w:rPr>
          <w:rFonts w:ascii="Times New Roman" w:hAnsi="Times New Roman"/>
          <w:color w:val="000000" w:themeColor="text1"/>
          <w:lang w:bidi="pl-PL"/>
        </w:rPr>
        <w:t xml:space="preserve">do </w:t>
      </w:r>
      <w:r w:rsidRPr="000B1153">
        <w:rPr>
          <w:rFonts w:ascii="Times New Roman" w:hAnsi="Times New Roman"/>
          <w:color w:val="000000" w:themeColor="text1"/>
          <w:lang w:bidi="pl-PL"/>
        </w:rPr>
        <w:t>5 dni od dnia przekazania wstępnego Zlecenia Wykonawca przekaże Zamawiającemu analizę Zlecenia, zawierającą: określenie szczegółowego wykazu prac (specyfikacji Zlecenia) do wykonania Zlecenia wraz z oferowanym terminem realizacji, oraz kosztorys realizacji prac zgodnie ze specyfikacją Zlecenia.</w:t>
      </w:r>
    </w:p>
    <w:p w14:paraId="2A16B53A" w14:textId="29CFBCB8"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Zamawiający najpóźniej w ciągu 5 dni od otrzymania analizy Zlecenia poinformuje Wykonawcę o</w:t>
      </w:r>
      <w:r w:rsidR="001869A7">
        <w:rPr>
          <w:rFonts w:ascii="Times New Roman" w:hAnsi="Times New Roman"/>
          <w:color w:val="000000" w:themeColor="text1"/>
          <w:lang w:bidi="pl-PL"/>
        </w:rPr>
        <w:t> </w:t>
      </w:r>
      <w:r w:rsidRPr="000B1153">
        <w:rPr>
          <w:rFonts w:ascii="Times New Roman" w:hAnsi="Times New Roman"/>
          <w:color w:val="000000" w:themeColor="text1"/>
          <w:lang w:bidi="pl-PL"/>
        </w:rPr>
        <w:t>udzieleniu Zlecenia, w wypadku zaakceptowania warunków wskazanych, wezwie Wykonawcę do uzupełnienia lub poprawienia analizy Zlecenia w ciągu 2 dni i ponownie rozpatrzy ją zgodnie z</w:t>
      </w:r>
      <w:r w:rsidR="001869A7">
        <w:rPr>
          <w:rFonts w:ascii="Times New Roman" w:hAnsi="Times New Roman"/>
          <w:color w:val="000000" w:themeColor="text1"/>
          <w:lang w:bidi="pl-PL"/>
        </w:rPr>
        <w:t> </w:t>
      </w:r>
      <w:r w:rsidRPr="000B1153">
        <w:rPr>
          <w:rFonts w:ascii="Times New Roman" w:hAnsi="Times New Roman"/>
          <w:color w:val="000000" w:themeColor="text1"/>
          <w:lang w:bidi="pl-PL"/>
        </w:rPr>
        <w:t>opisaną procedurą, albo poinformuje Wykonawcę o nieudzieleniu mu Zlecenia.</w:t>
      </w:r>
    </w:p>
    <w:p w14:paraId="38FFF124" w14:textId="77777777"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Jeżeli w ciągu 5 dni od otrzymania analizy Zlecenia Zamawiający nie udzieli Wykonawcy odpowiedzi, przyjmuje się, że Zamawiający zrezygnował z realizacji Zlecenia. Realizacja przez Wykonawcę Zlecenia bez zatwierdzonej przez Zamawiającego analizy Zlecenia następuje w całości na koszt i ryzyko Wykonawcy.</w:t>
      </w:r>
    </w:p>
    <w:p w14:paraId="4C4183A4" w14:textId="21873781"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przypadku, jeżeli Wykonawca nie przystąpi do realizacji Zlecenia w terminie określonym w</w:t>
      </w:r>
      <w:r w:rsidR="001869A7">
        <w:rPr>
          <w:rFonts w:ascii="Times New Roman" w:hAnsi="Times New Roman"/>
          <w:color w:val="000000" w:themeColor="text1"/>
          <w:lang w:bidi="pl-PL"/>
        </w:rPr>
        <w:t> </w:t>
      </w:r>
      <w:r w:rsidRPr="000B1153">
        <w:rPr>
          <w:rFonts w:ascii="Times New Roman" w:hAnsi="Times New Roman"/>
          <w:color w:val="000000" w:themeColor="text1"/>
          <w:lang w:bidi="pl-PL"/>
        </w:rPr>
        <w:t>Zleceniu i zwłoka w przystąpieniu do realizacji Zlecenia trwa dłużej niż 5 dni roboczych, Zamawiający może odstąpić od realizacji Zlecenia w całości lub w części z przyczyn leżących po stronie Wykonawcy, bez wyznaczania Wykonawcy dodatkowego terminu w tym zakresie, naliczając z tego tytułu  należne kary umowne. Jednocześnie niezależnie od powyższego, Zamawiający zastrzega sobie prawo przekazania do wykonania Zlecenia innemu podmiotowi po cenach rynkowych na koszt Wykonawcy.</w:t>
      </w:r>
    </w:p>
    <w:p w14:paraId="093B0093" w14:textId="77777777"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wypadku, jeżeli Wykonawca wykonuje Zlecenie w sposób nienależyty, Zamawiający wezwie Wykonawcę do zmiany sposobu wykonania Zlecenia i wyznaczy mu w tym celu termin. Po bezskutecznym upływie wyznaczonego terminu Zamawiający będzie uprawniony do odstąpienia od Zlecenia w całości albo w części lub żądania zapłaty - niezależnie od skorzystania z prawa do odstąpienia od umowy - kary umownej.</w:t>
      </w:r>
    </w:p>
    <w:p w14:paraId="0016DA70" w14:textId="7B6F9C0B"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lastRenderedPageBreak/>
        <w:t>Odbiór Zleceń odbywać się będzie na podstawie podpisanego przez upoważnionych przedstawicieli Stron Protokołu Odbioru Usługi</w:t>
      </w:r>
      <w:r w:rsidR="001869A7">
        <w:rPr>
          <w:rFonts w:ascii="Times New Roman" w:hAnsi="Times New Roman"/>
          <w:color w:val="000000" w:themeColor="text1"/>
          <w:lang w:bidi="pl-PL"/>
        </w:rPr>
        <w:t>.</w:t>
      </w:r>
      <w:r w:rsidRPr="000B1153">
        <w:rPr>
          <w:rFonts w:ascii="Times New Roman" w:hAnsi="Times New Roman"/>
          <w:color w:val="000000" w:themeColor="text1"/>
          <w:lang w:bidi="pl-PL"/>
        </w:rPr>
        <w:t xml:space="preserve"> Zamawiający może przy odbiorze Zlecenia zgłosić uwagi lub zastrzeżenia. Uwagi lub zastrzeżenia zostaną przekazane do Wykonawcy za pośrednictwem poczty elektronicznej na adres przedstawiciela reprezentującego Wykonawcę w ramach niniejszej Umowy.</w:t>
      </w:r>
    </w:p>
    <w:p w14:paraId="11006342" w14:textId="4FB8CD35" w:rsidR="000C6513" w:rsidRPr="000B1153" w:rsidRDefault="000C6513" w:rsidP="00147530">
      <w:pPr>
        <w:pStyle w:val="Akapitzlist"/>
        <w:numPr>
          <w:ilvl w:val="0"/>
          <w:numId w:val="131"/>
        </w:numPr>
        <w:pBdr>
          <w:top w:val="nil"/>
          <w:left w:val="nil"/>
          <w:bottom w:val="nil"/>
          <w:right w:val="nil"/>
          <w:between w:val="nil"/>
          <w:bar w:val="nil"/>
        </w:pBdr>
        <w:spacing w:before="120" w:after="0" w:line="276" w:lineRule="auto"/>
        <w:contextualSpacing w:val="0"/>
        <w:rPr>
          <w:rFonts w:ascii="Times New Roman" w:eastAsia="Verdana" w:hAnsi="Times New Roman"/>
          <w:lang w:bidi="en-US"/>
        </w:rPr>
      </w:pPr>
      <w:r w:rsidRPr="000B1153">
        <w:rPr>
          <w:rFonts w:ascii="Times New Roman" w:hAnsi="Times New Roman"/>
          <w:color w:val="000000" w:themeColor="text1"/>
          <w:lang w:bidi="pl-PL"/>
        </w:rPr>
        <w:t>W przypadku zgłoszenia przez Zamawiającego uwag lub zastrzeżeń do Zlecenia, Zamawiający wyznaczy termin na usunięcie tych uwag lub zastrzeżeń, w którym to terminie Wykonawca na własny koszt i ryzyko obowiązany jest do ich uwzględnienia w całości. W takim przypadku procedura odbioru Zleceń zostanie przeprowadzona ponownie stosownie do postanowień niniejszego ustępu. W przypadku, gdy Wykonawca nie uwzględni uwag i zastrzeżeń zgłoszonych ze strony Zamawiającego do Zlecenia w wyznaczonym terminie lub będą one uwzględnione niezgodnie z tym, co zgłosił Zamawiający, Zamawiający uprawniony będzie do odstąpienia w</w:t>
      </w:r>
      <w:r w:rsidR="001869A7">
        <w:rPr>
          <w:rFonts w:ascii="Times New Roman" w:hAnsi="Times New Roman"/>
          <w:color w:val="000000" w:themeColor="text1"/>
          <w:lang w:bidi="pl-PL"/>
        </w:rPr>
        <w:t> </w:t>
      </w:r>
      <w:r w:rsidRPr="000B1153">
        <w:rPr>
          <w:rFonts w:ascii="Times New Roman" w:hAnsi="Times New Roman"/>
          <w:color w:val="000000" w:themeColor="text1"/>
          <w:lang w:bidi="pl-PL"/>
        </w:rPr>
        <w:t>całości lub w części od danego Zlecenia z przyczyn leżących po stronie Wykonawcy, bez wyznaczania Wykonawcy dodatkowego terminu w tym zakresie i żądania zapłaty odszkodowania- niezależnie od ewentualnego skorzystania z prawa do odstąpienia od umowy lub kary umownej.</w:t>
      </w:r>
    </w:p>
    <w:p w14:paraId="1BEEE375" w14:textId="77777777" w:rsidR="000C6513" w:rsidRPr="000B1153" w:rsidRDefault="000C6513" w:rsidP="00CE6264">
      <w:pPr>
        <w:spacing w:before="120" w:line="276" w:lineRule="auto"/>
        <w:rPr>
          <w:sz w:val="22"/>
          <w:szCs w:val="22"/>
        </w:rPr>
      </w:pPr>
    </w:p>
    <w:p w14:paraId="3698CC02" w14:textId="77777777" w:rsidR="000C6513" w:rsidRPr="000B1153" w:rsidRDefault="000C6513" w:rsidP="00CE6264">
      <w:pPr>
        <w:spacing w:before="120" w:line="276" w:lineRule="auto"/>
        <w:rPr>
          <w:sz w:val="22"/>
          <w:szCs w:val="22"/>
        </w:rPr>
      </w:pPr>
    </w:p>
    <w:p w14:paraId="1ED72DAA" w14:textId="77777777" w:rsidR="000C6513" w:rsidRPr="000B1153" w:rsidRDefault="000C6513" w:rsidP="00CE6264">
      <w:pPr>
        <w:spacing w:before="120" w:line="276" w:lineRule="auto"/>
        <w:rPr>
          <w:sz w:val="22"/>
          <w:szCs w:val="22"/>
        </w:rPr>
      </w:pPr>
    </w:p>
    <w:p w14:paraId="3FFF8A6E" w14:textId="77777777" w:rsidR="000C6513" w:rsidRPr="000B1153" w:rsidRDefault="000C6513" w:rsidP="00CE6264">
      <w:pPr>
        <w:spacing w:before="120" w:line="276" w:lineRule="auto"/>
        <w:rPr>
          <w:sz w:val="22"/>
          <w:szCs w:val="22"/>
        </w:rPr>
      </w:pPr>
    </w:p>
    <w:p w14:paraId="496E763A" w14:textId="77777777" w:rsidR="000C6513" w:rsidRPr="000B1153" w:rsidRDefault="000C6513" w:rsidP="00CE6264">
      <w:pPr>
        <w:spacing w:before="120" w:line="276" w:lineRule="auto"/>
        <w:rPr>
          <w:sz w:val="22"/>
          <w:szCs w:val="22"/>
        </w:rPr>
      </w:pPr>
    </w:p>
    <w:p w14:paraId="2DBA67DD" w14:textId="77777777" w:rsidR="000C6513" w:rsidRPr="000B1153" w:rsidRDefault="000C6513" w:rsidP="00CE6264">
      <w:pPr>
        <w:spacing w:before="120" w:line="276" w:lineRule="auto"/>
        <w:rPr>
          <w:sz w:val="22"/>
          <w:szCs w:val="22"/>
        </w:rPr>
      </w:pPr>
    </w:p>
    <w:p w14:paraId="632F4620" w14:textId="77777777" w:rsidR="000C6513" w:rsidRPr="000B1153" w:rsidRDefault="000C6513" w:rsidP="00CE6264">
      <w:pPr>
        <w:spacing w:before="120" w:line="276" w:lineRule="auto"/>
        <w:rPr>
          <w:sz w:val="22"/>
          <w:szCs w:val="22"/>
        </w:rPr>
      </w:pPr>
    </w:p>
    <w:p w14:paraId="27A22659" w14:textId="77777777" w:rsidR="000C6513" w:rsidRPr="000B1153" w:rsidRDefault="000C6513" w:rsidP="00CE6264">
      <w:pPr>
        <w:spacing w:before="120" w:line="276" w:lineRule="auto"/>
        <w:rPr>
          <w:sz w:val="22"/>
          <w:szCs w:val="22"/>
        </w:rPr>
      </w:pPr>
    </w:p>
    <w:p w14:paraId="12A5ED51" w14:textId="77777777" w:rsidR="000C6513" w:rsidRPr="000B1153" w:rsidRDefault="000C6513" w:rsidP="00CE6264">
      <w:pPr>
        <w:spacing w:before="120" w:line="276" w:lineRule="auto"/>
        <w:rPr>
          <w:sz w:val="22"/>
          <w:szCs w:val="22"/>
        </w:rPr>
      </w:pPr>
    </w:p>
    <w:p w14:paraId="028DECC2" w14:textId="77777777" w:rsidR="000C6513" w:rsidRPr="000B1153" w:rsidRDefault="000C6513" w:rsidP="00CE6264">
      <w:pPr>
        <w:spacing w:before="120" w:line="276" w:lineRule="auto"/>
        <w:rPr>
          <w:sz w:val="22"/>
          <w:szCs w:val="22"/>
        </w:rPr>
      </w:pPr>
    </w:p>
    <w:p w14:paraId="19C08806" w14:textId="77777777" w:rsidR="000C6513" w:rsidRPr="000B1153" w:rsidRDefault="000C6513" w:rsidP="00CE6264">
      <w:pPr>
        <w:spacing w:before="120" w:line="276" w:lineRule="auto"/>
        <w:rPr>
          <w:sz w:val="22"/>
          <w:szCs w:val="22"/>
        </w:rPr>
      </w:pPr>
    </w:p>
    <w:p w14:paraId="0A2F14D8" w14:textId="77777777" w:rsidR="000C6513" w:rsidRPr="000B1153" w:rsidRDefault="000C6513" w:rsidP="00CE6264">
      <w:pPr>
        <w:spacing w:before="120" w:line="276" w:lineRule="auto"/>
        <w:rPr>
          <w:sz w:val="22"/>
          <w:szCs w:val="22"/>
        </w:rPr>
      </w:pPr>
    </w:p>
    <w:p w14:paraId="4B3F5199" w14:textId="77777777" w:rsidR="000C6513" w:rsidRPr="000B1153" w:rsidRDefault="000C6513" w:rsidP="00CE6264">
      <w:pPr>
        <w:spacing w:before="120" w:line="276" w:lineRule="auto"/>
        <w:rPr>
          <w:sz w:val="22"/>
          <w:szCs w:val="22"/>
        </w:rPr>
      </w:pPr>
    </w:p>
    <w:p w14:paraId="572A3E16" w14:textId="77777777" w:rsidR="000C6513" w:rsidRPr="000B1153" w:rsidRDefault="000C6513" w:rsidP="00CE6264">
      <w:pPr>
        <w:spacing w:before="120" w:line="276" w:lineRule="auto"/>
        <w:rPr>
          <w:sz w:val="22"/>
          <w:szCs w:val="22"/>
        </w:rPr>
      </w:pPr>
    </w:p>
    <w:p w14:paraId="0A9CB43A" w14:textId="77777777" w:rsidR="000C6513" w:rsidRPr="000B1153" w:rsidRDefault="000C6513" w:rsidP="00CE6264">
      <w:pPr>
        <w:spacing w:before="120" w:line="276" w:lineRule="auto"/>
        <w:rPr>
          <w:sz w:val="22"/>
          <w:szCs w:val="22"/>
        </w:rPr>
      </w:pPr>
    </w:p>
    <w:p w14:paraId="38BACD91" w14:textId="77777777" w:rsidR="000C6513" w:rsidRPr="000B1153" w:rsidRDefault="000C6513" w:rsidP="00CE6264">
      <w:pPr>
        <w:spacing w:before="120" w:line="276" w:lineRule="auto"/>
        <w:rPr>
          <w:sz w:val="22"/>
          <w:szCs w:val="22"/>
        </w:rPr>
      </w:pPr>
    </w:p>
    <w:p w14:paraId="716D0BDD" w14:textId="77777777" w:rsidR="000C6513" w:rsidRPr="000B1153" w:rsidRDefault="000C6513" w:rsidP="00CE6264">
      <w:pPr>
        <w:spacing w:before="120" w:line="276" w:lineRule="auto"/>
        <w:rPr>
          <w:sz w:val="22"/>
          <w:szCs w:val="22"/>
        </w:rPr>
      </w:pPr>
    </w:p>
    <w:p w14:paraId="7F6D1577" w14:textId="77777777" w:rsidR="000C6513" w:rsidRPr="000B1153" w:rsidRDefault="000C6513" w:rsidP="00CE6264">
      <w:pPr>
        <w:spacing w:before="120" w:line="276" w:lineRule="auto"/>
        <w:rPr>
          <w:sz w:val="22"/>
          <w:szCs w:val="22"/>
        </w:rPr>
      </w:pPr>
    </w:p>
    <w:p w14:paraId="16DD83EC" w14:textId="7FA540B8" w:rsidR="000C6513" w:rsidRDefault="000C6513" w:rsidP="00CE6264">
      <w:pPr>
        <w:spacing w:before="120" w:line="276" w:lineRule="auto"/>
        <w:rPr>
          <w:sz w:val="22"/>
          <w:szCs w:val="22"/>
        </w:rPr>
      </w:pPr>
    </w:p>
    <w:p w14:paraId="01B0C437" w14:textId="77777777" w:rsidR="001869A7" w:rsidRPr="000B1153" w:rsidRDefault="001869A7" w:rsidP="00CE6264">
      <w:pPr>
        <w:spacing w:before="120" w:line="276" w:lineRule="auto"/>
        <w:rPr>
          <w:sz w:val="22"/>
          <w:szCs w:val="22"/>
        </w:rPr>
      </w:pPr>
    </w:p>
    <w:p w14:paraId="4B1ABACB" w14:textId="7C6214BB" w:rsidR="000C6513" w:rsidRDefault="000C6513" w:rsidP="00CE6264">
      <w:pPr>
        <w:spacing w:before="120" w:after="0" w:line="276" w:lineRule="auto"/>
        <w:jc w:val="right"/>
        <w:rPr>
          <w:sz w:val="22"/>
          <w:szCs w:val="22"/>
        </w:rPr>
      </w:pPr>
    </w:p>
    <w:p w14:paraId="5E8A1E6B" w14:textId="178A97C9" w:rsidR="000C6513" w:rsidRPr="000B1153" w:rsidRDefault="00D82C36" w:rsidP="00CE6264">
      <w:pPr>
        <w:spacing w:before="120" w:after="0" w:line="276" w:lineRule="auto"/>
        <w:jc w:val="center"/>
        <w:rPr>
          <w:b/>
          <w:sz w:val="22"/>
          <w:szCs w:val="22"/>
        </w:rPr>
      </w:pPr>
      <w:r w:rsidRPr="000B1153">
        <w:rPr>
          <w:b/>
          <w:sz w:val="22"/>
          <w:szCs w:val="22"/>
        </w:rPr>
        <w:lastRenderedPageBreak/>
        <w:t>Formularz Wstępnego Zlecenia nr …</w:t>
      </w:r>
    </w:p>
    <w:p w14:paraId="5A67F2BB" w14:textId="77777777" w:rsidR="00D82C36" w:rsidRPr="000B1153" w:rsidRDefault="00D82C36" w:rsidP="00CE6264">
      <w:pPr>
        <w:spacing w:before="120" w:after="0" w:line="276" w:lineRule="auto"/>
        <w:jc w:val="righ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7"/>
        <w:gridCol w:w="5873"/>
      </w:tblGrid>
      <w:tr w:rsidR="00D82C36" w:rsidRPr="001869A7" w14:paraId="5EBCA1E4" w14:textId="77777777" w:rsidTr="001869A7">
        <w:trPr>
          <w:trHeight w:val="319"/>
          <w:jc w:val="center"/>
        </w:trPr>
        <w:tc>
          <w:tcPr>
            <w:tcW w:w="3189" w:type="dxa"/>
            <w:shd w:val="clear" w:color="auto" w:fill="EEECE1"/>
            <w:vAlign w:val="center"/>
          </w:tcPr>
          <w:p w14:paraId="5F8640FC"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Identyfikator zlecenia:</w:t>
            </w:r>
          </w:p>
        </w:tc>
        <w:tc>
          <w:tcPr>
            <w:tcW w:w="5881" w:type="dxa"/>
            <w:shd w:val="clear" w:color="auto" w:fill="D9D9D9"/>
            <w:vAlign w:val="center"/>
          </w:tcPr>
          <w:p w14:paraId="3C77E5EE" w14:textId="107AE455" w:rsidR="00D82C36" w:rsidRPr="001869A7" w:rsidRDefault="00D82C36" w:rsidP="00CE6264">
            <w:pPr>
              <w:spacing w:before="120" w:after="0" w:line="276" w:lineRule="auto"/>
              <w:jc w:val="left"/>
              <w:rPr>
                <w:sz w:val="20"/>
                <w:szCs w:val="22"/>
              </w:rPr>
            </w:pPr>
          </w:p>
        </w:tc>
      </w:tr>
      <w:tr w:rsidR="00D82C36" w:rsidRPr="001869A7" w14:paraId="2F14A886" w14:textId="77777777" w:rsidTr="001869A7">
        <w:trPr>
          <w:trHeight w:val="422"/>
          <w:jc w:val="center"/>
        </w:trPr>
        <w:tc>
          <w:tcPr>
            <w:tcW w:w="3189" w:type="dxa"/>
            <w:shd w:val="clear" w:color="auto" w:fill="EEECE1"/>
            <w:vAlign w:val="center"/>
          </w:tcPr>
          <w:p w14:paraId="059B9E25"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Data przekazania zlecenia:</w:t>
            </w:r>
          </w:p>
        </w:tc>
        <w:tc>
          <w:tcPr>
            <w:tcW w:w="5881" w:type="dxa"/>
            <w:shd w:val="clear" w:color="auto" w:fill="D9D9D9"/>
          </w:tcPr>
          <w:p w14:paraId="38BC68FE" w14:textId="77777777" w:rsidR="00D82C36" w:rsidRPr="001869A7" w:rsidRDefault="00D82C36" w:rsidP="00CE6264">
            <w:pPr>
              <w:spacing w:before="120" w:after="0" w:line="276" w:lineRule="auto"/>
              <w:jc w:val="left"/>
              <w:rPr>
                <w:sz w:val="20"/>
                <w:szCs w:val="22"/>
              </w:rPr>
            </w:pPr>
          </w:p>
        </w:tc>
      </w:tr>
      <w:tr w:rsidR="00D82C36" w:rsidRPr="001869A7" w14:paraId="707A4436" w14:textId="77777777" w:rsidTr="001869A7">
        <w:trPr>
          <w:trHeight w:val="360"/>
          <w:jc w:val="center"/>
        </w:trPr>
        <w:tc>
          <w:tcPr>
            <w:tcW w:w="3189" w:type="dxa"/>
            <w:shd w:val="clear" w:color="auto" w:fill="EEECE1"/>
            <w:vAlign w:val="center"/>
          </w:tcPr>
          <w:p w14:paraId="4691E4C3"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Nazwa:</w:t>
            </w:r>
          </w:p>
        </w:tc>
        <w:tc>
          <w:tcPr>
            <w:tcW w:w="5881" w:type="dxa"/>
            <w:shd w:val="clear" w:color="auto" w:fill="D9D9D9"/>
            <w:vAlign w:val="center"/>
          </w:tcPr>
          <w:p w14:paraId="6601DCA3" w14:textId="1C3CC6AE" w:rsidR="00D82C36" w:rsidRPr="001869A7" w:rsidRDefault="00D82C36" w:rsidP="00CE6264">
            <w:pPr>
              <w:spacing w:before="120" w:after="0" w:line="276" w:lineRule="auto"/>
              <w:jc w:val="left"/>
              <w:rPr>
                <w:sz w:val="20"/>
                <w:szCs w:val="22"/>
              </w:rPr>
            </w:pPr>
          </w:p>
        </w:tc>
      </w:tr>
      <w:tr w:rsidR="00D82C36" w:rsidRPr="001869A7" w14:paraId="3043C92E" w14:textId="77777777" w:rsidTr="001869A7">
        <w:trPr>
          <w:trHeight w:val="691"/>
          <w:jc w:val="center"/>
        </w:trPr>
        <w:tc>
          <w:tcPr>
            <w:tcW w:w="3189" w:type="dxa"/>
            <w:shd w:val="clear" w:color="auto" w:fill="EEECE1"/>
            <w:vAlign w:val="center"/>
          </w:tcPr>
          <w:p w14:paraId="1D97B425"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Produkt zlecenia:</w:t>
            </w:r>
          </w:p>
        </w:tc>
        <w:tc>
          <w:tcPr>
            <w:tcW w:w="5881" w:type="dxa"/>
            <w:shd w:val="clear" w:color="auto" w:fill="D9D9D9"/>
            <w:vAlign w:val="center"/>
          </w:tcPr>
          <w:p w14:paraId="5FE6B1E7" w14:textId="7EFF24AA" w:rsidR="00D82C36" w:rsidRPr="001869A7" w:rsidRDefault="00D82C36" w:rsidP="00CE6264">
            <w:pPr>
              <w:spacing w:before="120" w:after="0" w:line="276" w:lineRule="auto"/>
              <w:jc w:val="left"/>
              <w:rPr>
                <w:sz w:val="20"/>
                <w:szCs w:val="22"/>
              </w:rPr>
            </w:pPr>
          </w:p>
        </w:tc>
      </w:tr>
      <w:tr w:rsidR="00D82C36" w:rsidRPr="001869A7" w14:paraId="3FB41F5A" w14:textId="77777777" w:rsidTr="001869A7">
        <w:trPr>
          <w:trHeight w:val="136"/>
          <w:jc w:val="center"/>
        </w:trPr>
        <w:tc>
          <w:tcPr>
            <w:tcW w:w="3189" w:type="dxa"/>
            <w:shd w:val="clear" w:color="auto" w:fill="EEECE1"/>
            <w:vAlign w:val="center"/>
          </w:tcPr>
          <w:p w14:paraId="3389B085"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 xml:space="preserve">Priorytet: </w:t>
            </w:r>
          </w:p>
        </w:tc>
        <w:tc>
          <w:tcPr>
            <w:tcW w:w="5881" w:type="dxa"/>
            <w:shd w:val="clear" w:color="auto" w:fill="D9D9D9"/>
            <w:vAlign w:val="center"/>
          </w:tcPr>
          <w:p w14:paraId="4445AABE" w14:textId="1D2E8ABE" w:rsidR="00D82C36" w:rsidRPr="001869A7" w:rsidRDefault="00D82C36" w:rsidP="00CE6264">
            <w:pPr>
              <w:spacing w:before="120" w:after="0" w:line="276" w:lineRule="auto"/>
              <w:jc w:val="left"/>
              <w:rPr>
                <w:sz w:val="20"/>
                <w:szCs w:val="22"/>
              </w:rPr>
            </w:pPr>
          </w:p>
        </w:tc>
      </w:tr>
      <w:tr w:rsidR="00D82C36" w:rsidRPr="001869A7" w14:paraId="20E12862" w14:textId="77777777" w:rsidTr="001869A7">
        <w:trPr>
          <w:trHeight w:val="428"/>
          <w:jc w:val="center"/>
        </w:trPr>
        <w:tc>
          <w:tcPr>
            <w:tcW w:w="3189" w:type="dxa"/>
            <w:shd w:val="clear" w:color="auto" w:fill="EEECE1"/>
            <w:vAlign w:val="center"/>
          </w:tcPr>
          <w:p w14:paraId="7C23A1D9"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 xml:space="preserve">Miejsce realizacji zlecenia: </w:t>
            </w:r>
          </w:p>
        </w:tc>
        <w:tc>
          <w:tcPr>
            <w:tcW w:w="5881" w:type="dxa"/>
            <w:shd w:val="clear" w:color="auto" w:fill="D9D9D9"/>
            <w:vAlign w:val="center"/>
          </w:tcPr>
          <w:p w14:paraId="7E050015" w14:textId="1D8D4D9A" w:rsidR="00D82C36" w:rsidRPr="001869A7" w:rsidRDefault="00D82C36" w:rsidP="00CE6264">
            <w:pPr>
              <w:spacing w:before="120" w:after="0" w:line="276" w:lineRule="auto"/>
              <w:jc w:val="left"/>
              <w:rPr>
                <w:sz w:val="20"/>
                <w:szCs w:val="22"/>
              </w:rPr>
            </w:pPr>
          </w:p>
        </w:tc>
      </w:tr>
      <w:tr w:rsidR="00D82C36" w:rsidRPr="001869A7" w14:paraId="6919718B" w14:textId="77777777" w:rsidTr="001869A7">
        <w:trPr>
          <w:trHeight w:val="562"/>
          <w:jc w:val="center"/>
        </w:trPr>
        <w:tc>
          <w:tcPr>
            <w:tcW w:w="3189" w:type="dxa"/>
            <w:shd w:val="clear" w:color="auto" w:fill="EEECE1"/>
            <w:vAlign w:val="center"/>
          </w:tcPr>
          <w:p w14:paraId="78D6E9BA"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Materiały przekazane Wykonawcy:</w:t>
            </w:r>
          </w:p>
        </w:tc>
        <w:tc>
          <w:tcPr>
            <w:tcW w:w="5881" w:type="dxa"/>
            <w:shd w:val="clear" w:color="auto" w:fill="D9D9D9"/>
            <w:vAlign w:val="center"/>
          </w:tcPr>
          <w:p w14:paraId="67D17243" w14:textId="644D3D38" w:rsidR="00D82C36" w:rsidRPr="001869A7" w:rsidRDefault="00D82C36" w:rsidP="00CE6264">
            <w:pPr>
              <w:spacing w:before="120" w:after="0" w:line="276" w:lineRule="auto"/>
              <w:jc w:val="left"/>
              <w:rPr>
                <w:sz w:val="20"/>
                <w:szCs w:val="22"/>
              </w:rPr>
            </w:pPr>
          </w:p>
        </w:tc>
      </w:tr>
      <w:tr w:rsidR="00D82C36" w:rsidRPr="001869A7" w14:paraId="555D9234" w14:textId="77777777" w:rsidTr="001869A7">
        <w:trPr>
          <w:trHeight w:val="556"/>
          <w:jc w:val="center"/>
        </w:trPr>
        <w:tc>
          <w:tcPr>
            <w:tcW w:w="3189" w:type="dxa"/>
            <w:shd w:val="clear" w:color="auto" w:fill="EEECE1"/>
            <w:vAlign w:val="center"/>
          </w:tcPr>
          <w:p w14:paraId="1025CF58"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Pożądany maksymalny termin realizacji zlecenia:</w:t>
            </w:r>
          </w:p>
        </w:tc>
        <w:tc>
          <w:tcPr>
            <w:tcW w:w="5881" w:type="dxa"/>
            <w:shd w:val="clear" w:color="auto" w:fill="D9D9D9"/>
            <w:vAlign w:val="center"/>
          </w:tcPr>
          <w:p w14:paraId="15902163" w14:textId="66002177" w:rsidR="00D82C36" w:rsidRPr="001869A7" w:rsidRDefault="00D82C36" w:rsidP="00CE6264">
            <w:pPr>
              <w:spacing w:before="120" w:after="0" w:line="276" w:lineRule="auto"/>
              <w:jc w:val="left"/>
              <w:rPr>
                <w:sz w:val="20"/>
                <w:szCs w:val="22"/>
              </w:rPr>
            </w:pPr>
          </w:p>
        </w:tc>
      </w:tr>
      <w:tr w:rsidR="00D82C36" w:rsidRPr="001869A7" w14:paraId="32F953A5" w14:textId="77777777" w:rsidTr="001869A7">
        <w:trPr>
          <w:trHeight w:val="698"/>
          <w:jc w:val="center"/>
        </w:trPr>
        <w:tc>
          <w:tcPr>
            <w:tcW w:w="3189" w:type="dxa"/>
            <w:shd w:val="clear" w:color="auto" w:fill="EEECE1"/>
            <w:vAlign w:val="center"/>
          </w:tcPr>
          <w:p w14:paraId="01BEBA6C" w14:textId="75641EB6"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 xml:space="preserve">Termin na przekazanie analizy zlecenia przez Wykonawcę (zgodnie z umową): </w:t>
            </w:r>
          </w:p>
        </w:tc>
        <w:tc>
          <w:tcPr>
            <w:tcW w:w="5881" w:type="dxa"/>
            <w:shd w:val="clear" w:color="auto" w:fill="D9D9D9"/>
            <w:vAlign w:val="center"/>
          </w:tcPr>
          <w:p w14:paraId="0D02796F" w14:textId="6F6C5841" w:rsidR="00D82C36" w:rsidRPr="001869A7" w:rsidRDefault="00D82C36" w:rsidP="00CE6264">
            <w:pPr>
              <w:spacing w:before="120" w:after="0" w:line="276" w:lineRule="auto"/>
              <w:jc w:val="left"/>
              <w:rPr>
                <w:sz w:val="20"/>
                <w:szCs w:val="22"/>
              </w:rPr>
            </w:pPr>
          </w:p>
        </w:tc>
      </w:tr>
      <w:tr w:rsidR="00D82C36" w:rsidRPr="001869A7" w14:paraId="43199210" w14:textId="77777777" w:rsidTr="001869A7">
        <w:trPr>
          <w:trHeight w:val="698"/>
          <w:jc w:val="center"/>
        </w:trPr>
        <w:tc>
          <w:tcPr>
            <w:tcW w:w="3189" w:type="dxa"/>
            <w:shd w:val="clear" w:color="auto" w:fill="EEECE1"/>
            <w:vAlign w:val="center"/>
          </w:tcPr>
          <w:p w14:paraId="220AB3E1"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Uwagi Zamawiającego na etapie przekazania formularza wstępnego zlecenia:</w:t>
            </w:r>
          </w:p>
        </w:tc>
        <w:tc>
          <w:tcPr>
            <w:tcW w:w="5881" w:type="dxa"/>
            <w:shd w:val="clear" w:color="auto" w:fill="D9D9D9"/>
            <w:vAlign w:val="center"/>
          </w:tcPr>
          <w:p w14:paraId="10485CB7" w14:textId="6530416A" w:rsidR="00D82C36" w:rsidRPr="001869A7" w:rsidRDefault="00D82C36" w:rsidP="00CE6264">
            <w:pPr>
              <w:spacing w:before="120" w:after="0" w:line="276" w:lineRule="auto"/>
              <w:jc w:val="left"/>
              <w:rPr>
                <w:sz w:val="20"/>
                <w:szCs w:val="22"/>
              </w:rPr>
            </w:pPr>
          </w:p>
        </w:tc>
      </w:tr>
      <w:tr w:rsidR="00D82C36" w:rsidRPr="001869A7" w14:paraId="3EBD77FA" w14:textId="77777777" w:rsidTr="001869A7">
        <w:trPr>
          <w:trHeight w:val="698"/>
          <w:jc w:val="center"/>
        </w:trPr>
        <w:tc>
          <w:tcPr>
            <w:tcW w:w="3189" w:type="dxa"/>
            <w:shd w:val="clear" w:color="auto" w:fill="EEECE1"/>
            <w:vAlign w:val="center"/>
          </w:tcPr>
          <w:p w14:paraId="47054D23"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Data przekazania analizy:</w:t>
            </w:r>
          </w:p>
        </w:tc>
        <w:tc>
          <w:tcPr>
            <w:tcW w:w="5881" w:type="dxa"/>
            <w:shd w:val="clear" w:color="auto" w:fill="9CC2E5"/>
            <w:vAlign w:val="center"/>
          </w:tcPr>
          <w:p w14:paraId="316D074A" w14:textId="77777777" w:rsidR="00D82C36" w:rsidRPr="001869A7" w:rsidRDefault="00D82C36" w:rsidP="00CE6264">
            <w:pPr>
              <w:spacing w:before="120" w:after="0" w:line="276" w:lineRule="auto"/>
              <w:jc w:val="left"/>
              <w:rPr>
                <w:sz w:val="20"/>
                <w:szCs w:val="22"/>
              </w:rPr>
            </w:pPr>
          </w:p>
        </w:tc>
      </w:tr>
      <w:tr w:rsidR="00D82C36" w:rsidRPr="001869A7" w14:paraId="191C8414" w14:textId="77777777" w:rsidTr="001869A7">
        <w:trPr>
          <w:trHeight w:val="698"/>
          <w:jc w:val="center"/>
        </w:trPr>
        <w:tc>
          <w:tcPr>
            <w:tcW w:w="3189" w:type="dxa"/>
            <w:shd w:val="clear" w:color="auto" w:fill="EEECE1"/>
            <w:vAlign w:val="center"/>
          </w:tcPr>
          <w:p w14:paraId="05B08059"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Liczba dni roboczych potrzebna na realizację zlecenia:</w:t>
            </w:r>
          </w:p>
        </w:tc>
        <w:tc>
          <w:tcPr>
            <w:tcW w:w="5881" w:type="dxa"/>
            <w:shd w:val="clear" w:color="auto" w:fill="9CC2E5"/>
            <w:vAlign w:val="center"/>
          </w:tcPr>
          <w:p w14:paraId="5F389798" w14:textId="77777777" w:rsidR="00D82C36" w:rsidRPr="001869A7" w:rsidRDefault="00D82C36" w:rsidP="00CE6264">
            <w:pPr>
              <w:spacing w:before="120" w:after="0" w:line="276" w:lineRule="auto"/>
              <w:jc w:val="left"/>
              <w:rPr>
                <w:sz w:val="20"/>
                <w:szCs w:val="22"/>
              </w:rPr>
            </w:pPr>
          </w:p>
        </w:tc>
      </w:tr>
      <w:tr w:rsidR="00D82C36" w:rsidRPr="001869A7" w14:paraId="69E9E596" w14:textId="77777777" w:rsidTr="001869A7">
        <w:trPr>
          <w:trHeight w:val="698"/>
          <w:jc w:val="center"/>
        </w:trPr>
        <w:tc>
          <w:tcPr>
            <w:tcW w:w="3189" w:type="dxa"/>
            <w:shd w:val="clear" w:color="auto" w:fill="EEECE1"/>
            <w:vAlign w:val="center"/>
          </w:tcPr>
          <w:p w14:paraId="7603AF48"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Liczba godzin RFC:</w:t>
            </w:r>
          </w:p>
        </w:tc>
        <w:tc>
          <w:tcPr>
            <w:tcW w:w="5881" w:type="dxa"/>
            <w:shd w:val="clear" w:color="auto" w:fill="9CC2E5"/>
            <w:vAlign w:val="center"/>
          </w:tcPr>
          <w:p w14:paraId="066849F5" w14:textId="77777777" w:rsidR="00D82C36" w:rsidRPr="001869A7" w:rsidRDefault="00D82C36" w:rsidP="00CE6264">
            <w:pPr>
              <w:spacing w:before="120" w:after="0" w:line="276" w:lineRule="auto"/>
              <w:jc w:val="left"/>
              <w:rPr>
                <w:sz w:val="20"/>
                <w:szCs w:val="22"/>
              </w:rPr>
            </w:pPr>
          </w:p>
        </w:tc>
      </w:tr>
      <w:tr w:rsidR="00D82C36" w:rsidRPr="001869A7" w14:paraId="1DDEA63D" w14:textId="77777777" w:rsidTr="001869A7">
        <w:trPr>
          <w:trHeight w:val="698"/>
          <w:jc w:val="center"/>
        </w:trPr>
        <w:tc>
          <w:tcPr>
            <w:tcW w:w="3189" w:type="dxa"/>
            <w:shd w:val="clear" w:color="auto" w:fill="EEECE1"/>
            <w:vAlign w:val="center"/>
          </w:tcPr>
          <w:p w14:paraId="4D19A46D"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Materiały przekazane Zamawiającemu:</w:t>
            </w:r>
          </w:p>
        </w:tc>
        <w:tc>
          <w:tcPr>
            <w:tcW w:w="5881" w:type="dxa"/>
            <w:shd w:val="clear" w:color="auto" w:fill="9CC2E5"/>
            <w:vAlign w:val="center"/>
          </w:tcPr>
          <w:p w14:paraId="6BC5C9E1" w14:textId="77777777" w:rsidR="00D82C36" w:rsidRPr="001869A7" w:rsidRDefault="00D82C36" w:rsidP="00CE6264">
            <w:pPr>
              <w:spacing w:before="120" w:after="0" w:line="276" w:lineRule="auto"/>
              <w:jc w:val="left"/>
              <w:rPr>
                <w:sz w:val="20"/>
                <w:szCs w:val="22"/>
              </w:rPr>
            </w:pPr>
          </w:p>
        </w:tc>
      </w:tr>
      <w:tr w:rsidR="00D82C36" w:rsidRPr="001869A7" w14:paraId="0E7346E0" w14:textId="77777777" w:rsidTr="001869A7">
        <w:trPr>
          <w:trHeight w:val="698"/>
          <w:jc w:val="center"/>
        </w:trPr>
        <w:tc>
          <w:tcPr>
            <w:tcW w:w="3189" w:type="dxa"/>
            <w:shd w:val="clear" w:color="auto" w:fill="EEECE1"/>
            <w:vAlign w:val="center"/>
          </w:tcPr>
          <w:p w14:paraId="019C426A"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Zakres prac:</w:t>
            </w:r>
          </w:p>
        </w:tc>
        <w:tc>
          <w:tcPr>
            <w:tcW w:w="5881" w:type="dxa"/>
            <w:shd w:val="clear" w:color="auto" w:fill="9CC2E5"/>
            <w:vAlign w:val="center"/>
          </w:tcPr>
          <w:p w14:paraId="62AC7E39" w14:textId="77777777" w:rsidR="00D82C36" w:rsidRPr="001869A7" w:rsidRDefault="00D82C36" w:rsidP="00CE6264">
            <w:pPr>
              <w:spacing w:before="120" w:after="0" w:line="276" w:lineRule="auto"/>
              <w:jc w:val="left"/>
              <w:rPr>
                <w:sz w:val="20"/>
                <w:szCs w:val="22"/>
              </w:rPr>
            </w:pPr>
          </w:p>
        </w:tc>
      </w:tr>
      <w:tr w:rsidR="00D82C36" w:rsidRPr="001869A7" w14:paraId="7FD22640" w14:textId="77777777" w:rsidTr="001869A7">
        <w:trPr>
          <w:trHeight w:val="698"/>
          <w:jc w:val="center"/>
        </w:trPr>
        <w:tc>
          <w:tcPr>
            <w:tcW w:w="3189" w:type="dxa"/>
            <w:shd w:val="clear" w:color="auto" w:fill="EEECE1"/>
            <w:vAlign w:val="center"/>
          </w:tcPr>
          <w:p w14:paraId="7772A91B"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Uwagi Wykonawcy na etapie przekazania analizy wstępnego zlecenia:</w:t>
            </w:r>
          </w:p>
        </w:tc>
        <w:tc>
          <w:tcPr>
            <w:tcW w:w="5881" w:type="dxa"/>
            <w:shd w:val="clear" w:color="auto" w:fill="9CC2E5"/>
            <w:vAlign w:val="center"/>
          </w:tcPr>
          <w:p w14:paraId="04CE77AF" w14:textId="77777777" w:rsidR="00D82C36" w:rsidRPr="001869A7" w:rsidRDefault="00D82C36" w:rsidP="00CE6264">
            <w:pPr>
              <w:spacing w:before="120" w:after="0" w:line="276" w:lineRule="auto"/>
              <w:jc w:val="left"/>
              <w:rPr>
                <w:sz w:val="20"/>
                <w:szCs w:val="22"/>
              </w:rPr>
            </w:pPr>
          </w:p>
        </w:tc>
      </w:tr>
      <w:tr w:rsidR="00D82C36" w:rsidRPr="001869A7" w14:paraId="542766BA" w14:textId="77777777" w:rsidTr="001869A7">
        <w:trPr>
          <w:trHeight w:val="698"/>
          <w:jc w:val="center"/>
        </w:trPr>
        <w:tc>
          <w:tcPr>
            <w:tcW w:w="3189" w:type="dxa"/>
            <w:shd w:val="clear" w:color="auto" w:fill="EEECE1"/>
            <w:vAlign w:val="center"/>
          </w:tcPr>
          <w:p w14:paraId="3C124F80"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Czy zlecenie przekazano do realizacji (TAK/NIE):</w:t>
            </w:r>
          </w:p>
        </w:tc>
        <w:tc>
          <w:tcPr>
            <w:tcW w:w="5881" w:type="dxa"/>
            <w:shd w:val="clear" w:color="auto" w:fill="D9D9D9"/>
            <w:vAlign w:val="center"/>
          </w:tcPr>
          <w:p w14:paraId="2580AADB" w14:textId="77777777" w:rsidR="00D82C36" w:rsidRPr="001869A7" w:rsidRDefault="00D82C36" w:rsidP="00CE6264">
            <w:pPr>
              <w:spacing w:before="120" w:after="0" w:line="276" w:lineRule="auto"/>
              <w:jc w:val="left"/>
              <w:rPr>
                <w:sz w:val="20"/>
                <w:szCs w:val="22"/>
              </w:rPr>
            </w:pPr>
          </w:p>
        </w:tc>
      </w:tr>
      <w:tr w:rsidR="00D82C36" w:rsidRPr="001869A7" w14:paraId="15F42C8D" w14:textId="77777777" w:rsidTr="001869A7">
        <w:trPr>
          <w:trHeight w:val="698"/>
          <w:jc w:val="center"/>
        </w:trPr>
        <w:tc>
          <w:tcPr>
            <w:tcW w:w="3189" w:type="dxa"/>
            <w:shd w:val="clear" w:color="auto" w:fill="EEECE1"/>
            <w:vAlign w:val="center"/>
          </w:tcPr>
          <w:p w14:paraId="069CDF3E"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Data przekazania zlecenia do realizacji:</w:t>
            </w:r>
          </w:p>
        </w:tc>
        <w:tc>
          <w:tcPr>
            <w:tcW w:w="5881" w:type="dxa"/>
            <w:shd w:val="clear" w:color="auto" w:fill="D9D9D9"/>
            <w:vAlign w:val="center"/>
          </w:tcPr>
          <w:p w14:paraId="4B2CEFB1" w14:textId="77777777" w:rsidR="00D82C36" w:rsidRPr="001869A7" w:rsidRDefault="00D82C36" w:rsidP="00CE6264">
            <w:pPr>
              <w:spacing w:before="120" w:after="0" w:line="276" w:lineRule="auto"/>
              <w:jc w:val="left"/>
              <w:rPr>
                <w:sz w:val="20"/>
                <w:szCs w:val="22"/>
              </w:rPr>
            </w:pPr>
          </w:p>
        </w:tc>
      </w:tr>
      <w:tr w:rsidR="00D82C36" w:rsidRPr="001869A7" w14:paraId="4056C976" w14:textId="77777777" w:rsidTr="001869A7">
        <w:trPr>
          <w:trHeight w:val="698"/>
          <w:jc w:val="center"/>
        </w:trPr>
        <w:tc>
          <w:tcPr>
            <w:tcW w:w="3189" w:type="dxa"/>
            <w:shd w:val="clear" w:color="auto" w:fill="EEECE1"/>
            <w:vAlign w:val="center"/>
          </w:tcPr>
          <w:p w14:paraId="535DC921" w14:textId="77777777" w:rsidR="00D82C36" w:rsidRPr="001869A7" w:rsidRDefault="00D82C36" w:rsidP="007942D2">
            <w:pPr>
              <w:numPr>
                <w:ilvl w:val="0"/>
                <w:numId w:val="132"/>
              </w:numPr>
              <w:spacing w:before="120" w:after="0" w:line="276" w:lineRule="auto"/>
              <w:jc w:val="left"/>
              <w:rPr>
                <w:b/>
                <w:bCs/>
                <w:sz w:val="20"/>
                <w:szCs w:val="22"/>
              </w:rPr>
            </w:pPr>
            <w:r w:rsidRPr="001869A7">
              <w:rPr>
                <w:b/>
                <w:bCs/>
                <w:sz w:val="20"/>
                <w:szCs w:val="22"/>
              </w:rPr>
              <w:t>Uwagi końcowe Zamawiającego:</w:t>
            </w:r>
          </w:p>
        </w:tc>
        <w:tc>
          <w:tcPr>
            <w:tcW w:w="5881" w:type="dxa"/>
            <w:shd w:val="clear" w:color="auto" w:fill="D9D9D9"/>
            <w:vAlign w:val="center"/>
          </w:tcPr>
          <w:p w14:paraId="4FF9E1C3" w14:textId="77777777" w:rsidR="00D82C36" w:rsidRPr="001869A7" w:rsidRDefault="00D82C36" w:rsidP="00CE6264">
            <w:pPr>
              <w:spacing w:before="120" w:after="0" w:line="276" w:lineRule="auto"/>
              <w:jc w:val="left"/>
              <w:rPr>
                <w:sz w:val="20"/>
                <w:szCs w:val="22"/>
              </w:rPr>
            </w:pPr>
          </w:p>
        </w:tc>
      </w:tr>
    </w:tbl>
    <w:p w14:paraId="09CC8452" w14:textId="25EF9425" w:rsidR="000C6513" w:rsidRDefault="000C6513" w:rsidP="00CE6264">
      <w:pPr>
        <w:spacing w:before="120" w:after="0" w:line="276" w:lineRule="auto"/>
        <w:jc w:val="right"/>
        <w:rPr>
          <w:sz w:val="22"/>
          <w:szCs w:val="22"/>
        </w:rPr>
      </w:pPr>
    </w:p>
    <w:p w14:paraId="7313187E" w14:textId="77777777" w:rsidR="00275E76" w:rsidRPr="000B1153" w:rsidRDefault="00275E76" w:rsidP="00CE6264">
      <w:pPr>
        <w:spacing w:before="120" w:after="0" w:line="276" w:lineRule="auto"/>
        <w:jc w:val="right"/>
        <w:rPr>
          <w:sz w:val="22"/>
          <w:szCs w:val="22"/>
        </w:rPr>
      </w:pPr>
    </w:p>
    <w:p w14:paraId="2169AAFF" w14:textId="77777777" w:rsidR="00CE0C94" w:rsidRDefault="00CE0C94" w:rsidP="00CE0C94">
      <w:pPr>
        <w:spacing w:before="120" w:line="276" w:lineRule="auto"/>
        <w:ind w:left="1800" w:hanging="1800"/>
        <w:rPr>
          <w:sz w:val="22"/>
          <w:szCs w:val="22"/>
        </w:rPr>
      </w:pPr>
      <w:r w:rsidRPr="00FC6670">
        <w:rPr>
          <w:sz w:val="22"/>
          <w:szCs w:val="22"/>
        </w:rPr>
        <w:t xml:space="preserve">Miejsce i data: ……………………………………, </w:t>
      </w:r>
    </w:p>
    <w:p w14:paraId="072D6134" w14:textId="2D0528CD" w:rsidR="00D82C36" w:rsidRPr="000B1153" w:rsidRDefault="00D82C36" w:rsidP="00CE6264">
      <w:pPr>
        <w:spacing w:before="120" w:after="0" w:line="276" w:lineRule="auto"/>
        <w:jc w:val="right"/>
        <w:rPr>
          <w:sz w:val="22"/>
          <w:szCs w:val="22"/>
        </w:rPr>
      </w:pPr>
    </w:p>
    <w:tbl>
      <w:tblPr>
        <w:tblW w:w="0" w:type="auto"/>
        <w:tblLayout w:type="fixed"/>
        <w:tblLook w:val="04A0" w:firstRow="1" w:lastRow="0" w:firstColumn="1" w:lastColumn="0" w:noHBand="0" w:noVBand="1"/>
      </w:tblPr>
      <w:tblGrid>
        <w:gridCol w:w="4606"/>
        <w:gridCol w:w="4606"/>
      </w:tblGrid>
      <w:tr w:rsidR="00D82C36" w:rsidRPr="000B1153" w14:paraId="21333E13" w14:textId="77777777" w:rsidTr="006D3806">
        <w:trPr>
          <w:cantSplit/>
        </w:trPr>
        <w:tc>
          <w:tcPr>
            <w:tcW w:w="4606" w:type="dxa"/>
          </w:tcPr>
          <w:p w14:paraId="06EA88BD" w14:textId="77777777" w:rsidR="00D82C36" w:rsidRPr="000B1153" w:rsidRDefault="00D82C36" w:rsidP="00CE6264">
            <w:pPr>
              <w:spacing w:before="120" w:line="276" w:lineRule="auto"/>
              <w:ind w:left="1800" w:hanging="1800"/>
              <w:jc w:val="center"/>
              <w:rPr>
                <w:sz w:val="22"/>
                <w:szCs w:val="22"/>
              </w:rPr>
            </w:pPr>
          </w:p>
          <w:p w14:paraId="010470A4" w14:textId="49A2D5A2" w:rsidR="00D82C36" w:rsidRPr="000B1153" w:rsidRDefault="00D82C36" w:rsidP="00CE6264">
            <w:pPr>
              <w:spacing w:before="120" w:line="276" w:lineRule="auto"/>
              <w:ind w:left="1800" w:hanging="1800"/>
              <w:jc w:val="center"/>
              <w:rPr>
                <w:sz w:val="22"/>
                <w:szCs w:val="22"/>
              </w:rPr>
            </w:pPr>
            <w:r w:rsidRPr="000B1153">
              <w:rPr>
                <w:sz w:val="22"/>
                <w:szCs w:val="22"/>
              </w:rPr>
              <w:t>ZAMAWIAJĄCY</w:t>
            </w:r>
          </w:p>
        </w:tc>
        <w:tc>
          <w:tcPr>
            <w:tcW w:w="4606" w:type="dxa"/>
          </w:tcPr>
          <w:p w14:paraId="63FD2D07" w14:textId="77777777" w:rsidR="00D82C36" w:rsidRPr="000B1153" w:rsidRDefault="00D82C36" w:rsidP="00CE6264">
            <w:pPr>
              <w:spacing w:before="120" w:line="276" w:lineRule="auto"/>
              <w:ind w:left="1800" w:hanging="1800"/>
              <w:jc w:val="center"/>
              <w:rPr>
                <w:sz w:val="22"/>
                <w:szCs w:val="22"/>
              </w:rPr>
            </w:pPr>
          </w:p>
          <w:p w14:paraId="2261E8F8" w14:textId="4FA765E7" w:rsidR="00D82C36" w:rsidRPr="000B1153" w:rsidRDefault="00D82C36" w:rsidP="00CE6264">
            <w:pPr>
              <w:spacing w:before="120" w:line="276" w:lineRule="auto"/>
              <w:ind w:left="1800" w:hanging="1800"/>
              <w:jc w:val="center"/>
              <w:rPr>
                <w:sz w:val="22"/>
                <w:szCs w:val="22"/>
              </w:rPr>
            </w:pPr>
            <w:r w:rsidRPr="000B1153">
              <w:rPr>
                <w:sz w:val="22"/>
                <w:szCs w:val="22"/>
              </w:rPr>
              <w:t>WYKONAWCA</w:t>
            </w:r>
          </w:p>
        </w:tc>
      </w:tr>
      <w:tr w:rsidR="00D82C36" w:rsidRPr="000B1153" w14:paraId="3160FE44" w14:textId="77777777" w:rsidTr="006D3806">
        <w:trPr>
          <w:cantSplit/>
        </w:trPr>
        <w:tc>
          <w:tcPr>
            <w:tcW w:w="4606" w:type="dxa"/>
          </w:tcPr>
          <w:p w14:paraId="45E124EC" w14:textId="77777777" w:rsidR="00D82C36" w:rsidRPr="000B1153" w:rsidRDefault="00D82C36" w:rsidP="00CE6264">
            <w:pPr>
              <w:spacing w:before="120" w:line="276" w:lineRule="auto"/>
              <w:ind w:left="1800" w:hanging="1800"/>
              <w:jc w:val="center"/>
              <w:rPr>
                <w:sz w:val="22"/>
                <w:szCs w:val="22"/>
              </w:rPr>
            </w:pPr>
          </w:p>
          <w:p w14:paraId="695254E6" w14:textId="77777777" w:rsidR="00D82C36" w:rsidRPr="000B1153" w:rsidRDefault="00D82C36" w:rsidP="00CE6264">
            <w:pPr>
              <w:spacing w:before="120" w:line="276" w:lineRule="auto"/>
              <w:ind w:left="1800" w:hanging="1800"/>
              <w:jc w:val="center"/>
              <w:rPr>
                <w:sz w:val="22"/>
                <w:szCs w:val="22"/>
                <w:vertAlign w:val="superscript"/>
              </w:rPr>
            </w:pPr>
            <w:r w:rsidRPr="000B1153">
              <w:rPr>
                <w:sz w:val="22"/>
                <w:szCs w:val="22"/>
              </w:rPr>
              <w:t>…………………………</w:t>
            </w:r>
          </w:p>
          <w:p w14:paraId="168FF7F0" w14:textId="77777777" w:rsidR="00D82C36" w:rsidRPr="000B1153" w:rsidRDefault="00D82C36" w:rsidP="00CE6264">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2C2779BF" w14:textId="77777777" w:rsidR="00D82C36" w:rsidRPr="000B1153" w:rsidRDefault="00D82C36" w:rsidP="00CE6264">
            <w:pPr>
              <w:spacing w:before="120" w:line="276" w:lineRule="auto"/>
              <w:ind w:left="1800" w:hanging="1800"/>
              <w:jc w:val="center"/>
              <w:rPr>
                <w:sz w:val="22"/>
                <w:szCs w:val="22"/>
              </w:rPr>
            </w:pPr>
          </w:p>
          <w:p w14:paraId="017659C6" w14:textId="77777777" w:rsidR="00D82C36" w:rsidRPr="000B1153" w:rsidRDefault="00D82C36" w:rsidP="00CE6264">
            <w:pPr>
              <w:spacing w:before="120" w:line="276" w:lineRule="auto"/>
              <w:ind w:left="1800" w:hanging="1800"/>
              <w:jc w:val="center"/>
              <w:rPr>
                <w:sz w:val="22"/>
                <w:szCs w:val="22"/>
                <w:vertAlign w:val="superscript"/>
              </w:rPr>
            </w:pPr>
            <w:r w:rsidRPr="000B1153">
              <w:rPr>
                <w:sz w:val="22"/>
                <w:szCs w:val="22"/>
              </w:rPr>
              <w:t>…………………………</w:t>
            </w:r>
          </w:p>
          <w:p w14:paraId="345EBC0D" w14:textId="77777777" w:rsidR="00D82C36" w:rsidRPr="000B1153" w:rsidRDefault="00D82C36" w:rsidP="00CE6264">
            <w:pPr>
              <w:spacing w:before="120" w:line="276" w:lineRule="auto"/>
              <w:ind w:left="1800" w:hanging="1800"/>
              <w:jc w:val="center"/>
              <w:rPr>
                <w:sz w:val="22"/>
                <w:szCs w:val="22"/>
              </w:rPr>
            </w:pPr>
            <w:r w:rsidRPr="000B1153">
              <w:rPr>
                <w:sz w:val="22"/>
                <w:szCs w:val="22"/>
                <w:vertAlign w:val="superscript"/>
              </w:rPr>
              <w:t>(podpis osoby uprawnionej ze strony Wykonawcy)</w:t>
            </w:r>
          </w:p>
        </w:tc>
      </w:tr>
    </w:tbl>
    <w:p w14:paraId="71F82E55" w14:textId="77777777" w:rsidR="00D82C36" w:rsidRPr="000B1153" w:rsidRDefault="00D82C36" w:rsidP="00CE6264">
      <w:pPr>
        <w:spacing w:before="120" w:after="0" w:line="276" w:lineRule="auto"/>
        <w:jc w:val="right"/>
        <w:rPr>
          <w:sz w:val="22"/>
          <w:szCs w:val="22"/>
        </w:rPr>
      </w:pPr>
    </w:p>
    <w:p w14:paraId="0644B8D5" w14:textId="77777777" w:rsidR="00D82C36" w:rsidRPr="000B1153" w:rsidRDefault="00D82C36" w:rsidP="00CE6264">
      <w:pPr>
        <w:spacing w:before="120" w:after="0" w:line="276" w:lineRule="auto"/>
        <w:jc w:val="right"/>
        <w:rPr>
          <w:sz w:val="22"/>
          <w:szCs w:val="22"/>
        </w:rPr>
      </w:pPr>
    </w:p>
    <w:p w14:paraId="775805DA" w14:textId="77777777" w:rsidR="00D82C36" w:rsidRPr="000B1153" w:rsidRDefault="00D82C36" w:rsidP="00CE6264">
      <w:pPr>
        <w:spacing w:before="120" w:after="0" w:line="276" w:lineRule="auto"/>
        <w:jc w:val="right"/>
        <w:rPr>
          <w:sz w:val="22"/>
          <w:szCs w:val="22"/>
        </w:rPr>
      </w:pPr>
    </w:p>
    <w:p w14:paraId="228E544C" w14:textId="77777777" w:rsidR="00D82C36" w:rsidRPr="000B1153" w:rsidRDefault="00D82C36" w:rsidP="00CE6264">
      <w:pPr>
        <w:spacing w:before="120" w:after="0" w:line="276" w:lineRule="auto"/>
        <w:jc w:val="right"/>
        <w:rPr>
          <w:sz w:val="22"/>
          <w:szCs w:val="22"/>
        </w:rPr>
      </w:pPr>
    </w:p>
    <w:p w14:paraId="5188810D" w14:textId="77777777" w:rsidR="00D82C36" w:rsidRPr="000B1153" w:rsidRDefault="00D82C36" w:rsidP="00CE6264">
      <w:pPr>
        <w:spacing w:before="120" w:after="0" w:line="276" w:lineRule="auto"/>
        <w:jc w:val="right"/>
        <w:rPr>
          <w:sz w:val="22"/>
          <w:szCs w:val="22"/>
        </w:rPr>
      </w:pPr>
    </w:p>
    <w:p w14:paraId="52610F63" w14:textId="77777777" w:rsidR="00D82C36" w:rsidRPr="000B1153" w:rsidRDefault="00D82C36" w:rsidP="00CE6264">
      <w:pPr>
        <w:spacing w:before="120" w:after="0" w:line="276" w:lineRule="auto"/>
        <w:jc w:val="right"/>
        <w:rPr>
          <w:sz w:val="22"/>
          <w:szCs w:val="22"/>
        </w:rPr>
      </w:pPr>
    </w:p>
    <w:p w14:paraId="03DAE2AC" w14:textId="77777777" w:rsidR="00D82C36" w:rsidRPr="000B1153" w:rsidRDefault="00D82C36" w:rsidP="00CE6264">
      <w:pPr>
        <w:spacing w:before="120" w:after="0" w:line="276" w:lineRule="auto"/>
        <w:jc w:val="right"/>
        <w:rPr>
          <w:sz w:val="22"/>
          <w:szCs w:val="22"/>
        </w:rPr>
      </w:pPr>
    </w:p>
    <w:p w14:paraId="16381F5F" w14:textId="77777777" w:rsidR="00D82C36" w:rsidRPr="000B1153" w:rsidRDefault="00D82C36" w:rsidP="00CE6264">
      <w:pPr>
        <w:spacing w:before="120" w:after="0" w:line="276" w:lineRule="auto"/>
        <w:jc w:val="right"/>
        <w:rPr>
          <w:sz w:val="22"/>
          <w:szCs w:val="22"/>
        </w:rPr>
      </w:pPr>
    </w:p>
    <w:p w14:paraId="39FAFAFE" w14:textId="6B0B8424" w:rsidR="00D82C36" w:rsidRPr="000B1153" w:rsidRDefault="00D82C36" w:rsidP="00CE6264">
      <w:pPr>
        <w:spacing w:before="120" w:after="0" w:line="276" w:lineRule="auto"/>
        <w:jc w:val="right"/>
        <w:rPr>
          <w:sz w:val="22"/>
          <w:szCs w:val="22"/>
        </w:rPr>
      </w:pPr>
    </w:p>
    <w:p w14:paraId="33D94ED4" w14:textId="5297BB1E" w:rsidR="00D82C36" w:rsidRPr="000B1153" w:rsidRDefault="00D82C36" w:rsidP="00CE6264">
      <w:pPr>
        <w:spacing w:before="120" w:after="0" w:line="276" w:lineRule="auto"/>
        <w:jc w:val="right"/>
        <w:rPr>
          <w:sz w:val="22"/>
          <w:szCs w:val="22"/>
        </w:rPr>
      </w:pPr>
    </w:p>
    <w:p w14:paraId="21F25E5E" w14:textId="61CED336" w:rsidR="00D82C36" w:rsidRPr="000B1153" w:rsidRDefault="00D82C36" w:rsidP="00CE6264">
      <w:pPr>
        <w:spacing w:before="120" w:after="0" w:line="276" w:lineRule="auto"/>
        <w:jc w:val="right"/>
        <w:rPr>
          <w:sz w:val="22"/>
          <w:szCs w:val="22"/>
        </w:rPr>
      </w:pPr>
    </w:p>
    <w:p w14:paraId="5689A172" w14:textId="0E9035E0" w:rsidR="00D82C36" w:rsidRPr="000B1153" w:rsidRDefault="00D82C36" w:rsidP="00CE6264">
      <w:pPr>
        <w:spacing w:before="120" w:after="0" w:line="276" w:lineRule="auto"/>
        <w:jc w:val="right"/>
        <w:rPr>
          <w:sz w:val="22"/>
          <w:szCs w:val="22"/>
        </w:rPr>
      </w:pPr>
    </w:p>
    <w:p w14:paraId="4D6F87A6" w14:textId="2E629F80" w:rsidR="00D82C36" w:rsidRPr="000B1153" w:rsidRDefault="00D82C36" w:rsidP="00CE6264">
      <w:pPr>
        <w:spacing w:before="120" w:after="0" w:line="276" w:lineRule="auto"/>
        <w:jc w:val="right"/>
        <w:rPr>
          <w:sz w:val="22"/>
          <w:szCs w:val="22"/>
        </w:rPr>
      </w:pPr>
    </w:p>
    <w:p w14:paraId="188DC63F" w14:textId="2C7967DA" w:rsidR="00D82C36" w:rsidRPr="000B1153" w:rsidRDefault="00D82C36" w:rsidP="00CE6264">
      <w:pPr>
        <w:spacing w:before="120" w:after="0" w:line="276" w:lineRule="auto"/>
        <w:jc w:val="right"/>
        <w:rPr>
          <w:sz w:val="22"/>
          <w:szCs w:val="22"/>
        </w:rPr>
      </w:pPr>
    </w:p>
    <w:p w14:paraId="4891E34C" w14:textId="1ECACFE5" w:rsidR="00D82C36" w:rsidRPr="000B1153" w:rsidRDefault="00D82C36" w:rsidP="00CE6264">
      <w:pPr>
        <w:spacing w:before="120" w:after="0" w:line="276" w:lineRule="auto"/>
        <w:jc w:val="right"/>
        <w:rPr>
          <w:sz w:val="22"/>
          <w:szCs w:val="22"/>
        </w:rPr>
      </w:pPr>
    </w:p>
    <w:p w14:paraId="65964B5F" w14:textId="70C0B842" w:rsidR="00D82C36" w:rsidRPr="000B1153" w:rsidRDefault="00D82C36" w:rsidP="00CE6264">
      <w:pPr>
        <w:spacing w:before="120" w:after="0" w:line="276" w:lineRule="auto"/>
        <w:jc w:val="right"/>
        <w:rPr>
          <w:sz w:val="22"/>
          <w:szCs w:val="22"/>
        </w:rPr>
      </w:pPr>
    </w:p>
    <w:p w14:paraId="2C69B4B0" w14:textId="435D59C3" w:rsidR="00D82C36" w:rsidRPr="000B1153" w:rsidRDefault="00D82C36" w:rsidP="00CE6264">
      <w:pPr>
        <w:spacing w:before="120" w:after="0" w:line="276" w:lineRule="auto"/>
        <w:jc w:val="right"/>
        <w:rPr>
          <w:sz w:val="22"/>
          <w:szCs w:val="22"/>
        </w:rPr>
      </w:pPr>
    </w:p>
    <w:p w14:paraId="6F496D12" w14:textId="795275A8" w:rsidR="00D82C36" w:rsidRPr="000B1153" w:rsidRDefault="00D82C36" w:rsidP="00CE6264">
      <w:pPr>
        <w:spacing w:before="120" w:after="0" w:line="276" w:lineRule="auto"/>
        <w:jc w:val="right"/>
        <w:rPr>
          <w:sz w:val="22"/>
          <w:szCs w:val="22"/>
        </w:rPr>
      </w:pPr>
    </w:p>
    <w:p w14:paraId="6B78B460" w14:textId="3437E96A" w:rsidR="00D82C36" w:rsidRPr="000B1153" w:rsidRDefault="00D82C36" w:rsidP="00CE6264">
      <w:pPr>
        <w:spacing w:before="120" w:after="0" w:line="276" w:lineRule="auto"/>
        <w:jc w:val="right"/>
        <w:rPr>
          <w:sz w:val="22"/>
          <w:szCs w:val="22"/>
        </w:rPr>
      </w:pPr>
    </w:p>
    <w:p w14:paraId="600261CB" w14:textId="7D3AD4D6" w:rsidR="00D82C36" w:rsidRPr="000B1153" w:rsidRDefault="00D82C36" w:rsidP="00CE6264">
      <w:pPr>
        <w:spacing w:before="120" w:after="0" w:line="276" w:lineRule="auto"/>
        <w:jc w:val="right"/>
        <w:rPr>
          <w:sz w:val="22"/>
          <w:szCs w:val="22"/>
        </w:rPr>
      </w:pPr>
    </w:p>
    <w:p w14:paraId="55040A68" w14:textId="161C4930" w:rsidR="00D82C36" w:rsidRPr="000B1153" w:rsidRDefault="00D82C36" w:rsidP="00CE6264">
      <w:pPr>
        <w:spacing w:before="120" w:after="0" w:line="276" w:lineRule="auto"/>
        <w:jc w:val="right"/>
        <w:rPr>
          <w:sz w:val="22"/>
          <w:szCs w:val="22"/>
        </w:rPr>
      </w:pPr>
    </w:p>
    <w:p w14:paraId="56306F75" w14:textId="5B717A80" w:rsidR="00D82C36" w:rsidRPr="000B1153" w:rsidRDefault="00D82C36" w:rsidP="00CE6264">
      <w:pPr>
        <w:spacing w:before="120" w:after="0" w:line="276" w:lineRule="auto"/>
        <w:jc w:val="right"/>
        <w:rPr>
          <w:sz w:val="22"/>
          <w:szCs w:val="22"/>
        </w:rPr>
      </w:pPr>
    </w:p>
    <w:p w14:paraId="2B755ED6" w14:textId="39A01B8B" w:rsidR="00D82C36" w:rsidRDefault="00D82C36" w:rsidP="00CE6264">
      <w:pPr>
        <w:spacing w:before="120" w:after="0" w:line="276" w:lineRule="auto"/>
        <w:jc w:val="right"/>
        <w:rPr>
          <w:sz w:val="22"/>
          <w:szCs w:val="22"/>
        </w:rPr>
      </w:pPr>
    </w:p>
    <w:p w14:paraId="696E4465" w14:textId="490F7F1A" w:rsidR="00D82C36" w:rsidRDefault="00D82C36" w:rsidP="00CE6264">
      <w:pPr>
        <w:spacing w:before="120" w:line="276" w:lineRule="auto"/>
        <w:jc w:val="center"/>
        <w:rPr>
          <w:b/>
          <w:bCs/>
          <w:sz w:val="22"/>
          <w:szCs w:val="22"/>
        </w:rPr>
      </w:pPr>
      <w:r w:rsidRPr="000B1153">
        <w:rPr>
          <w:b/>
          <w:bCs/>
          <w:sz w:val="22"/>
          <w:szCs w:val="22"/>
        </w:rPr>
        <w:lastRenderedPageBreak/>
        <w:t xml:space="preserve">Formularz </w:t>
      </w:r>
      <w:r w:rsidR="006A7D14">
        <w:rPr>
          <w:b/>
          <w:bCs/>
          <w:sz w:val="22"/>
          <w:szCs w:val="22"/>
        </w:rPr>
        <w:t>A</w:t>
      </w:r>
      <w:r w:rsidRPr="000B1153">
        <w:rPr>
          <w:b/>
          <w:bCs/>
          <w:sz w:val="22"/>
          <w:szCs w:val="22"/>
        </w:rPr>
        <w:t>nalizy Zlecenia nr …</w:t>
      </w:r>
    </w:p>
    <w:p w14:paraId="3DCCACF6" w14:textId="77777777" w:rsidR="00BB769B" w:rsidRPr="000B1153" w:rsidRDefault="00BB769B" w:rsidP="00CE6264">
      <w:pPr>
        <w:spacing w:before="120" w:line="276" w:lineRule="auto"/>
        <w:jc w:val="center"/>
        <w:rPr>
          <w:b/>
          <w:bCs/>
          <w:sz w:val="22"/>
          <w:szCs w:val="22"/>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612"/>
        <w:gridCol w:w="2553"/>
      </w:tblGrid>
      <w:tr w:rsidR="00D82C36" w:rsidRPr="00BB769B" w14:paraId="2F65D0C9" w14:textId="77777777" w:rsidTr="00D76999">
        <w:trPr>
          <w:cantSplit/>
          <w:trHeight w:val="361"/>
          <w:jc w:val="center"/>
        </w:trPr>
        <w:tc>
          <w:tcPr>
            <w:tcW w:w="4323" w:type="dxa"/>
            <w:shd w:val="clear" w:color="auto" w:fill="EEECE1"/>
            <w:vAlign w:val="center"/>
          </w:tcPr>
          <w:p w14:paraId="4642BAB8"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Identyfikator zlecenia:</w:t>
            </w:r>
          </w:p>
        </w:tc>
        <w:tc>
          <w:tcPr>
            <w:tcW w:w="5165" w:type="dxa"/>
            <w:gridSpan w:val="2"/>
          </w:tcPr>
          <w:p w14:paraId="0902117E" w14:textId="77777777" w:rsidR="00D82C36" w:rsidRPr="00BB769B" w:rsidRDefault="00D82C36" w:rsidP="00CE6264">
            <w:pPr>
              <w:spacing w:before="120" w:line="276" w:lineRule="auto"/>
              <w:rPr>
                <w:sz w:val="20"/>
                <w:szCs w:val="20"/>
              </w:rPr>
            </w:pPr>
          </w:p>
        </w:tc>
      </w:tr>
      <w:tr w:rsidR="00D82C36" w:rsidRPr="00BB769B" w14:paraId="5D80CE43" w14:textId="77777777" w:rsidTr="00BB769B">
        <w:trPr>
          <w:trHeight w:val="556"/>
          <w:jc w:val="center"/>
        </w:trPr>
        <w:tc>
          <w:tcPr>
            <w:tcW w:w="4323" w:type="dxa"/>
            <w:shd w:val="clear" w:color="auto" w:fill="EEECE1"/>
            <w:vAlign w:val="center"/>
          </w:tcPr>
          <w:p w14:paraId="700789D4"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Przedmiotu Opis zlecenia:</w:t>
            </w:r>
          </w:p>
        </w:tc>
        <w:tc>
          <w:tcPr>
            <w:tcW w:w="5165" w:type="dxa"/>
            <w:gridSpan w:val="2"/>
          </w:tcPr>
          <w:p w14:paraId="6C3F8FE9" w14:textId="77777777" w:rsidR="00D82C36" w:rsidRPr="00BB769B" w:rsidRDefault="00D82C36" w:rsidP="00CE6264">
            <w:pPr>
              <w:spacing w:before="120" w:line="276" w:lineRule="auto"/>
              <w:rPr>
                <w:sz w:val="20"/>
                <w:szCs w:val="20"/>
              </w:rPr>
            </w:pPr>
          </w:p>
        </w:tc>
      </w:tr>
      <w:tr w:rsidR="00D82C36" w:rsidRPr="00BB769B" w14:paraId="1D23588E" w14:textId="77777777" w:rsidTr="00D76999">
        <w:trPr>
          <w:cantSplit/>
          <w:trHeight w:val="361"/>
          <w:jc w:val="center"/>
        </w:trPr>
        <w:tc>
          <w:tcPr>
            <w:tcW w:w="4323" w:type="dxa"/>
            <w:shd w:val="clear" w:color="auto" w:fill="EEECE1"/>
            <w:vAlign w:val="center"/>
          </w:tcPr>
          <w:p w14:paraId="3175BA7B"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 xml:space="preserve">Miejsce realizacji zlecenia: </w:t>
            </w:r>
          </w:p>
        </w:tc>
        <w:tc>
          <w:tcPr>
            <w:tcW w:w="5165" w:type="dxa"/>
            <w:gridSpan w:val="2"/>
          </w:tcPr>
          <w:p w14:paraId="0C7FC7DE" w14:textId="77777777" w:rsidR="00D82C36" w:rsidRPr="00BB769B" w:rsidRDefault="00D82C36" w:rsidP="00CE6264">
            <w:pPr>
              <w:spacing w:before="120" w:line="276" w:lineRule="auto"/>
              <w:rPr>
                <w:sz w:val="20"/>
                <w:szCs w:val="20"/>
              </w:rPr>
            </w:pPr>
          </w:p>
        </w:tc>
      </w:tr>
      <w:tr w:rsidR="00D82C36" w:rsidRPr="00BB769B" w14:paraId="76F0254A" w14:textId="77777777" w:rsidTr="00D76999">
        <w:trPr>
          <w:cantSplit/>
          <w:trHeight w:val="361"/>
          <w:jc w:val="center"/>
        </w:trPr>
        <w:tc>
          <w:tcPr>
            <w:tcW w:w="4323" w:type="dxa"/>
            <w:shd w:val="clear" w:color="auto" w:fill="EEECE1"/>
            <w:vAlign w:val="center"/>
          </w:tcPr>
          <w:p w14:paraId="70090F4F"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Oferowany termin realizacji zlecenia:</w:t>
            </w:r>
          </w:p>
        </w:tc>
        <w:tc>
          <w:tcPr>
            <w:tcW w:w="5165" w:type="dxa"/>
            <w:gridSpan w:val="2"/>
          </w:tcPr>
          <w:p w14:paraId="269D2DBB" w14:textId="77777777" w:rsidR="00D82C36" w:rsidRPr="00BB769B" w:rsidRDefault="00D82C36" w:rsidP="00CE6264">
            <w:pPr>
              <w:spacing w:before="120" w:line="276" w:lineRule="auto"/>
              <w:rPr>
                <w:sz w:val="20"/>
                <w:szCs w:val="20"/>
              </w:rPr>
            </w:pPr>
          </w:p>
        </w:tc>
      </w:tr>
      <w:tr w:rsidR="00D82C36" w:rsidRPr="00BB769B" w14:paraId="0EEF5291" w14:textId="77777777" w:rsidTr="00D76999">
        <w:trPr>
          <w:cantSplit/>
          <w:trHeight w:val="361"/>
          <w:jc w:val="center"/>
        </w:trPr>
        <w:tc>
          <w:tcPr>
            <w:tcW w:w="4323" w:type="dxa"/>
            <w:shd w:val="clear" w:color="auto" w:fill="EEECE1"/>
            <w:vAlign w:val="center"/>
          </w:tcPr>
          <w:p w14:paraId="75D37739"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Koszt realizacji zlecenia:</w:t>
            </w:r>
          </w:p>
        </w:tc>
        <w:tc>
          <w:tcPr>
            <w:tcW w:w="5165" w:type="dxa"/>
            <w:gridSpan w:val="2"/>
          </w:tcPr>
          <w:p w14:paraId="4C91C2E9" w14:textId="77777777" w:rsidR="00D82C36" w:rsidRPr="00BB769B" w:rsidRDefault="00D82C36" w:rsidP="00CE6264">
            <w:pPr>
              <w:spacing w:before="120" w:line="276" w:lineRule="auto"/>
              <w:rPr>
                <w:sz w:val="20"/>
                <w:szCs w:val="20"/>
              </w:rPr>
            </w:pPr>
          </w:p>
        </w:tc>
      </w:tr>
      <w:tr w:rsidR="00D82C36" w:rsidRPr="00BB769B" w14:paraId="2211E8BB" w14:textId="77777777" w:rsidTr="00D76999">
        <w:trPr>
          <w:cantSplit/>
          <w:trHeight w:val="361"/>
          <w:jc w:val="center"/>
        </w:trPr>
        <w:tc>
          <w:tcPr>
            <w:tcW w:w="4323" w:type="dxa"/>
            <w:shd w:val="clear" w:color="auto" w:fill="EEECE1"/>
            <w:vAlign w:val="center"/>
          </w:tcPr>
          <w:p w14:paraId="0E3F4A10"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Załączniki do analizy:</w:t>
            </w:r>
          </w:p>
        </w:tc>
        <w:tc>
          <w:tcPr>
            <w:tcW w:w="5165" w:type="dxa"/>
            <w:gridSpan w:val="2"/>
            <w:tcBorders>
              <w:bottom w:val="single" w:sz="4" w:space="0" w:color="auto"/>
            </w:tcBorders>
          </w:tcPr>
          <w:p w14:paraId="31ABACD3" w14:textId="77777777" w:rsidR="00D82C36" w:rsidRPr="00BB769B" w:rsidRDefault="00D82C36" w:rsidP="00CE6264">
            <w:pPr>
              <w:spacing w:before="120" w:line="276" w:lineRule="auto"/>
              <w:rPr>
                <w:sz w:val="20"/>
                <w:szCs w:val="20"/>
              </w:rPr>
            </w:pPr>
          </w:p>
        </w:tc>
      </w:tr>
      <w:tr w:rsidR="00D82C36" w:rsidRPr="00BB769B" w14:paraId="387786A2" w14:textId="77777777" w:rsidTr="00D76999">
        <w:trPr>
          <w:cantSplit/>
          <w:trHeight w:val="35"/>
          <w:jc w:val="center"/>
        </w:trPr>
        <w:tc>
          <w:tcPr>
            <w:tcW w:w="4323" w:type="dxa"/>
            <w:vMerge w:val="restart"/>
            <w:shd w:val="clear" w:color="auto" w:fill="EEECE1"/>
            <w:vAlign w:val="center"/>
          </w:tcPr>
          <w:p w14:paraId="241A0BC0" w14:textId="4F6A9DBB"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Wykaz specjalistów zaangażowanych w</w:t>
            </w:r>
            <w:r w:rsidR="00BB769B">
              <w:rPr>
                <w:b/>
                <w:bCs/>
                <w:sz w:val="20"/>
                <w:szCs w:val="20"/>
              </w:rPr>
              <w:t> </w:t>
            </w:r>
            <w:r w:rsidRPr="00BB769B">
              <w:rPr>
                <w:b/>
                <w:bCs/>
                <w:sz w:val="20"/>
                <w:szCs w:val="20"/>
              </w:rPr>
              <w:t>realizację zlecenia:</w:t>
            </w:r>
          </w:p>
        </w:tc>
        <w:tc>
          <w:tcPr>
            <w:tcW w:w="2612" w:type="dxa"/>
            <w:tcBorders>
              <w:bottom w:val="single" w:sz="4" w:space="0" w:color="auto"/>
            </w:tcBorders>
            <w:shd w:val="clear" w:color="auto" w:fill="EEECE1"/>
          </w:tcPr>
          <w:p w14:paraId="164198F9" w14:textId="77777777" w:rsidR="00D82C36" w:rsidRPr="00BB769B" w:rsidRDefault="00D82C36" w:rsidP="00CE6264">
            <w:pPr>
              <w:pStyle w:val="ColorfulList-Accent11"/>
              <w:spacing w:before="120" w:line="276" w:lineRule="auto"/>
              <w:ind w:left="0"/>
              <w:contextualSpacing w:val="0"/>
              <w:jc w:val="center"/>
              <w:rPr>
                <w:rFonts w:ascii="Times New Roman" w:hAnsi="Times New Roman"/>
                <w:sz w:val="20"/>
                <w:szCs w:val="20"/>
              </w:rPr>
            </w:pPr>
            <w:r w:rsidRPr="00BB769B">
              <w:rPr>
                <w:rFonts w:ascii="Times New Roman" w:hAnsi="Times New Roman"/>
                <w:sz w:val="20"/>
                <w:szCs w:val="20"/>
              </w:rPr>
              <w:t>Rola</w:t>
            </w:r>
          </w:p>
        </w:tc>
        <w:tc>
          <w:tcPr>
            <w:tcW w:w="2553" w:type="dxa"/>
            <w:tcBorders>
              <w:bottom w:val="single" w:sz="4" w:space="0" w:color="auto"/>
            </w:tcBorders>
            <w:shd w:val="clear" w:color="auto" w:fill="EEECE1"/>
          </w:tcPr>
          <w:p w14:paraId="6D964239" w14:textId="77777777" w:rsidR="00D82C36" w:rsidRPr="00BB769B" w:rsidRDefault="00D82C36" w:rsidP="00CE6264">
            <w:pPr>
              <w:pStyle w:val="ColorfulList-Accent11"/>
              <w:spacing w:before="120" w:line="276" w:lineRule="auto"/>
              <w:ind w:left="0"/>
              <w:contextualSpacing w:val="0"/>
              <w:jc w:val="center"/>
              <w:rPr>
                <w:rFonts w:ascii="Times New Roman" w:hAnsi="Times New Roman"/>
                <w:sz w:val="20"/>
                <w:szCs w:val="20"/>
              </w:rPr>
            </w:pPr>
            <w:r w:rsidRPr="00BB769B">
              <w:rPr>
                <w:rFonts w:ascii="Times New Roman" w:hAnsi="Times New Roman"/>
                <w:sz w:val="20"/>
                <w:szCs w:val="20"/>
              </w:rPr>
              <w:t>Osobogodziny</w:t>
            </w:r>
          </w:p>
        </w:tc>
      </w:tr>
      <w:tr w:rsidR="00D82C36" w:rsidRPr="00BB769B" w14:paraId="590D89D0" w14:textId="77777777" w:rsidTr="00D76999">
        <w:trPr>
          <w:cantSplit/>
          <w:trHeight w:val="33"/>
          <w:jc w:val="center"/>
        </w:trPr>
        <w:tc>
          <w:tcPr>
            <w:tcW w:w="4323" w:type="dxa"/>
            <w:vMerge/>
            <w:shd w:val="clear" w:color="auto" w:fill="EEECE1"/>
            <w:vAlign w:val="center"/>
          </w:tcPr>
          <w:p w14:paraId="5C74CD7E"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07FC300C"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70CBE498"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7BD8B1E5" w14:textId="77777777" w:rsidTr="00D76999">
        <w:trPr>
          <w:cantSplit/>
          <w:trHeight w:val="33"/>
          <w:jc w:val="center"/>
        </w:trPr>
        <w:tc>
          <w:tcPr>
            <w:tcW w:w="4323" w:type="dxa"/>
            <w:vMerge/>
            <w:shd w:val="clear" w:color="auto" w:fill="EEECE1"/>
            <w:vAlign w:val="center"/>
          </w:tcPr>
          <w:p w14:paraId="776CCE4B"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24331C5E"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57D40535"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2914A090" w14:textId="77777777" w:rsidTr="00D76999">
        <w:trPr>
          <w:cantSplit/>
          <w:trHeight w:val="33"/>
          <w:jc w:val="center"/>
        </w:trPr>
        <w:tc>
          <w:tcPr>
            <w:tcW w:w="4323" w:type="dxa"/>
            <w:vMerge/>
            <w:shd w:val="clear" w:color="auto" w:fill="EEECE1"/>
            <w:vAlign w:val="center"/>
          </w:tcPr>
          <w:p w14:paraId="432D90C2"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461731FA"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02E512F3"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2C702347" w14:textId="77777777" w:rsidTr="00D76999">
        <w:trPr>
          <w:cantSplit/>
          <w:trHeight w:val="401"/>
          <w:jc w:val="center"/>
        </w:trPr>
        <w:tc>
          <w:tcPr>
            <w:tcW w:w="4323" w:type="dxa"/>
            <w:vMerge/>
            <w:shd w:val="clear" w:color="auto" w:fill="EEECE1"/>
            <w:vAlign w:val="center"/>
          </w:tcPr>
          <w:p w14:paraId="17607535"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6A7D21E8" w14:textId="77777777" w:rsidR="00D82C36" w:rsidRPr="00BB769B" w:rsidRDefault="00D82C36" w:rsidP="00CE6264">
            <w:pPr>
              <w:pStyle w:val="ColorfulList-Accent11"/>
              <w:spacing w:before="120" w:line="276" w:lineRule="auto"/>
              <w:ind w:left="0"/>
              <w:contextualSpacing w:val="0"/>
              <w:rPr>
                <w:rFonts w:ascii="Times New Roman" w:hAnsi="Times New Roman"/>
                <w:sz w:val="20"/>
                <w:szCs w:val="20"/>
              </w:rPr>
            </w:pPr>
          </w:p>
        </w:tc>
        <w:tc>
          <w:tcPr>
            <w:tcW w:w="2553" w:type="dxa"/>
            <w:tcBorders>
              <w:bottom w:val="single" w:sz="4" w:space="0" w:color="auto"/>
            </w:tcBorders>
          </w:tcPr>
          <w:p w14:paraId="5D8AAF33"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59B85FA1" w14:textId="77777777" w:rsidTr="00D76999">
        <w:trPr>
          <w:cantSplit/>
          <w:trHeight w:val="33"/>
          <w:jc w:val="center"/>
        </w:trPr>
        <w:tc>
          <w:tcPr>
            <w:tcW w:w="4323" w:type="dxa"/>
            <w:vMerge/>
            <w:shd w:val="clear" w:color="auto" w:fill="EEECE1"/>
            <w:vAlign w:val="center"/>
          </w:tcPr>
          <w:p w14:paraId="650615E9"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3583718C"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0EA7E2E7"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19958A3A" w14:textId="77777777" w:rsidTr="00D76999">
        <w:trPr>
          <w:cantSplit/>
          <w:trHeight w:val="33"/>
          <w:jc w:val="center"/>
        </w:trPr>
        <w:tc>
          <w:tcPr>
            <w:tcW w:w="4323" w:type="dxa"/>
            <w:vMerge/>
            <w:shd w:val="clear" w:color="auto" w:fill="EEECE1"/>
            <w:vAlign w:val="center"/>
          </w:tcPr>
          <w:p w14:paraId="113987AC"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67167F57"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65200CBD"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15C798B0" w14:textId="77777777" w:rsidTr="00D76999">
        <w:trPr>
          <w:cantSplit/>
          <w:trHeight w:val="33"/>
          <w:jc w:val="center"/>
        </w:trPr>
        <w:tc>
          <w:tcPr>
            <w:tcW w:w="4323" w:type="dxa"/>
            <w:vMerge/>
            <w:shd w:val="clear" w:color="auto" w:fill="EEECE1"/>
            <w:vAlign w:val="center"/>
          </w:tcPr>
          <w:p w14:paraId="18E48533"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11D6BCDD"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76181AC3"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5BB2E2AE" w14:textId="77777777" w:rsidTr="00D76999">
        <w:trPr>
          <w:cantSplit/>
          <w:trHeight w:val="33"/>
          <w:jc w:val="center"/>
        </w:trPr>
        <w:tc>
          <w:tcPr>
            <w:tcW w:w="4323" w:type="dxa"/>
            <w:vMerge/>
            <w:shd w:val="clear" w:color="auto" w:fill="EEECE1"/>
            <w:vAlign w:val="center"/>
          </w:tcPr>
          <w:p w14:paraId="25395681"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23B8600B"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73493CEA"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29FECB8A" w14:textId="77777777" w:rsidTr="00D76999">
        <w:trPr>
          <w:cantSplit/>
          <w:trHeight w:val="33"/>
          <w:jc w:val="center"/>
        </w:trPr>
        <w:tc>
          <w:tcPr>
            <w:tcW w:w="4323" w:type="dxa"/>
            <w:vMerge/>
            <w:shd w:val="clear" w:color="auto" w:fill="EEECE1"/>
            <w:vAlign w:val="center"/>
          </w:tcPr>
          <w:p w14:paraId="78AF08D8"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6DF34C4A"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29C29C9C"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7FDE57CE" w14:textId="77777777" w:rsidTr="00D76999">
        <w:trPr>
          <w:cantSplit/>
          <w:trHeight w:val="325"/>
          <w:jc w:val="center"/>
        </w:trPr>
        <w:tc>
          <w:tcPr>
            <w:tcW w:w="4323" w:type="dxa"/>
            <w:vMerge/>
            <w:shd w:val="clear" w:color="auto" w:fill="EEECE1"/>
            <w:vAlign w:val="center"/>
          </w:tcPr>
          <w:p w14:paraId="2ED32FD2"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76DE5816" w14:textId="77777777" w:rsidR="00D82C36" w:rsidRPr="00BB769B" w:rsidRDefault="00D82C36" w:rsidP="00CE6264">
            <w:pPr>
              <w:spacing w:before="120" w:line="276" w:lineRule="auto"/>
              <w:rPr>
                <w:sz w:val="20"/>
                <w:szCs w:val="20"/>
              </w:rPr>
            </w:pPr>
          </w:p>
        </w:tc>
        <w:tc>
          <w:tcPr>
            <w:tcW w:w="2553" w:type="dxa"/>
            <w:tcBorders>
              <w:bottom w:val="single" w:sz="4" w:space="0" w:color="auto"/>
            </w:tcBorders>
          </w:tcPr>
          <w:p w14:paraId="4AE64B2A"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044CF187" w14:textId="77777777" w:rsidTr="00D76999">
        <w:trPr>
          <w:cantSplit/>
          <w:trHeight w:val="33"/>
          <w:jc w:val="center"/>
        </w:trPr>
        <w:tc>
          <w:tcPr>
            <w:tcW w:w="4323" w:type="dxa"/>
            <w:vMerge/>
            <w:shd w:val="clear" w:color="auto" w:fill="EEECE1"/>
            <w:vAlign w:val="center"/>
          </w:tcPr>
          <w:p w14:paraId="0FDB79F7" w14:textId="77777777" w:rsidR="00D82C36" w:rsidRPr="00BB769B" w:rsidRDefault="00D82C36" w:rsidP="00A760A8">
            <w:pPr>
              <w:numPr>
                <w:ilvl w:val="0"/>
                <w:numId w:val="133"/>
              </w:numPr>
              <w:spacing w:before="120" w:after="0" w:line="276" w:lineRule="auto"/>
              <w:jc w:val="left"/>
              <w:rPr>
                <w:b/>
                <w:bCs/>
                <w:sz w:val="20"/>
                <w:szCs w:val="20"/>
              </w:rPr>
            </w:pPr>
          </w:p>
        </w:tc>
        <w:tc>
          <w:tcPr>
            <w:tcW w:w="2612" w:type="dxa"/>
            <w:tcBorders>
              <w:bottom w:val="single" w:sz="4" w:space="0" w:color="auto"/>
            </w:tcBorders>
          </w:tcPr>
          <w:p w14:paraId="71E2C395"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c>
          <w:tcPr>
            <w:tcW w:w="2553" w:type="dxa"/>
            <w:tcBorders>
              <w:bottom w:val="single" w:sz="4" w:space="0" w:color="auto"/>
            </w:tcBorders>
          </w:tcPr>
          <w:p w14:paraId="23761694" w14:textId="77777777" w:rsidR="00D82C36" w:rsidRPr="00BB769B" w:rsidRDefault="00D82C36" w:rsidP="00CE6264">
            <w:pPr>
              <w:pStyle w:val="ColorfulList-Accent11"/>
              <w:spacing w:before="120" w:line="276" w:lineRule="auto"/>
              <w:contextualSpacing w:val="0"/>
              <w:rPr>
                <w:rFonts w:ascii="Times New Roman" w:hAnsi="Times New Roman"/>
                <w:sz w:val="20"/>
                <w:szCs w:val="20"/>
              </w:rPr>
            </w:pPr>
          </w:p>
        </w:tc>
      </w:tr>
      <w:tr w:rsidR="00D82C36" w:rsidRPr="00BB769B" w14:paraId="4813EE93" w14:textId="77777777" w:rsidTr="00D76999">
        <w:trPr>
          <w:cantSplit/>
          <w:trHeight w:val="633"/>
          <w:jc w:val="center"/>
        </w:trPr>
        <w:tc>
          <w:tcPr>
            <w:tcW w:w="4323" w:type="dxa"/>
            <w:shd w:val="clear" w:color="auto" w:fill="EEECE1"/>
            <w:vAlign w:val="center"/>
          </w:tcPr>
          <w:p w14:paraId="16DA7FA5"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 xml:space="preserve">Data złożenia analizy zlecenia: </w:t>
            </w:r>
          </w:p>
        </w:tc>
        <w:tc>
          <w:tcPr>
            <w:tcW w:w="5165" w:type="dxa"/>
            <w:gridSpan w:val="2"/>
            <w:shd w:val="clear" w:color="auto" w:fill="auto"/>
            <w:vAlign w:val="center"/>
          </w:tcPr>
          <w:p w14:paraId="38F5C85A" w14:textId="77777777" w:rsidR="00D82C36" w:rsidRPr="00BB769B" w:rsidRDefault="00D82C36" w:rsidP="00CE6264">
            <w:pPr>
              <w:spacing w:before="120" w:line="276" w:lineRule="auto"/>
              <w:rPr>
                <w:sz w:val="20"/>
                <w:szCs w:val="20"/>
              </w:rPr>
            </w:pPr>
          </w:p>
        </w:tc>
      </w:tr>
      <w:tr w:rsidR="00D82C36" w:rsidRPr="00BB769B" w14:paraId="53D38AC4" w14:textId="77777777" w:rsidTr="00D76999">
        <w:trPr>
          <w:cantSplit/>
          <w:trHeight w:val="633"/>
          <w:jc w:val="center"/>
        </w:trPr>
        <w:tc>
          <w:tcPr>
            <w:tcW w:w="4323" w:type="dxa"/>
            <w:shd w:val="clear" w:color="auto" w:fill="EEECE1"/>
            <w:vAlign w:val="center"/>
          </w:tcPr>
          <w:p w14:paraId="3FB45AFD" w14:textId="77777777" w:rsidR="00D82C36" w:rsidRPr="00BB769B" w:rsidRDefault="00D82C36" w:rsidP="00A760A8">
            <w:pPr>
              <w:numPr>
                <w:ilvl w:val="0"/>
                <w:numId w:val="133"/>
              </w:numPr>
              <w:spacing w:before="120" w:after="0" w:line="276" w:lineRule="auto"/>
              <w:jc w:val="left"/>
              <w:rPr>
                <w:b/>
                <w:bCs/>
                <w:sz w:val="20"/>
                <w:szCs w:val="20"/>
              </w:rPr>
            </w:pPr>
            <w:r w:rsidRPr="00BB769B">
              <w:rPr>
                <w:b/>
                <w:bCs/>
                <w:sz w:val="20"/>
                <w:szCs w:val="20"/>
              </w:rPr>
              <w:t xml:space="preserve">UWAGI </w:t>
            </w:r>
          </w:p>
        </w:tc>
        <w:tc>
          <w:tcPr>
            <w:tcW w:w="5165" w:type="dxa"/>
            <w:gridSpan w:val="2"/>
            <w:shd w:val="clear" w:color="auto" w:fill="auto"/>
            <w:vAlign w:val="center"/>
          </w:tcPr>
          <w:p w14:paraId="6DDD09F2" w14:textId="77777777" w:rsidR="00D82C36" w:rsidRPr="00BB769B" w:rsidRDefault="00D82C36" w:rsidP="00CE6264">
            <w:pPr>
              <w:spacing w:before="120" w:line="276" w:lineRule="auto"/>
              <w:rPr>
                <w:sz w:val="20"/>
                <w:szCs w:val="20"/>
              </w:rPr>
            </w:pPr>
          </w:p>
        </w:tc>
      </w:tr>
    </w:tbl>
    <w:p w14:paraId="5EFDA789" w14:textId="6CACDDDC" w:rsidR="00D82C36" w:rsidRPr="000B1153" w:rsidRDefault="00D82C36" w:rsidP="00CE6264">
      <w:pPr>
        <w:spacing w:before="120" w:line="276" w:lineRule="auto"/>
        <w:rPr>
          <w:sz w:val="22"/>
          <w:szCs w:val="22"/>
        </w:rPr>
      </w:pPr>
    </w:p>
    <w:p w14:paraId="44112483" w14:textId="02EE22F2" w:rsidR="00D82C36" w:rsidRPr="00275E76" w:rsidRDefault="00D82C36" w:rsidP="00CE6264">
      <w:pPr>
        <w:tabs>
          <w:tab w:val="left" w:pos="6092"/>
        </w:tabs>
        <w:spacing w:before="120" w:line="276" w:lineRule="auto"/>
        <w:rPr>
          <w:sz w:val="22"/>
          <w:szCs w:val="22"/>
        </w:rPr>
      </w:pPr>
      <w:r w:rsidRPr="00275E76">
        <w:rPr>
          <w:sz w:val="22"/>
          <w:szCs w:val="22"/>
        </w:rPr>
        <w:t>Miejsce i data: ……………………………………</w:t>
      </w:r>
      <w:r w:rsidRPr="00275E76">
        <w:rPr>
          <w:sz w:val="22"/>
          <w:szCs w:val="22"/>
        </w:rPr>
        <w:tab/>
      </w:r>
    </w:p>
    <w:p w14:paraId="14BCF77E" w14:textId="69CA69FB" w:rsidR="00BB769B" w:rsidRDefault="00BB769B" w:rsidP="00CE6264">
      <w:pPr>
        <w:tabs>
          <w:tab w:val="left" w:pos="6092"/>
        </w:tabs>
        <w:spacing w:before="120" w:line="276" w:lineRule="auto"/>
        <w:rPr>
          <w:b/>
          <w:sz w:val="22"/>
          <w:szCs w:val="22"/>
        </w:rPr>
      </w:pPr>
    </w:p>
    <w:p w14:paraId="1550A3D1" w14:textId="51A95667" w:rsidR="00A760A8" w:rsidRDefault="00A760A8" w:rsidP="00CE6264">
      <w:pPr>
        <w:tabs>
          <w:tab w:val="left" w:pos="6092"/>
        </w:tabs>
        <w:spacing w:before="120" w:line="276" w:lineRule="auto"/>
        <w:rPr>
          <w:b/>
          <w:sz w:val="22"/>
          <w:szCs w:val="22"/>
        </w:rPr>
      </w:pPr>
    </w:p>
    <w:p w14:paraId="68648036" w14:textId="77777777" w:rsidR="00A760A8" w:rsidRPr="000B1153" w:rsidRDefault="00A760A8" w:rsidP="00CE6264">
      <w:pPr>
        <w:tabs>
          <w:tab w:val="left" w:pos="6092"/>
        </w:tabs>
        <w:spacing w:before="120" w:line="276" w:lineRule="auto"/>
        <w:rPr>
          <w:b/>
          <w:sz w:val="22"/>
          <w:szCs w:val="22"/>
        </w:rPr>
      </w:pPr>
    </w:p>
    <w:tbl>
      <w:tblPr>
        <w:tblW w:w="9212" w:type="dxa"/>
        <w:tblLayout w:type="fixed"/>
        <w:tblLook w:val="04A0" w:firstRow="1" w:lastRow="0" w:firstColumn="1" w:lastColumn="0" w:noHBand="0" w:noVBand="1"/>
      </w:tblPr>
      <w:tblGrid>
        <w:gridCol w:w="4606"/>
        <w:gridCol w:w="4606"/>
      </w:tblGrid>
      <w:tr w:rsidR="00D82C36" w:rsidRPr="000B1153" w14:paraId="67A374C0" w14:textId="77777777" w:rsidTr="00A760A8">
        <w:trPr>
          <w:cantSplit/>
        </w:trPr>
        <w:tc>
          <w:tcPr>
            <w:tcW w:w="4606" w:type="dxa"/>
          </w:tcPr>
          <w:p w14:paraId="523EBCC4" w14:textId="77777777" w:rsidR="00D82C36" w:rsidRPr="000B1153" w:rsidRDefault="00D82C36" w:rsidP="00CE6264">
            <w:pPr>
              <w:spacing w:before="120" w:line="276" w:lineRule="auto"/>
              <w:ind w:left="1800" w:hanging="1800"/>
              <w:jc w:val="center"/>
              <w:rPr>
                <w:sz w:val="22"/>
                <w:szCs w:val="22"/>
              </w:rPr>
            </w:pPr>
            <w:r w:rsidRPr="000B1153">
              <w:rPr>
                <w:sz w:val="22"/>
                <w:szCs w:val="22"/>
              </w:rPr>
              <w:t>ZAMAWIAJĄCY</w:t>
            </w:r>
          </w:p>
        </w:tc>
        <w:tc>
          <w:tcPr>
            <w:tcW w:w="4606" w:type="dxa"/>
          </w:tcPr>
          <w:p w14:paraId="4BDC9095" w14:textId="77777777" w:rsidR="00D82C36" w:rsidRPr="000B1153" w:rsidRDefault="00D82C36" w:rsidP="00CE6264">
            <w:pPr>
              <w:spacing w:before="120" w:line="276" w:lineRule="auto"/>
              <w:ind w:left="1800" w:hanging="1800"/>
              <w:jc w:val="center"/>
              <w:rPr>
                <w:sz w:val="22"/>
                <w:szCs w:val="22"/>
              </w:rPr>
            </w:pPr>
            <w:r w:rsidRPr="000B1153">
              <w:rPr>
                <w:sz w:val="22"/>
                <w:szCs w:val="22"/>
              </w:rPr>
              <w:t>WYKONAWCA</w:t>
            </w:r>
          </w:p>
        </w:tc>
      </w:tr>
      <w:tr w:rsidR="00D82C36" w:rsidRPr="000B1153" w14:paraId="71B0F535" w14:textId="77777777" w:rsidTr="00A760A8">
        <w:trPr>
          <w:cantSplit/>
        </w:trPr>
        <w:tc>
          <w:tcPr>
            <w:tcW w:w="4606" w:type="dxa"/>
          </w:tcPr>
          <w:p w14:paraId="04C2D4AD" w14:textId="77777777" w:rsidR="00D82C36" w:rsidRPr="000B1153" w:rsidRDefault="00D82C36" w:rsidP="00CE6264">
            <w:pPr>
              <w:spacing w:before="120" w:line="276" w:lineRule="auto"/>
              <w:ind w:left="1800" w:hanging="1800"/>
              <w:jc w:val="center"/>
              <w:rPr>
                <w:sz w:val="22"/>
                <w:szCs w:val="22"/>
              </w:rPr>
            </w:pPr>
          </w:p>
          <w:p w14:paraId="4165AC0B" w14:textId="77777777" w:rsidR="00D82C36" w:rsidRPr="000B1153" w:rsidRDefault="00D82C36" w:rsidP="00CE6264">
            <w:pPr>
              <w:spacing w:before="120" w:line="276" w:lineRule="auto"/>
              <w:ind w:left="1800" w:hanging="1800"/>
              <w:jc w:val="center"/>
              <w:rPr>
                <w:sz w:val="22"/>
                <w:szCs w:val="22"/>
                <w:vertAlign w:val="superscript"/>
              </w:rPr>
            </w:pPr>
            <w:r w:rsidRPr="000B1153">
              <w:rPr>
                <w:sz w:val="22"/>
                <w:szCs w:val="22"/>
              </w:rPr>
              <w:t>…………………………</w:t>
            </w:r>
          </w:p>
          <w:p w14:paraId="7485E880" w14:textId="77777777" w:rsidR="00D82C36" w:rsidRPr="000B1153" w:rsidRDefault="00D82C36" w:rsidP="00CE6264">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503573C8" w14:textId="77777777" w:rsidR="00D82C36" w:rsidRPr="000B1153" w:rsidRDefault="00D82C36" w:rsidP="00CE6264">
            <w:pPr>
              <w:spacing w:before="120" w:line="276" w:lineRule="auto"/>
              <w:ind w:left="1800" w:hanging="1800"/>
              <w:jc w:val="center"/>
              <w:rPr>
                <w:sz w:val="22"/>
                <w:szCs w:val="22"/>
              </w:rPr>
            </w:pPr>
          </w:p>
          <w:p w14:paraId="2DA78E1C" w14:textId="77777777" w:rsidR="00D82C36" w:rsidRPr="000B1153" w:rsidRDefault="00D82C36" w:rsidP="00CE6264">
            <w:pPr>
              <w:spacing w:before="120" w:line="276" w:lineRule="auto"/>
              <w:ind w:left="1800" w:hanging="1800"/>
              <w:jc w:val="center"/>
              <w:rPr>
                <w:sz w:val="22"/>
                <w:szCs w:val="22"/>
                <w:vertAlign w:val="superscript"/>
              </w:rPr>
            </w:pPr>
            <w:r w:rsidRPr="000B1153">
              <w:rPr>
                <w:sz w:val="22"/>
                <w:szCs w:val="22"/>
              </w:rPr>
              <w:t>…………………………</w:t>
            </w:r>
          </w:p>
          <w:p w14:paraId="10038278" w14:textId="40EB6DF2" w:rsidR="00D82C36" w:rsidRPr="000B1153" w:rsidRDefault="00D82C36" w:rsidP="00A760A8">
            <w:pPr>
              <w:spacing w:before="120" w:line="276" w:lineRule="auto"/>
              <w:ind w:left="1800" w:hanging="1800"/>
              <w:jc w:val="center"/>
              <w:rPr>
                <w:sz w:val="22"/>
                <w:szCs w:val="22"/>
              </w:rPr>
            </w:pPr>
            <w:r w:rsidRPr="000B1153">
              <w:rPr>
                <w:sz w:val="22"/>
                <w:szCs w:val="22"/>
                <w:vertAlign w:val="superscript"/>
              </w:rPr>
              <w:t>(podpis osoby uprawnionej ze strony Wykonawcy)</w:t>
            </w:r>
          </w:p>
        </w:tc>
      </w:tr>
    </w:tbl>
    <w:p w14:paraId="5FE62FB3" w14:textId="77777777" w:rsidR="00A760A8" w:rsidRDefault="00A760A8" w:rsidP="0061447A">
      <w:pPr>
        <w:spacing w:before="120" w:after="0" w:line="276" w:lineRule="auto"/>
        <w:jc w:val="center"/>
        <w:rPr>
          <w:b/>
          <w:sz w:val="22"/>
          <w:szCs w:val="22"/>
        </w:rPr>
      </w:pPr>
    </w:p>
    <w:p w14:paraId="2C9B5625" w14:textId="77777777" w:rsidR="00A760A8" w:rsidRDefault="00A760A8" w:rsidP="0061447A">
      <w:pPr>
        <w:spacing w:before="120" w:after="0" w:line="276" w:lineRule="auto"/>
        <w:jc w:val="center"/>
        <w:rPr>
          <w:b/>
          <w:sz w:val="22"/>
          <w:szCs w:val="22"/>
        </w:rPr>
      </w:pPr>
    </w:p>
    <w:p w14:paraId="08E5A218" w14:textId="77777777" w:rsidR="00A760A8" w:rsidRDefault="00A760A8" w:rsidP="0061447A">
      <w:pPr>
        <w:spacing w:before="120" w:after="0" w:line="276" w:lineRule="auto"/>
        <w:jc w:val="center"/>
        <w:rPr>
          <w:b/>
          <w:sz w:val="22"/>
          <w:szCs w:val="22"/>
        </w:rPr>
      </w:pPr>
    </w:p>
    <w:p w14:paraId="3C3FB415" w14:textId="77777777" w:rsidR="00A760A8" w:rsidRDefault="00A760A8" w:rsidP="0061447A">
      <w:pPr>
        <w:spacing w:before="120" w:after="0" w:line="276" w:lineRule="auto"/>
        <w:jc w:val="center"/>
        <w:rPr>
          <w:b/>
          <w:sz w:val="22"/>
          <w:szCs w:val="22"/>
        </w:rPr>
      </w:pPr>
    </w:p>
    <w:p w14:paraId="6EA2E771" w14:textId="77777777" w:rsidR="00A760A8" w:rsidRDefault="00A760A8" w:rsidP="0061447A">
      <w:pPr>
        <w:spacing w:before="120" w:after="0" w:line="276" w:lineRule="auto"/>
        <w:jc w:val="center"/>
        <w:rPr>
          <w:b/>
          <w:sz w:val="22"/>
          <w:szCs w:val="22"/>
        </w:rPr>
      </w:pPr>
    </w:p>
    <w:p w14:paraId="5D59759B" w14:textId="77777777" w:rsidR="00A760A8" w:rsidRDefault="00A760A8" w:rsidP="0061447A">
      <w:pPr>
        <w:spacing w:before="120" w:after="0" w:line="276" w:lineRule="auto"/>
        <w:jc w:val="center"/>
        <w:rPr>
          <w:b/>
          <w:sz w:val="22"/>
          <w:szCs w:val="22"/>
        </w:rPr>
      </w:pPr>
    </w:p>
    <w:p w14:paraId="770AFEB6" w14:textId="77777777" w:rsidR="00A760A8" w:rsidRDefault="00A760A8" w:rsidP="0061447A">
      <w:pPr>
        <w:spacing w:before="120" w:after="0" w:line="276" w:lineRule="auto"/>
        <w:jc w:val="center"/>
        <w:rPr>
          <w:b/>
          <w:sz w:val="22"/>
          <w:szCs w:val="22"/>
        </w:rPr>
      </w:pPr>
    </w:p>
    <w:p w14:paraId="081850A1" w14:textId="77777777" w:rsidR="00A760A8" w:rsidRDefault="00A760A8" w:rsidP="0061447A">
      <w:pPr>
        <w:spacing w:before="120" w:after="0" w:line="276" w:lineRule="auto"/>
        <w:jc w:val="center"/>
        <w:rPr>
          <w:b/>
          <w:sz w:val="22"/>
          <w:szCs w:val="22"/>
        </w:rPr>
      </w:pPr>
    </w:p>
    <w:p w14:paraId="6D1C8BA0" w14:textId="77777777" w:rsidR="00A760A8" w:rsidRDefault="00A760A8" w:rsidP="0061447A">
      <w:pPr>
        <w:spacing w:before="120" w:after="0" w:line="276" w:lineRule="auto"/>
        <w:jc w:val="center"/>
        <w:rPr>
          <w:b/>
          <w:sz w:val="22"/>
          <w:szCs w:val="22"/>
        </w:rPr>
      </w:pPr>
    </w:p>
    <w:p w14:paraId="63E688B7" w14:textId="77777777" w:rsidR="00A760A8" w:rsidRDefault="00A760A8" w:rsidP="0061447A">
      <w:pPr>
        <w:spacing w:before="120" w:after="0" w:line="276" w:lineRule="auto"/>
        <w:jc w:val="center"/>
        <w:rPr>
          <w:b/>
          <w:sz w:val="22"/>
          <w:szCs w:val="22"/>
        </w:rPr>
      </w:pPr>
    </w:p>
    <w:p w14:paraId="0F0E3FE0" w14:textId="77777777" w:rsidR="00A760A8" w:rsidRDefault="00A760A8" w:rsidP="0061447A">
      <w:pPr>
        <w:spacing w:before="120" w:after="0" w:line="276" w:lineRule="auto"/>
        <w:jc w:val="center"/>
        <w:rPr>
          <w:b/>
          <w:sz w:val="22"/>
          <w:szCs w:val="22"/>
        </w:rPr>
      </w:pPr>
    </w:p>
    <w:p w14:paraId="32F44EC7" w14:textId="77777777" w:rsidR="00A760A8" w:rsidRDefault="00A760A8" w:rsidP="0061447A">
      <w:pPr>
        <w:spacing w:before="120" w:after="0" w:line="276" w:lineRule="auto"/>
        <w:jc w:val="center"/>
        <w:rPr>
          <w:b/>
          <w:sz w:val="22"/>
          <w:szCs w:val="22"/>
        </w:rPr>
      </w:pPr>
    </w:p>
    <w:p w14:paraId="615C1A31" w14:textId="77777777" w:rsidR="00A760A8" w:rsidRDefault="00A760A8" w:rsidP="0061447A">
      <w:pPr>
        <w:spacing w:before="120" w:after="0" w:line="276" w:lineRule="auto"/>
        <w:jc w:val="center"/>
        <w:rPr>
          <w:b/>
          <w:sz w:val="22"/>
          <w:szCs w:val="22"/>
        </w:rPr>
      </w:pPr>
    </w:p>
    <w:p w14:paraId="4C00A5AD" w14:textId="77777777" w:rsidR="00A760A8" w:rsidRDefault="00A760A8" w:rsidP="0061447A">
      <w:pPr>
        <w:spacing w:before="120" w:after="0" w:line="276" w:lineRule="auto"/>
        <w:jc w:val="center"/>
        <w:rPr>
          <w:b/>
          <w:sz w:val="22"/>
          <w:szCs w:val="22"/>
        </w:rPr>
      </w:pPr>
    </w:p>
    <w:p w14:paraId="78F9C35E" w14:textId="77777777" w:rsidR="00A760A8" w:rsidRDefault="00A760A8" w:rsidP="0061447A">
      <w:pPr>
        <w:spacing w:before="120" w:after="0" w:line="276" w:lineRule="auto"/>
        <w:jc w:val="center"/>
        <w:rPr>
          <w:b/>
          <w:sz w:val="22"/>
          <w:szCs w:val="22"/>
        </w:rPr>
      </w:pPr>
    </w:p>
    <w:p w14:paraId="56AB2E6D" w14:textId="77777777" w:rsidR="00A760A8" w:rsidRDefault="00A760A8" w:rsidP="0061447A">
      <w:pPr>
        <w:spacing w:before="120" w:after="0" w:line="276" w:lineRule="auto"/>
        <w:jc w:val="center"/>
        <w:rPr>
          <w:b/>
          <w:sz w:val="22"/>
          <w:szCs w:val="22"/>
        </w:rPr>
      </w:pPr>
    </w:p>
    <w:p w14:paraId="08E3AD4E" w14:textId="77777777" w:rsidR="00A760A8" w:rsidRDefault="00A760A8" w:rsidP="0061447A">
      <w:pPr>
        <w:spacing w:before="120" w:after="0" w:line="276" w:lineRule="auto"/>
        <w:jc w:val="center"/>
        <w:rPr>
          <w:b/>
          <w:sz w:val="22"/>
          <w:szCs w:val="22"/>
        </w:rPr>
      </w:pPr>
    </w:p>
    <w:p w14:paraId="33E89220" w14:textId="77777777" w:rsidR="00A760A8" w:rsidRDefault="00A760A8" w:rsidP="0061447A">
      <w:pPr>
        <w:spacing w:before="120" w:after="0" w:line="276" w:lineRule="auto"/>
        <w:jc w:val="center"/>
        <w:rPr>
          <w:b/>
          <w:sz w:val="22"/>
          <w:szCs w:val="22"/>
        </w:rPr>
      </w:pPr>
    </w:p>
    <w:p w14:paraId="6F77ABD9" w14:textId="77777777" w:rsidR="00A760A8" w:rsidRDefault="00A760A8" w:rsidP="0061447A">
      <w:pPr>
        <w:spacing w:before="120" w:after="0" w:line="276" w:lineRule="auto"/>
        <w:jc w:val="center"/>
        <w:rPr>
          <w:b/>
          <w:sz w:val="22"/>
          <w:szCs w:val="22"/>
        </w:rPr>
      </w:pPr>
    </w:p>
    <w:p w14:paraId="2DBDD3B6" w14:textId="77777777" w:rsidR="00A760A8" w:rsidRDefault="00A760A8" w:rsidP="0061447A">
      <w:pPr>
        <w:spacing w:before="120" w:after="0" w:line="276" w:lineRule="auto"/>
        <w:jc w:val="center"/>
        <w:rPr>
          <w:b/>
          <w:sz w:val="22"/>
          <w:szCs w:val="22"/>
        </w:rPr>
      </w:pPr>
    </w:p>
    <w:p w14:paraId="657EC139" w14:textId="77777777" w:rsidR="00A760A8" w:rsidRDefault="00A760A8" w:rsidP="0061447A">
      <w:pPr>
        <w:spacing w:before="120" w:after="0" w:line="276" w:lineRule="auto"/>
        <w:jc w:val="center"/>
        <w:rPr>
          <w:b/>
          <w:sz w:val="22"/>
          <w:szCs w:val="22"/>
        </w:rPr>
      </w:pPr>
    </w:p>
    <w:p w14:paraId="64A773AC" w14:textId="77777777" w:rsidR="00A760A8" w:rsidRDefault="00A760A8" w:rsidP="0061447A">
      <w:pPr>
        <w:spacing w:before="120" w:after="0" w:line="276" w:lineRule="auto"/>
        <w:jc w:val="center"/>
        <w:rPr>
          <w:b/>
          <w:sz w:val="22"/>
          <w:szCs w:val="22"/>
        </w:rPr>
      </w:pPr>
    </w:p>
    <w:p w14:paraId="2D0D159B" w14:textId="77777777" w:rsidR="00A760A8" w:rsidRDefault="00A760A8" w:rsidP="0061447A">
      <w:pPr>
        <w:spacing w:before="120" w:after="0" w:line="276" w:lineRule="auto"/>
        <w:jc w:val="center"/>
        <w:rPr>
          <w:b/>
          <w:sz w:val="22"/>
          <w:szCs w:val="22"/>
        </w:rPr>
      </w:pPr>
    </w:p>
    <w:p w14:paraId="7FDBDECD" w14:textId="77777777" w:rsidR="00A760A8" w:rsidRDefault="00A760A8" w:rsidP="0061447A">
      <w:pPr>
        <w:spacing w:before="120" w:after="0" w:line="276" w:lineRule="auto"/>
        <w:jc w:val="center"/>
        <w:rPr>
          <w:b/>
          <w:sz w:val="22"/>
          <w:szCs w:val="22"/>
        </w:rPr>
      </w:pPr>
    </w:p>
    <w:p w14:paraId="4CA12A0B" w14:textId="77777777" w:rsidR="00A760A8" w:rsidRDefault="00A760A8" w:rsidP="0061447A">
      <w:pPr>
        <w:spacing w:before="120" w:after="0" w:line="276" w:lineRule="auto"/>
        <w:jc w:val="center"/>
        <w:rPr>
          <w:b/>
          <w:sz w:val="22"/>
          <w:szCs w:val="22"/>
        </w:rPr>
      </w:pPr>
    </w:p>
    <w:p w14:paraId="151E862A" w14:textId="77777777" w:rsidR="00A760A8" w:rsidRDefault="00A760A8" w:rsidP="0061447A">
      <w:pPr>
        <w:spacing w:before="120" w:after="0" w:line="276" w:lineRule="auto"/>
        <w:jc w:val="center"/>
        <w:rPr>
          <w:b/>
          <w:sz w:val="22"/>
          <w:szCs w:val="22"/>
        </w:rPr>
      </w:pPr>
    </w:p>
    <w:p w14:paraId="5BB3CDF1" w14:textId="77777777" w:rsidR="00A760A8" w:rsidRDefault="00A760A8" w:rsidP="0061447A">
      <w:pPr>
        <w:spacing w:before="120" w:after="0" w:line="276" w:lineRule="auto"/>
        <w:jc w:val="center"/>
        <w:rPr>
          <w:b/>
          <w:sz w:val="22"/>
          <w:szCs w:val="22"/>
        </w:rPr>
      </w:pPr>
    </w:p>
    <w:p w14:paraId="54C0F91E" w14:textId="5A7E81DB" w:rsidR="00D82C36" w:rsidRPr="00817366" w:rsidRDefault="0061447A" w:rsidP="0061447A">
      <w:pPr>
        <w:spacing w:before="120" w:after="0" w:line="276" w:lineRule="auto"/>
        <w:jc w:val="center"/>
        <w:rPr>
          <w:b/>
          <w:sz w:val="22"/>
          <w:szCs w:val="22"/>
        </w:rPr>
      </w:pPr>
      <w:r w:rsidRPr="00817366">
        <w:rPr>
          <w:b/>
          <w:sz w:val="22"/>
          <w:szCs w:val="22"/>
        </w:rPr>
        <w:lastRenderedPageBreak/>
        <w:t>Formularz Zlecenia nr …</w:t>
      </w:r>
    </w:p>
    <w:p w14:paraId="5B7787C2" w14:textId="77777777" w:rsidR="00A3580A" w:rsidRPr="00817366" w:rsidRDefault="00A3580A" w:rsidP="0061447A">
      <w:pPr>
        <w:spacing w:before="120" w:after="0" w:line="276" w:lineRule="auto"/>
        <w:jc w:val="center"/>
        <w:rPr>
          <w:b/>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4747"/>
      </w:tblGrid>
      <w:tr w:rsidR="00A760A8" w:rsidRPr="00817366" w14:paraId="64D17C3B" w14:textId="77777777" w:rsidTr="00343701">
        <w:trPr>
          <w:cantSplit/>
          <w:trHeight w:val="656"/>
        </w:trPr>
        <w:tc>
          <w:tcPr>
            <w:tcW w:w="4465" w:type="dxa"/>
            <w:shd w:val="clear" w:color="auto" w:fill="EEECE1"/>
            <w:vAlign w:val="center"/>
          </w:tcPr>
          <w:p w14:paraId="639C9CAA"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Identyfikator zlecenia:</w:t>
            </w:r>
          </w:p>
        </w:tc>
        <w:tc>
          <w:tcPr>
            <w:tcW w:w="4747" w:type="dxa"/>
          </w:tcPr>
          <w:p w14:paraId="0A3315A1" w14:textId="77777777" w:rsidR="00A760A8" w:rsidRPr="00FB0B0B" w:rsidRDefault="00A760A8" w:rsidP="00343701">
            <w:pPr>
              <w:rPr>
                <w:sz w:val="18"/>
                <w:szCs w:val="18"/>
              </w:rPr>
            </w:pPr>
          </w:p>
        </w:tc>
      </w:tr>
      <w:tr w:rsidR="00A760A8" w:rsidRPr="00817366" w14:paraId="2D24E018" w14:textId="77777777" w:rsidTr="00343701">
        <w:trPr>
          <w:cantSplit/>
          <w:trHeight w:val="694"/>
        </w:trPr>
        <w:tc>
          <w:tcPr>
            <w:tcW w:w="4465" w:type="dxa"/>
            <w:shd w:val="clear" w:color="auto" w:fill="EEECE1"/>
            <w:vAlign w:val="center"/>
          </w:tcPr>
          <w:p w14:paraId="5397CCDB"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Data złożenia zlecenia:</w:t>
            </w:r>
          </w:p>
        </w:tc>
        <w:tc>
          <w:tcPr>
            <w:tcW w:w="4747" w:type="dxa"/>
          </w:tcPr>
          <w:p w14:paraId="019ADD35" w14:textId="77777777" w:rsidR="00A760A8" w:rsidRPr="00FB0B0B" w:rsidRDefault="00A760A8" w:rsidP="00343701">
            <w:pPr>
              <w:rPr>
                <w:sz w:val="18"/>
                <w:szCs w:val="18"/>
              </w:rPr>
            </w:pPr>
          </w:p>
        </w:tc>
      </w:tr>
      <w:tr w:rsidR="00A760A8" w:rsidRPr="00817366" w14:paraId="70392F9B" w14:textId="77777777" w:rsidTr="00343701">
        <w:trPr>
          <w:cantSplit/>
          <w:trHeight w:val="704"/>
        </w:trPr>
        <w:tc>
          <w:tcPr>
            <w:tcW w:w="4465" w:type="dxa"/>
            <w:shd w:val="clear" w:color="auto" w:fill="EEECE1"/>
            <w:vAlign w:val="center"/>
          </w:tcPr>
          <w:p w14:paraId="7AB5C824"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Opis przedmiotu zlecenia:</w:t>
            </w:r>
          </w:p>
        </w:tc>
        <w:tc>
          <w:tcPr>
            <w:tcW w:w="4747" w:type="dxa"/>
          </w:tcPr>
          <w:p w14:paraId="2ACC071A" w14:textId="77777777" w:rsidR="00A760A8" w:rsidRPr="00FB0B0B" w:rsidRDefault="00A760A8" w:rsidP="00343701">
            <w:pPr>
              <w:rPr>
                <w:sz w:val="18"/>
                <w:szCs w:val="18"/>
              </w:rPr>
            </w:pPr>
          </w:p>
        </w:tc>
      </w:tr>
      <w:tr w:rsidR="00A760A8" w:rsidRPr="00817366" w14:paraId="5965EE95" w14:textId="77777777" w:rsidTr="00343701">
        <w:trPr>
          <w:cantSplit/>
          <w:trHeight w:val="829"/>
        </w:trPr>
        <w:tc>
          <w:tcPr>
            <w:tcW w:w="4465" w:type="dxa"/>
            <w:shd w:val="clear" w:color="auto" w:fill="EEECE1"/>
            <w:vAlign w:val="center"/>
          </w:tcPr>
          <w:p w14:paraId="5CE4523B" w14:textId="092B1862"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Istotne warunki wykonania zlecenia:</w:t>
            </w:r>
          </w:p>
        </w:tc>
        <w:tc>
          <w:tcPr>
            <w:tcW w:w="4747" w:type="dxa"/>
          </w:tcPr>
          <w:p w14:paraId="3E338444" w14:textId="77777777" w:rsidR="00A760A8" w:rsidRPr="00FB0B0B" w:rsidRDefault="00A760A8" w:rsidP="00343701">
            <w:pPr>
              <w:ind w:left="720" w:hanging="720"/>
              <w:contextualSpacing/>
              <w:rPr>
                <w:sz w:val="18"/>
                <w:szCs w:val="18"/>
              </w:rPr>
            </w:pPr>
          </w:p>
        </w:tc>
      </w:tr>
      <w:tr w:rsidR="00A760A8" w:rsidRPr="00817366" w14:paraId="561A1120" w14:textId="77777777" w:rsidTr="00343701">
        <w:trPr>
          <w:cantSplit/>
          <w:trHeight w:val="786"/>
        </w:trPr>
        <w:tc>
          <w:tcPr>
            <w:tcW w:w="4465" w:type="dxa"/>
            <w:shd w:val="clear" w:color="auto" w:fill="EEECE1"/>
            <w:vAlign w:val="center"/>
          </w:tcPr>
          <w:p w14:paraId="367EA7B7"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 xml:space="preserve">Wyniki realizacji zlecenia: </w:t>
            </w:r>
          </w:p>
        </w:tc>
        <w:tc>
          <w:tcPr>
            <w:tcW w:w="4747" w:type="dxa"/>
          </w:tcPr>
          <w:p w14:paraId="33F4EC4D" w14:textId="77777777" w:rsidR="00A760A8" w:rsidRPr="00FB0B0B" w:rsidRDefault="00A760A8" w:rsidP="00343701">
            <w:pPr>
              <w:rPr>
                <w:sz w:val="18"/>
                <w:szCs w:val="18"/>
              </w:rPr>
            </w:pPr>
          </w:p>
        </w:tc>
      </w:tr>
      <w:tr w:rsidR="00A760A8" w:rsidRPr="00817366" w14:paraId="5F8CF2EB" w14:textId="77777777" w:rsidTr="00343701">
        <w:trPr>
          <w:cantSplit/>
          <w:trHeight w:val="782"/>
        </w:trPr>
        <w:tc>
          <w:tcPr>
            <w:tcW w:w="4465" w:type="dxa"/>
            <w:shd w:val="clear" w:color="auto" w:fill="EEECE1"/>
            <w:vAlign w:val="center"/>
          </w:tcPr>
          <w:p w14:paraId="410FD995"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 xml:space="preserve">Miejsce realizacji zlecenia: </w:t>
            </w:r>
          </w:p>
        </w:tc>
        <w:tc>
          <w:tcPr>
            <w:tcW w:w="4747" w:type="dxa"/>
          </w:tcPr>
          <w:p w14:paraId="181B049E" w14:textId="77777777" w:rsidR="00A760A8" w:rsidRPr="00FB0B0B" w:rsidRDefault="00A760A8" w:rsidP="00343701">
            <w:pPr>
              <w:rPr>
                <w:sz w:val="18"/>
                <w:szCs w:val="18"/>
              </w:rPr>
            </w:pPr>
          </w:p>
        </w:tc>
      </w:tr>
      <w:tr w:rsidR="00A760A8" w:rsidRPr="00817366" w14:paraId="59660549" w14:textId="77777777" w:rsidTr="00343701">
        <w:trPr>
          <w:cantSplit/>
          <w:trHeight w:val="868"/>
        </w:trPr>
        <w:tc>
          <w:tcPr>
            <w:tcW w:w="4465" w:type="dxa"/>
            <w:shd w:val="clear" w:color="auto" w:fill="EEECE1"/>
            <w:vAlign w:val="center"/>
          </w:tcPr>
          <w:p w14:paraId="3D501330"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Kryteria akceptacji zlecenia:</w:t>
            </w:r>
          </w:p>
        </w:tc>
        <w:tc>
          <w:tcPr>
            <w:tcW w:w="4747" w:type="dxa"/>
          </w:tcPr>
          <w:p w14:paraId="43FCEEE8" w14:textId="77777777" w:rsidR="00A760A8" w:rsidRPr="00FB0B0B" w:rsidRDefault="00A760A8" w:rsidP="00343701">
            <w:pPr>
              <w:rPr>
                <w:sz w:val="18"/>
                <w:szCs w:val="18"/>
              </w:rPr>
            </w:pPr>
          </w:p>
        </w:tc>
      </w:tr>
      <w:tr w:rsidR="00A760A8" w:rsidRPr="00817366" w14:paraId="516AD00F" w14:textId="77777777" w:rsidTr="00343701">
        <w:trPr>
          <w:cantSplit/>
          <w:trHeight w:val="1035"/>
        </w:trPr>
        <w:tc>
          <w:tcPr>
            <w:tcW w:w="4465" w:type="dxa"/>
            <w:shd w:val="clear" w:color="auto" w:fill="EEECE1"/>
            <w:vAlign w:val="center"/>
          </w:tcPr>
          <w:p w14:paraId="39E5948A"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Osoba odpowiedzialna za weryfikację wykonania zlecenia ze strony Zamawiającego:</w:t>
            </w:r>
          </w:p>
        </w:tc>
        <w:tc>
          <w:tcPr>
            <w:tcW w:w="4747" w:type="dxa"/>
          </w:tcPr>
          <w:p w14:paraId="378055DD" w14:textId="77777777" w:rsidR="00A760A8" w:rsidRPr="00FB0B0B" w:rsidRDefault="00A760A8" w:rsidP="00343701">
            <w:pPr>
              <w:rPr>
                <w:sz w:val="18"/>
                <w:szCs w:val="18"/>
              </w:rPr>
            </w:pPr>
          </w:p>
        </w:tc>
      </w:tr>
      <w:tr w:rsidR="00A760A8" w:rsidRPr="00817366" w14:paraId="4D3290B1" w14:textId="77777777" w:rsidTr="00343701">
        <w:trPr>
          <w:cantSplit/>
          <w:trHeight w:val="734"/>
        </w:trPr>
        <w:tc>
          <w:tcPr>
            <w:tcW w:w="4465" w:type="dxa"/>
            <w:shd w:val="clear" w:color="auto" w:fill="EEECE1"/>
            <w:vAlign w:val="center"/>
          </w:tcPr>
          <w:p w14:paraId="09BCA1F3"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Materiały przekazane Wykonawcy:</w:t>
            </w:r>
          </w:p>
        </w:tc>
        <w:tc>
          <w:tcPr>
            <w:tcW w:w="4747" w:type="dxa"/>
          </w:tcPr>
          <w:p w14:paraId="249D9A3B" w14:textId="77777777" w:rsidR="00A760A8" w:rsidRPr="00FB0B0B" w:rsidRDefault="00A760A8" w:rsidP="00343701">
            <w:pPr>
              <w:rPr>
                <w:sz w:val="18"/>
                <w:szCs w:val="18"/>
              </w:rPr>
            </w:pPr>
          </w:p>
        </w:tc>
      </w:tr>
      <w:tr w:rsidR="00A760A8" w:rsidRPr="00817366" w14:paraId="107D69AF" w14:textId="77777777" w:rsidTr="00343701">
        <w:trPr>
          <w:cantSplit/>
          <w:trHeight w:val="760"/>
        </w:trPr>
        <w:tc>
          <w:tcPr>
            <w:tcW w:w="4465" w:type="dxa"/>
            <w:shd w:val="clear" w:color="auto" w:fill="EEECE1"/>
            <w:vAlign w:val="center"/>
          </w:tcPr>
          <w:p w14:paraId="27E5A62D"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Pożądany termin realizacji zlecenia:</w:t>
            </w:r>
          </w:p>
        </w:tc>
        <w:tc>
          <w:tcPr>
            <w:tcW w:w="4747" w:type="dxa"/>
          </w:tcPr>
          <w:p w14:paraId="3024D7F4" w14:textId="77777777" w:rsidR="00A760A8" w:rsidRPr="00FB0B0B" w:rsidRDefault="00A760A8" w:rsidP="00343701">
            <w:pPr>
              <w:rPr>
                <w:sz w:val="18"/>
                <w:szCs w:val="18"/>
              </w:rPr>
            </w:pPr>
          </w:p>
        </w:tc>
      </w:tr>
      <w:tr w:rsidR="00A760A8" w:rsidRPr="00817366" w14:paraId="39B1B3C7" w14:textId="77777777" w:rsidTr="00343701">
        <w:trPr>
          <w:cantSplit/>
          <w:trHeight w:val="686"/>
        </w:trPr>
        <w:tc>
          <w:tcPr>
            <w:tcW w:w="4465" w:type="dxa"/>
            <w:shd w:val="clear" w:color="auto" w:fill="EEECE1"/>
            <w:vAlign w:val="center"/>
          </w:tcPr>
          <w:p w14:paraId="364C2156"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Koszt realizacji zlecenia:</w:t>
            </w:r>
          </w:p>
        </w:tc>
        <w:tc>
          <w:tcPr>
            <w:tcW w:w="4747" w:type="dxa"/>
          </w:tcPr>
          <w:p w14:paraId="21A7B404" w14:textId="77777777" w:rsidR="00A760A8" w:rsidRPr="00FB0B0B" w:rsidRDefault="00A760A8" w:rsidP="00343701">
            <w:pPr>
              <w:rPr>
                <w:sz w:val="18"/>
                <w:szCs w:val="18"/>
              </w:rPr>
            </w:pPr>
          </w:p>
        </w:tc>
      </w:tr>
      <w:tr w:rsidR="00A760A8" w:rsidRPr="00817366" w14:paraId="425D8807" w14:textId="77777777" w:rsidTr="00343701">
        <w:trPr>
          <w:cantSplit/>
          <w:trHeight w:val="511"/>
        </w:trPr>
        <w:tc>
          <w:tcPr>
            <w:tcW w:w="4465" w:type="dxa"/>
            <w:shd w:val="clear" w:color="auto" w:fill="EEECE1"/>
            <w:vAlign w:val="center"/>
          </w:tcPr>
          <w:p w14:paraId="714AA737" w14:textId="77777777" w:rsidR="00A760A8" w:rsidRPr="00FB0B0B" w:rsidRDefault="00A760A8" w:rsidP="00A760A8">
            <w:pPr>
              <w:numPr>
                <w:ilvl w:val="0"/>
                <w:numId w:val="134"/>
              </w:numPr>
              <w:spacing w:after="0" w:line="240" w:lineRule="auto"/>
              <w:jc w:val="left"/>
              <w:rPr>
                <w:b/>
                <w:bCs/>
                <w:sz w:val="18"/>
                <w:szCs w:val="18"/>
              </w:rPr>
            </w:pPr>
            <w:r w:rsidRPr="00FB0B0B">
              <w:rPr>
                <w:b/>
                <w:bCs/>
                <w:sz w:val="18"/>
                <w:szCs w:val="18"/>
              </w:rPr>
              <w:t>Uwagi:</w:t>
            </w:r>
          </w:p>
        </w:tc>
        <w:tc>
          <w:tcPr>
            <w:tcW w:w="4747" w:type="dxa"/>
          </w:tcPr>
          <w:p w14:paraId="57FDE596" w14:textId="77777777" w:rsidR="00A760A8" w:rsidRPr="00FB0B0B" w:rsidRDefault="00A760A8" w:rsidP="00343701">
            <w:pPr>
              <w:rPr>
                <w:sz w:val="18"/>
                <w:szCs w:val="18"/>
              </w:rPr>
            </w:pPr>
          </w:p>
        </w:tc>
      </w:tr>
    </w:tbl>
    <w:p w14:paraId="27271614" w14:textId="77777777" w:rsidR="00275E76" w:rsidRPr="00817366" w:rsidRDefault="00275E76" w:rsidP="00275E76">
      <w:pPr>
        <w:spacing w:before="120" w:line="276" w:lineRule="auto"/>
        <w:ind w:left="1800" w:hanging="1800"/>
        <w:rPr>
          <w:sz w:val="22"/>
          <w:szCs w:val="22"/>
        </w:rPr>
      </w:pPr>
    </w:p>
    <w:p w14:paraId="1164DC55" w14:textId="2ED7C82C" w:rsidR="00275E76" w:rsidRPr="00817366" w:rsidRDefault="00275E76" w:rsidP="00275E76">
      <w:pPr>
        <w:spacing w:before="120" w:line="276" w:lineRule="auto"/>
        <w:ind w:left="1800" w:hanging="1800"/>
        <w:rPr>
          <w:sz w:val="22"/>
          <w:szCs w:val="22"/>
        </w:rPr>
      </w:pPr>
      <w:r w:rsidRPr="00817366">
        <w:rPr>
          <w:sz w:val="22"/>
          <w:szCs w:val="22"/>
        </w:rPr>
        <w:t xml:space="preserve">Miejsce i data: ……………………………………, </w:t>
      </w:r>
    </w:p>
    <w:p w14:paraId="0C75770D" w14:textId="77777777" w:rsidR="00275E76" w:rsidRPr="00817366" w:rsidRDefault="00275E76" w:rsidP="0061447A">
      <w:pPr>
        <w:spacing w:before="120" w:after="0" w:line="276" w:lineRule="auto"/>
        <w:jc w:val="center"/>
        <w:rPr>
          <w:sz w:val="22"/>
          <w:szCs w:val="22"/>
        </w:rPr>
      </w:pPr>
    </w:p>
    <w:tbl>
      <w:tblPr>
        <w:tblW w:w="9680" w:type="dxa"/>
        <w:tblLayout w:type="fixed"/>
        <w:tblLook w:val="04A0" w:firstRow="1" w:lastRow="0" w:firstColumn="1" w:lastColumn="0" w:noHBand="0" w:noVBand="1"/>
      </w:tblPr>
      <w:tblGrid>
        <w:gridCol w:w="2025"/>
        <w:gridCol w:w="2581"/>
        <w:gridCol w:w="4606"/>
        <w:gridCol w:w="468"/>
      </w:tblGrid>
      <w:tr w:rsidR="00A760A8" w:rsidRPr="00817366" w14:paraId="77088A30" w14:textId="77777777" w:rsidTr="00F32132">
        <w:trPr>
          <w:gridAfter w:val="1"/>
          <w:wAfter w:w="468" w:type="dxa"/>
          <w:cantSplit/>
        </w:trPr>
        <w:tc>
          <w:tcPr>
            <w:tcW w:w="4606" w:type="dxa"/>
            <w:gridSpan w:val="2"/>
          </w:tcPr>
          <w:p w14:paraId="1A7DAFDE" w14:textId="77777777" w:rsidR="00A760A8" w:rsidRPr="00817366" w:rsidRDefault="00A760A8" w:rsidP="00343701">
            <w:pPr>
              <w:spacing w:before="120" w:line="276" w:lineRule="auto"/>
              <w:ind w:left="1800" w:hanging="1800"/>
              <w:jc w:val="center"/>
              <w:rPr>
                <w:sz w:val="22"/>
                <w:szCs w:val="22"/>
              </w:rPr>
            </w:pPr>
            <w:r w:rsidRPr="00817366">
              <w:rPr>
                <w:sz w:val="22"/>
                <w:szCs w:val="22"/>
              </w:rPr>
              <w:t>ZAMAWIAJĄCY</w:t>
            </w:r>
          </w:p>
        </w:tc>
        <w:tc>
          <w:tcPr>
            <w:tcW w:w="4606" w:type="dxa"/>
          </w:tcPr>
          <w:p w14:paraId="62D0959D" w14:textId="77777777" w:rsidR="00A760A8" w:rsidRPr="00817366" w:rsidRDefault="00A760A8" w:rsidP="00343701">
            <w:pPr>
              <w:spacing w:before="120" w:line="276" w:lineRule="auto"/>
              <w:ind w:left="1800" w:hanging="1800"/>
              <w:jc w:val="center"/>
              <w:rPr>
                <w:sz w:val="22"/>
                <w:szCs w:val="22"/>
              </w:rPr>
            </w:pPr>
            <w:r w:rsidRPr="00817366">
              <w:rPr>
                <w:sz w:val="22"/>
                <w:szCs w:val="22"/>
              </w:rPr>
              <w:t>WYKONAWCA</w:t>
            </w:r>
          </w:p>
        </w:tc>
      </w:tr>
      <w:tr w:rsidR="00A760A8" w:rsidRPr="000B1153" w14:paraId="61E93226" w14:textId="77777777" w:rsidTr="00F32132">
        <w:trPr>
          <w:gridAfter w:val="1"/>
          <w:wAfter w:w="468" w:type="dxa"/>
          <w:cantSplit/>
        </w:trPr>
        <w:tc>
          <w:tcPr>
            <w:tcW w:w="4606" w:type="dxa"/>
            <w:gridSpan w:val="2"/>
          </w:tcPr>
          <w:p w14:paraId="1DAA51B2" w14:textId="77777777" w:rsidR="00A760A8" w:rsidRPr="000B1153" w:rsidRDefault="00A760A8" w:rsidP="00343701">
            <w:pPr>
              <w:spacing w:before="120" w:line="276" w:lineRule="auto"/>
              <w:ind w:left="1800" w:hanging="1800"/>
              <w:jc w:val="center"/>
              <w:rPr>
                <w:sz w:val="22"/>
                <w:szCs w:val="22"/>
              </w:rPr>
            </w:pPr>
          </w:p>
          <w:p w14:paraId="2A0CCFB0" w14:textId="77777777" w:rsidR="00A760A8" w:rsidRPr="000B1153" w:rsidRDefault="00A760A8" w:rsidP="00343701">
            <w:pPr>
              <w:spacing w:before="120" w:line="276" w:lineRule="auto"/>
              <w:ind w:left="1800" w:hanging="1800"/>
              <w:jc w:val="center"/>
              <w:rPr>
                <w:sz w:val="22"/>
                <w:szCs w:val="22"/>
                <w:vertAlign w:val="superscript"/>
              </w:rPr>
            </w:pPr>
            <w:r w:rsidRPr="000B1153">
              <w:rPr>
                <w:sz w:val="22"/>
                <w:szCs w:val="22"/>
              </w:rPr>
              <w:t>…………………………</w:t>
            </w:r>
          </w:p>
          <w:p w14:paraId="48886B5A" w14:textId="77777777" w:rsidR="00A760A8" w:rsidRPr="000B1153" w:rsidRDefault="00A760A8" w:rsidP="00343701">
            <w:pPr>
              <w:spacing w:before="120" w:line="276" w:lineRule="auto"/>
              <w:ind w:left="1800" w:hanging="1800"/>
              <w:jc w:val="center"/>
              <w:rPr>
                <w:sz w:val="22"/>
                <w:szCs w:val="22"/>
              </w:rPr>
            </w:pPr>
            <w:r w:rsidRPr="000B1153">
              <w:rPr>
                <w:sz w:val="22"/>
                <w:szCs w:val="22"/>
                <w:vertAlign w:val="superscript"/>
              </w:rPr>
              <w:t>(podpis osoby uprawnionej ze strony Zamawiającego)</w:t>
            </w:r>
          </w:p>
        </w:tc>
        <w:tc>
          <w:tcPr>
            <w:tcW w:w="4606" w:type="dxa"/>
          </w:tcPr>
          <w:p w14:paraId="348B426C" w14:textId="77777777" w:rsidR="00A760A8" w:rsidRPr="000B1153" w:rsidRDefault="00A760A8" w:rsidP="00343701">
            <w:pPr>
              <w:spacing w:before="120" w:line="276" w:lineRule="auto"/>
              <w:ind w:left="1800" w:hanging="1800"/>
              <w:jc w:val="center"/>
              <w:rPr>
                <w:sz w:val="22"/>
                <w:szCs w:val="22"/>
              </w:rPr>
            </w:pPr>
          </w:p>
          <w:p w14:paraId="5D800432" w14:textId="77777777" w:rsidR="00A760A8" w:rsidRPr="000B1153" w:rsidRDefault="00A760A8" w:rsidP="00343701">
            <w:pPr>
              <w:spacing w:before="120" w:line="276" w:lineRule="auto"/>
              <w:ind w:left="1800" w:hanging="1800"/>
              <w:jc w:val="center"/>
              <w:rPr>
                <w:sz w:val="22"/>
                <w:szCs w:val="22"/>
                <w:vertAlign w:val="superscript"/>
              </w:rPr>
            </w:pPr>
            <w:r w:rsidRPr="000B1153">
              <w:rPr>
                <w:sz w:val="22"/>
                <w:szCs w:val="22"/>
              </w:rPr>
              <w:t>…………………………</w:t>
            </w:r>
          </w:p>
          <w:p w14:paraId="132DDFA3" w14:textId="6F2F4649" w:rsidR="00275E76" w:rsidRPr="000B1153" w:rsidRDefault="00A760A8" w:rsidP="00F32132">
            <w:pPr>
              <w:spacing w:before="120" w:line="276" w:lineRule="auto"/>
              <w:ind w:left="1800" w:hanging="1800"/>
              <w:jc w:val="center"/>
              <w:rPr>
                <w:sz w:val="22"/>
                <w:szCs w:val="22"/>
              </w:rPr>
            </w:pPr>
            <w:r w:rsidRPr="000B1153">
              <w:rPr>
                <w:sz w:val="22"/>
                <w:szCs w:val="22"/>
                <w:vertAlign w:val="superscript"/>
              </w:rPr>
              <w:t>(podpis osoby uprawnionej ze strony Wykonawcy)</w:t>
            </w:r>
          </w:p>
        </w:tc>
      </w:tr>
      <w:tr w:rsidR="000C6513" w:rsidRPr="000B1153" w14:paraId="5E731228" w14:textId="77777777" w:rsidTr="00D94D84">
        <w:tblPrEx>
          <w:jc w:val="center"/>
          <w:tblLook w:val="01E0" w:firstRow="1" w:lastRow="1" w:firstColumn="1" w:lastColumn="1" w:noHBand="0" w:noVBand="0"/>
        </w:tblPrEx>
        <w:trPr>
          <w:trHeight w:val="387"/>
          <w:jc w:val="center"/>
        </w:trPr>
        <w:tc>
          <w:tcPr>
            <w:tcW w:w="9680" w:type="dxa"/>
            <w:gridSpan w:val="4"/>
            <w:tcBorders>
              <w:top w:val="single" w:sz="4" w:space="0" w:color="auto"/>
              <w:left w:val="single" w:sz="4" w:space="0" w:color="auto"/>
              <w:bottom w:val="single" w:sz="4" w:space="0" w:color="auto"/>
              <w:right w:val="single" w:sz="4" w:space="0" w:color="auto"/>
            </w:tcBorders>
            <w:shd w:val="clear" w:color="auto" w:fill="DBE5F1"/>
          </w:tcPr>
          <w:p w14:paraId="5B7CD137" w14:textId="2B6AB5ED" w:rsidR="000C6513" w:rsidRPr="000B1153" w:rsidRDefault="000C6513" w:rsidP="00CE6264">
            <w:pPr>
              <w:tabs>
                <w:tab w:val="left" w:pos="1125"/>
                <w:tab w:val="center" w:pos="4536"/>
              </w:tabs>
              <w:spacing w:before="120" w:after="120" w:line="276" w:lineRule="auto"/>
              <w:jc w:val="center"/>
              <w:rPr>
                <w:b/>
                <w:smallCaps/>
                <w:sz w:val="22"/>
                <w:szCs w:val="22"/>
              </w:rPr>
            </w:pPr>
            <w:r w:rsidRPr="00BB769B">
              <w:rPr>
                <w:b/>
                <w:smallCaps/>
                <w:sz w:val="20"/>
                <w:szCs w:val="22"/>
              </w:rPr>
              <w:lastRenderedPageBreak/>
              <w:t xml:space="preserve">PROTOKÓŁ ODBIORU </w:t>
            </w:r>
            <w:r w:rsidR="00BD4691">
              <w:rPr>
                <w:b/>
                <w:smallCaps/>
                <w:sz w:val="20"/>
                <w:szCs w:val="22"/>
              </w:rPr>
              <w:t>ZLECENIA</w:t>
            </w:r>
          </w:p>
        </w:tc>
      </w:tr>
      <w:tr w:rsidR="000C6513" w:rsidRPr="000B1153" w14:paraId="3D70D984" w14:textId="77777777" w:rsidTr="00D94D84">
        <w:tblPrEx>
          <w:jc w:val="center"/>
          <w:tblLook w:val="01E0" w:firstRow="1" w:lastRow="1" w:firstColumn="1" w:lastColumn="1" w:noHBand="0" w:noVBand="0"/>
        </w:tblPrEx>
        <w:trPr>
          <w:trHeight w:val="1076"/>
          <w:jc w:val="center"/>
        </w:trPr>
        <w:tc>
          <w:tcPr>
            <w:tcW w:w="9680" w:type="dxa"/>
            <w:gridSpan w:val="4"/>
            <w:tcBorders>
              <w:top w:val="single" w:sz="4" w:space="0" w:color="auto"/>
              <w:left w:val="single" w:sz="4" w:space="0" w:color="auto"/>
              <w:bottom w:val="single" w:sz="4" w:space="0" w:color="auto"/>
              <w:right w:val="single" w:sz="4" w:space="0" w:color="auto"/>
            </w:tcBorders>
          </w:tcPr>
          <w:p w14:paraId="7F8C66F0" w14:textId="77777777" w:rsidR="000C6513" w:rsidRPr="000B1153" w:rsidRDefault="000C6513" w:rsidP="00CE6264">
            <w:pPr>
              <w:spacing w:before="120" w:after="0" w:line="276" w:lineRule="auto"/>
              <w:ind w:right="-68"/>
              <w:rPr>
                <w:bCs/>
                <w:color w:val="000000"/>
                <w:sz w:val="22"/>
                <w:szCs w:val="22"/>
              </w:rPr>
            </w:pPr>
            <w:r w:rsidRPr="000B1153">
              <w:rPr>
                <w:sz w:val="22"/>
                <w:szCs w:val="22"/>
              </w:rPr>
              <w:t xml:space="preserve">Dotyczy:  </w:t>
            </w:r>
            <w:r w:rsidRPr="000B1153">
              <w:rPr>
                <w:sz w:val="22"/>
                <w:szCs w:val="22"/>
              </w:rPr>
              <w:tab/>
            </w:r>
            <w:r w:rsidRPr="000B1153">
              <w:rPr>
                <w:sz w:val="22"/>
                <w:szCs w:val="22"/>
              </w:rPr>
              <w:tab/>
            </w:r>
            <w:r w:rsidRPr="000B1153">
              <w:rPr>
                <w:sz w:val="22"/>
                <w:szCs w:val="22"/>
              </w:rPr>
              <w:tab/>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237E92A8" w14:textId="2A20A611" w:rsidR="000C6513" w:rsidRPr="000B1153" w:rsidRDefault="000C6513" w:rsidP="007F799F">
            <w:pPr>
              <w:spacing w:before="120" w:after="0" w:line="276" w:lineRule="auto"/>
              <w:ind w:left="1843" w:hanging="1843"/>
              <w:rPr>
                <w:sz w:val="22"/>
                <w:szCs w:val="22"/>
              </w:rPr>
            </w:pPr>
            <w:r w:rsidRPr="000B1153">
              <w:rPr>
                <w:sz w:val="22"/>
                <w:szCs w:val="22"/>
              </w:rPr>
              <w:t xml:space="preserve">Wykonawca:      </w:t>
            </w:r>
            <w:r w:rsidRPr="000B1153">
              <w:rPr>
                <w:sz w:val="22"/>
                <w:szCs w:val="22"/>
              </w:rPr>
              <w:tab/>
              <w:t xml:space="preserve"> </w:t>
            </w:r>
          </w:p>
          <w:p w14:paraId="49CD0C73" w14:textId="77777777" w:rsidR="000C6513" w:rsidRPr="000B1153" w:rsidRDefault="000C6513" w:rsidP="00CE6264">
            <w:pPr>
              <w:spacing w:before="120" w:after="60" w:line="276" w:lineRule="auto"/>
              <w:rPr>
                <w:sz w:val="22"/>
                <w:szCs w:val="22"/>
              </w:rPr>
            </w:pPr>
            <w:r w:rsidRPr="000B1153">
              <w:rPr>
                <w:sz w:val="22"/>
                <w:szCs w:val="22"/>
              </w:rPr>
              <w:t xml:space="preserve">Zamawiający:    </w:t>
            </w:r>
            <w:r w:rsidRPr="000B1153">
              <w:rPr>
                <w:sz w:val="22"/>
                <w:szCs w:val="22"/>
              </w:rPr>
              <w:tab/>
            </w:r>
            <w:r w:rsidRPr="000B1153">
              <w:rPr>
                <w:sz w:val="22"/>
                <w:szCs w:val="22"/>
              </w:rPr>
              <w:tab/>
              <w:t xml:space="preserve">Lotnicze Pogotowie Ratunkowe – [KCMRM] </w:t>
            </w:r>
          </w:p>
          <w:p w14:paraId="5A637450" w14:textId="4F2C9701" w:rsidR="000C6513" w:rsidRPr="000B1153" w:rsidRDefault="000C6513" w:rsidP="00B37374">
            <w:pPr>
              <w:spacing w:before="120" w:after="60" w:line="276" w:lineRule="auto"/>
              <w:ind w:left="2295"/>
              <w:rPr>
                <w:sz w:val="22"/>
                <w:szCs w:val="22"/>
              </w:rPr>
            </w:pPr>
            <w:r w:rsidRPr="000B1153">
              <w:rPr>
                <w:sz w:val="22"/>
                <w:szCs w:val="22"/>
              </w:rPr>
              <w:t xml:space="preserve">   </w:t>
            </w:r>
            <w:r w:rsidRPr="000B1153">
              <w:rPr>
                <w:sz w:val="22"/>
                <w:szCs w:val="22"/>
              </w:rPr>
              <w:tab/>
              <w:t>ul. Księżycowa 5 [Maszewska 20]</w:t>
            </w:r>
          </w:p>
          <w:p w14:paraId="3472076A" w14:textId="15439CBD" w:rsidR="000C6513" w:rsidRPr="000B1153" w:rsidRDefault="000C6513" w:rsidP="00B37374">
            <w:pPr>
              <w:spacing w:before="120" w:after="0" w:line="276" w:lineRule="auto"/>
              <w:ind w:left="2153"/>
              <w:rPr>
                <w:sz w:val="22"/>
                <w:szCs w:val="22"/>
              </w:rPr>
            </w:pPr>
            <w:r w:rsidRPr="000B1153">
              <w:rPr>
                <w:sz w:val="22"/>
                <w:szCs w:val="22"/>
              </w:rPr>
              <w:t xml:space="preserve">   </w:t>
            </w:r>
            <w:r w:rsidRPr="000B1153">
              <w:rPr>
                <w:sz w:val="22"/>
                <w:szCs w:val="22"/>
              </w:rPr>
              <w:tab/>
              <w:t>01-925 Warszawa</w:t>
            </w:r>
          </w:p>
          <w:p w14:paraId="4ED72AFC" w14:textId="2CB96954" w:rsidR="000C6513" w:rsidRPr="000B1153" w:rsidRDefault="000C6513" w:rsidP="00CE6264">
            <w:pPr>
              <w:spacing w:before="120" w:after="0" w:line="276" w:lineRule="auto"/>
              <w:rPr>
                <w:sz w:val="22"/>
                <w:szCs w:val="22"/>
              </w:rPr>
            </w:pPr>
            <w:r w:rsidRPr="000B1153">
              <w:rPr>
                <w:sz w:val="22"/>
                <w:szCs w:val="22"/>
              </w:rPr>
              <w:t>Miejsce dokonania odbioru:</w:t>
            </w:r>
            <w:r w:rsidRPr="000B1153">
              <w:rPr>
                <w:sz w:val="22"/>
                <w:szCs w:val="22"/>
              </w:rPr>
              <w:tab/>
              <w:t>ul. Maszewska 20</w:t>
            </w:r>
          </w:p>
          <w:p w14:paraId="2F98EBFA" w14:textId="096202CD" w:rsidR="000C6513" w:rsidRPr="000B1153" w:rsidRDefault="00BB769B" w:rsidP="00BB769B">
            <w:pPr>
              <w:spacing w:before="120" w:after="0" w:line="276" w:lineRule="auto"/>
              <w:ind w:left="2867"/>
              <w:rPr>
                <w:sz w:val="22"/>
                <w:szCs w:val="22"/>
              </w:rPr>
            </w:pPr>
            <w:r>
              <w:rPr>
                <w:sz w:val="22"/>
                <w:szCs w:val="22"/>
              </w:rPr>
              <w:t xml:space="preserve">01-925 </w:t>
            </w:r>
            <w:r w:rsidR="000C6513" w:rsidRPr="000B1153">
              <w:rPr>
                <w:sz w:val="22"/>
                <w:szCs w:val="22"/>
              </w:rPr>
              <w:t>Warszawa</w:t>
            </w:r>
          </w:p>
          <w:p w14:paraId="2B43CB3F" w14:textId="77777777" w:rsidR="007F799F" w:rsidRDefault="000C6513" w:rsidP="00CE6264">
            <w:pPr>
              <w:spacing w:before="120" w:after="0" w:line="276" w:lineRule="auto"/>
              <w:rPr>
                <w:sz w:val="22"/>
                <w:szCs w:val="22"/>
              </w:rPr>
            </w:pPr>
            <w:r w:rsidRPr="000B1153">
              <w:rPr>
                <w:sz w:val="22"/>
                <w:szCs w:val="22"/>
              </w:rPr>
              <w:t>Data dokonania odbioru</w:t>
            </w:r>
          </w:p>
          <w:p w14:paraId="09DA863D" w14:textId="3F9DFEC6" w:rsidR="000C6513" w:rsidRPr="000B1153" w:rsidRDefault="000C6513" w:rsidP="00CE6264">
            <w:pPr>
              <w:spacing w:before="120" w:after="0" w:line="276" w:lineRule="auto"/>
              <w:rPr>
                <w:sz w:val="22"/>
                <w:szCs w:val="22"/>
              </w:rPr>
            </w:pPr>
            <w:r w:rsidRPr="000B1153">
              <w:rPr>
                <w:sz w:val="22"/>
                <w:szCs w:val="22"/>
              </w:rPr>
              <w:t>…………………………………………………………………………………..</w:t>
            </w:r>
          </w:p>
          <w:p w14:paraId="1F5C929A" w14:textId="1F89FF32" w:rsidR="000C6513" w:rsidRPr="007F799F" w:rsidRDefault="000C6513" w:rsidP="007F799F">
            <w:pPr>
              <w:spacing w:before="120" w:after="0" w:line="276" w:lineRule="auto"/>
              <w:rPr>
                <w:i/>
                <w:sz w:val="22"/>
                <w:szCs w:val="22"/>
              </w:rPr>
            </w:pPr>
            <w:r w:rsidRPr="00275E76">
              <w:rPr>
                <w:i/>
                <w:sz w:val="20"/>
                <w:szCs w:val="22"/>
              </w:rPr>
              <w:t xml:space="preserve">(data wykonania </w:t>
            </w:r>
            <w:r w:rsidR="00877FA3" w:rsidRPr="00275E76">
              <w:rPr>
                <w:i/>
                <w:sz w:val="20"/>
                <w:szCs w:val="22"/>
              </w:rPr>
              <w:t>Zlecenia</w:t>
            </w:r>
            <w:r w:rsidRPr="00275E76">
              <w:rPr>
                <w:i/>
                <w:sz w:val="20"/>
                <w:szCs w:val="22"/>
              </w:rPr>
              <w:t xml:space="preserve"> lub okres w jakim usługa była świadczona (dla usług okresowych))</w:t>
            </w:r>
          </w:p>
        </w:tc>
      </w:tr>
      <w:tr w:rsidR="000C6513" w:rsidRPr="000B1153" w14:paraId="3F4E62DD" w14:textId="77777777" w:rsidTr="00D94D84">
        <w:tblPrEx>
          <w:jc w:val="center"/>
          <w:tblLook w:val="01E0" w:firstRow="1" w:lastRow="1" w:firstColumn="1" w:lastColumn="1" w:noHBand="0" w:noVBand="0"/>
        </w:tblPrEx>
        <w:trPr>
          <w:trHeight w:val="332"/>
          <w:jc w:val="center"/>
        </w:trPr>
        <w:tc>
          <w:tcPr>
            <w:tcW w:w="9680" w:type="dxa"/>
            <w:gridSpan w:val="4"/>
            <w:tcBorders>
              <w:top w:val="single" w:sz="4" w:space="0" w:color="auto"/>
              <w:left w:val="single" w:sz="4" w:space="0" w:color="auto"/>
              <w:bottom w:val="single" w:sz="4" w:space="0" w:color="auto"/>
              <w:right w:val="single" w:sz="4" w:space="0" w:color="auto"/>
            </w:tcBorders>
            <w:shd w:val="clear" w:color="auto" w:fill="DBE5F1"/>
          </w:tcPr>
          <w:p w14:paraId="2D555FF1" w14:textId="77777777" w:rsidR="000C6513" w:rsidRPr="000B1153" w:rsidRDefault="000C6513" w:rsidP="00CE6264">
            <w:pPr>
              <w:spacing w:before="120" w:after="120" w:line="276" w:lineRule="auto"/>
              <w:jc w:val="center"/>
              <w:rPr>
                <w:b/>
                <w:sz w:val="22"/>
                <w:szCs w:val="22"/>
              </w:rPr>
            </w:pPr>
            <w:r w:rsidRPr="000B1153">
              <w:rPr>
                <w:b/>
                <w:sz w:val="22"/>
                <w:szCs w:val="22"/>
              </w:rPr>
              <w:t>Podstawa odbioru</w:t>
            </w:r>
          </w:p>
        </w:tc>
      </w:tr>
      <w:tr w:rsidR="000C6513" w:rsidRPr="000B1153" w14:paraId="1FDC4CA0" w14:textId="77777777" w:rsidTr="00D94D84">
        <w:tblPrEx>
          <w:jc w:val="center"/>
          <w:tblLook w:val="01E0" w:firstRow="1" w:lastRow="1" w:firstColumn="1" w:lastColumn="1" w:noHBand="0" w:noVBand="0"/>
        </w:tblPrEx>
        <w:trPr>
          <w:trHeight w:val="332"/>
          <w:jc w:val="center"/>
        </w:trPr>
        <w:tc>
          <w:tcPr>
            <w:tcW w:w="9680" w:type="dxa"/>
            <w:gridSpan w:val="4"/>
            <w:tcBorders>
              <w:top w:val="single" w:sz="4" w:space="0" w:color="auto"/>
              <w:left w:val="single" w:sz="4" w:space="0" w:color="auto"/>
              <w:bottom w:val="single" w:sz="4" w:space="0" w:color="auto"/>
              <w:right w:val="single" w:sz="4" w:space="0" w:color="auto"/>
            </w:tcBorders>
            <w:shd w:val="clear" w:color="auto" w:fill="FFFFFF"/>
          </w:tcPr>
          <w:p w14:paraId="3D33889C" w14:textId="77777777" w:rsidR="000C6513" w:rsidRPr="000B1153" w:rsidRDefault="000C6513" w:rsidP="00CE6264">
            <w:pPr>
              <w:spacing w:before="120" w:after="120" w:line="276" w:lineRule="auto"/>
              <w:rPr>
                <w:sz w:val="22"/>
                <w:szCs w:val="22"/>
              </w:rPr>
            </w:pPr>
            <w:r w:rsidRPr="000B1153">
              <w:rPr>
                <w:sz w:val="22"/>
                <w:szCs w:val="22"/>
              </w:rPr>
              <w:t>Podstawę odbioru stanowią:</w:t>
            </w:r>
          </w:p>
          <w:p w14:paraId="67255FE2" w14:textId="31DB2329" w:rsidR="000C6513" w:rsidRPr="00275E76" w:rsidRDefault="000C6513" w:rsidP="00275E76">
            <w:pPr>
              <w:spacing w:before="120" w:after="120" w:line="276" w:lineRule="auto"/>
            </w:pPr>
            <w:r w:rsidRPr="00275E76">
              <w:t>……………………………</w:t>
            </w:r>
          </w:p>
        </w:tc>
      </w:tr>
      <w:tr w:rsidR="000C6513" w:rsidRPr="000B1153" w14:paraId="48FB5F4B" w14:textId="77777777" w:rsidTr="00D94D84">
        <w:tblPrEx>
          <w:jc w:val="center"/>
          <w:tblLook w:val="01E0" w:firstRow="1" w:lastRow="1" w:firstColumn="1" w:lastColumn="1" w:noHBand="0" w:noVBand="0"/>
        </w:tblPrEx>
        <w:trPr>
          <w:trHeight w:val="332"/>
          <w:jc w:val="center"/>
        </w:trPr>
        <w:tc>
          <w:tcPr>
            <w:tcW w:w="9680" w:type="dxa"/>
            <w:gridSpan w:val="4"/>
            <w:tcBorders>
              <w:top w:val="single" w:sz="4" w:space="0" w:color="auto"/>
              <w:left w:val="single" w:sz="4" w:space="0" w:color="auto"/>
              <w:bottom w:val="single" w:sz="4" w:space="0" w:color="auto"/>
              <w:right w:val="single" w:sz="4" w:space="0" w:color="auto"/>
            </w:tcBorders>
            <w:shd w:val="clear" w:color="auto" w:fill="DBE5F1"/>
          </w:tcPr>
          <w:p w14:paraId="617462B3" w14:textId="77777777" w:rsidR="000C6513" w:rsidRPr="000B1153" w:rsidRDefault="000C6513" w:rsidP="00CE6264">
            <w:pPr>
              <w:spacing w:before="120" w:after="120" w:line="276" w:lineRule="auto"/>
              <w:jc w:val="center"/>
              <w:rPr>
                <w:b/>
                <w:sz w:val="22"/>
                <w:szCs w:val="22"/>
              </w:rPr>
            </w:pPr>
            <w:r w:rsidRPr="000B1153">
              <w:rPr>
                <w:b/>
                <w:sz w:val="22"/>
                <w:szCs w:val="22"/>
              </w:rPr>
              <w:t>Wynik wykonania usługi</w:t>
            </w:r>
          </w:p>
        </w:tc>
      </w:tr>
      <w:tr w:rsidR="000C6513" w:rsidRPr="000B1153" w14:paraId="49BDEF89" w14:textId="77777777" w:rsidTr="00D94D84">
        <w:tblPrEx>
          <w:jc w:val="center"/>
          <w:tblLook w:val="01E0" w:firstRow="1" w:lastRow="1" w:firstColumn="1" w:lastColumn="1" w:noHBand="0" w:noVBand="0"/>
        </w:tblPrEx>
        <w:trPr>
          <w:trHeight w:val="1198"/>
          <w:jc w:val="center"/>
        </w:trPr>
        <w:tc>
          <w:tcPr>
            <w:tcW w:w="9680" w:type="dxa"/>
            <w:gridSpan w:val="4"/>
            <w:tcBorders>
              <w:top w:val="single" w:sz="4" w:space="0" w:color="auto"/>
              <w:left w:val="single" w:sz="4" w:space="0" w:color="auto"/>
              <w:bottom w:val="single" w:sz="4" w:space="0" w:color="auto"/>
              <w:right w:val="single" w:sz="4" w:space="0" w:color="auto"/>
            </w:tcBorders>
            <w:vAlign w:val="center"/>
          </w:tcPr>
          <w:p w14:paraId="6E839A28" w14:textId="2AE94CE5" w:rsidR="000C6513" w:rsidRPr="000B1153" w:rsidRDefault="000C6513" w:rsidP="00CE6264">
            <w:pPr>
              <w:spacing w:before="120" w:after="120" w:line="276" w:lineRule="auto"/>
              <w:rPr>
                <w:sz w:val="22"/>
                <w:szCs w:val="22"/>
              </w:rPr>
            </w:pPr>
            <w:r w:rsidRPr="000B1153">
              <w:rPr>
                <w:color w:val="000000"/>
                <w:spacing w:val="2"/>
                <w:sz w:val="22"/>
                <w:szCs w:val="22"/>
              </w:rPr>
              <w:t xml:space="preserve">Zamawiający </w:t>
            </w:r>
            <w:r w:rsidRPr="000B1153">
              <w:rPr>
                <w:sz w:val="22"/>
                <w:szCs w:val="22"/>
              </w:rPr>
              <w:t xml:space="preserve">potwierdza wykonywanie usługi w ww. okresie, zgodnie/niezgodnie* z warunkami zawartymi </w:t>
            </w:r>
            <w:r w:rsidRPr="000B1153">
              <w:rPr>
                <w:sz w:val="22"/>
                <w:szCs w:val="22"/>
              </w:rPr>
              <w:br/>
              <w:t xml:space="preserve">w Umowie. </w:t>
            </w:r>
          </w:p>
        </w:tc>
      </w:tr>
      <w:tr w:rsidR="000C6513" w:rsidRPr="000B1153" w14:paraId="2BBE8B1E" w14:textId="77777777" w:rsidTr="00D94D84">
        <w:tblPrEx>
          <w:jc w:val="center"/>
          <w:tblLook w:val="01E0" w:firstRow="1" w:lastRow="1" w:firstColumn="1" w:lastColumn="1" w:noHBand="0" w:noVBand="0"/>
        </w:tblPrEx>
        <w:trPr>
          <w:trHeight w:val="908"/>
          <w:jc w:val="center"/>
        </w:trPr>
        <w:tc>
          <w:tcPr>
            <w:tcW w:w="2025" w:type="dxa"/>
            <w:tcBorders>
              <w:top w:val="single" w:sz="4" w:space="0" w:color="auto"/>
              <w:left w:val="single" w:sz="4" w:space="0" w:color="auto"/>
              <w:bottom w:val="single" w:sz="4" w:space="0" w:color="auto"/>
              <w:right w:val="single" w:sz="4" w:space="0" w:color="auto"/>
            </w:tcBorders>
            <w:shd w:val="clear" w:color="auto" w:fill="DBE5F1"/>
            <w:vAlign w:val="center"/>
          </w:tcPr>
          <w:p w14:paraId="169B301E" w14:textId="77777777" w:rsidR="000C6513" w:rsidRPr="000B1153" w:rsidRDefault="000C6513" w:rsidP="00CE6264">
            <w:pPr>
              <w:keepNext/>
              <w:spacing w:before="120" w:after="120" w:line="276" w:lineRule="auto"/>
              <w:jc w:val="center"/>
              <w:rPr>
                <w:b/>
                <w:sz w:val="22"/>
                <w:szCs w:val="22"/>
              </w:rPr>
            </w:pPr>
            <w:r w:rsidRPr="000B1153">
              <w:rPr>
                <w:b/>
                <w:sz w:val="22"/>
                <w:szCs w:val="22"/>
              </w:rPr>
              <w:t>ODBIERAJĄCY</w:t>
            </w:r>
          </w:p>
        </w:tc>
        <w:tc>
          <w:tcPr>
            <w:tcW w:w="7655" w:type="dxa"/>
            <w:gridSpan w:val="3"/>
            <w:tcBorders>
              <w:top w:val="single" w:sz="4" w:space="0" w:color="auto"/>
              <w:left w:val="single" w:sz="4" w:space="0" w:color="auto"/>
              <w:bottom w:val="single" w:sz="4" w:space="0" w:color="auto"/>
              <w:right w:val="single" w:sz="4" w:space="0" w:color="auto"/>
            </w:tcBorders>
          </w:tcPr>
          <w:p w14:paraId="122A9EC0" w14:textId="77777777" w:rsidR="00275E76" w:rsidRDefault="00275E76" w:rsidP="00CE6264">
            <w:pPr>
              <w:spacing w:before="120" w:after="120" w:line="276" w:lineRule="auto"/>
              <w:ind w:left="788" w:hanging="394"/>
              <w:rPr>
                <w:sz w:val="20"/>
                <w:szCs w:val="22"/>
              </w:rPr>
            </w:pPr>
          </w:p>
          <w:p w14:paraId="1F6B35EC" w14:textId="587B6DA8" w:rsidR="000C6513" w:rsidRPr="00275E76" w:rsidRDefault="000C6513" w:rsidP="00CE6264">
            <w:pPr>
              <w:spacing w:before="120" w:after="120" w:line="276" w:lineRule="auto"/>
              <w:ind w:left="788" w:hanging="394"/>
              <w:rPr>
                <w:sz w:val="20"/>
                <w:szCs w:val="22"/>
              </w:rPr>
            </w:pPr>
            <w:r w:rsidRPr="00275E76">
              <w:rPr>
                <w:sz w:val="20"/>
                <w:szCs w:val="22"/>
              </w:rPr>
              <w:t>……………………………………………………………………………………</w:t>
            </w:r>
          </w:p>
          <w:p w14:paraId="7B028BEA" w14:textId="57865BC5" w:rsidR="000C6513" w:rsidRPr="00275E76" w:rsidRDefault="000C6513" w:rsidP="00CE6264">
            <w:pPr>
              <w:spacing w:before="120" w:after="120" w:line="276" w:lineRule="auto"/>
              <w:jc w:val="center"/>
              <w:rPr>
                <w:i/>
                <w:sz w:val="20"/>
                <w:szCs w:val="22"/>
              </w:rPr>
            </w:pPr>
            <w:r w:rsidRPr="00275E76">
              <w:rPr>
                <w:i/>
                <w:sz w:val="20"/>
                <w:szCs w:val="22"/>
              </w:rPr>
              <w:t>(Data i podpis osoby/osób upoważnionych do odbioru ze strony Zamawiającego)</w:t>
            </w:r>
          </w:p>
        </w:tc>
      </w:tr>
      <w:tr w:rsidR="000C6513" w:rsidRPr="000B1153" w14:paraId="518C35FF" w14:textId="77777777" w:rsidTr="00D94D84">
        <w:tblPrEx>
          <w:jc w:val="center"/>
          <w:tblLook w:val="01E0" w:firstRow="1" w:lastRow="1" w:firstColumn="1" w:lastColumn="1" w:noHBand="0" w:noVBand="0"/>
        </w:tblPrEx>
        <w:trPr>
          <w:trHeight w:val="950"/>
          <w:jc w:val="center"/>
        </w:trPr>
        <w:tc>
          <w:tcPr>
            <w:tcW w:w="2025" w:type="dxa"/>
            <w:tcBorders>
              <w:top w:val="single" w:sz="4" w:space="0" w:color="auto"/>
              <w:left w:val="single" w:sz="4" w:space="0" w:color="auto"/>
              <w:bottom w:val="single" w:sz="4" w:space="0" w:color="auto"/>
              <w:right w:val="single" w:sz="4" w:space="0" w:color="auto"/>
            </w:tcBorders>
            <w:shd w:val="clear" w:color="auto" w:fill="DBE5F1"/>
            <w:vAlign w:val="center"/>
          </w:tcPr>
          <w:p w14:paraId="47EBC228" w14:textId="77777777" w:rsidR="000C6513" w:rsidRPr="000B1153" w:rsidRDefault="000C6513" w:rsidP="00CE6264">
            <w:pPr>
              <w:keepNext/>
              <w:spacing w:before="120" w:after="120" w:line="276" w:lineRule="auto"/>
              <w:jc w:val="center"/>
              <w:rPr>
                <w:b/>
                <w:sz w:val="22"/>
                <w:szCs w:val="22"/>
              </w:rPr>
            </w:pPr>
            <w:r w:rsidRPr="000B1153">
              <w:rPr>
                <w:b/>
                <w:sz w:val="22"/>
                <w:szCs w:val="22"/>
              </w:rPr>
              <w:t>PRZEKAZUJĄCY</w:t>
            </w:r>
          </w:p>
        </w:tc>
        <w:tc>
          <w:tcPr>
            <w:tcW w:w="7655" w:type="dxa"/>
            <w:gridSpan w:val="3"/>
            <w:tcBorders>
              <w:top w:val="single" w:sz="4" w:space="0" w:color="auto"/>
              <w:left w:val="single" w:sz="4" w:space="0" w:color="auto"/>
              <w:bottom w:val="single" w:sz="4" w:space="0" w:color="auto"/>
              <w:right w:val="single" w:sz="4" w:space="0" w:color="auto"/>
            </w:tcBorders>
          </w:tcPr>
          <w:p w14:paraId="3D94819B" w14:textId="77777777" w:rsidR="00275E76" w:rsidRDefault="00275E76" w:rsidP="00CE6264">
            <w:pPr>
              <w:spacing w:before="120" w:after="120" w:line="276" w:lineRule="auto"/>
              <w:ind w:left="788" w:hanging="394"/>
              <w:rPr>
                <w:sz w:val="20"/>
                <w:szCs w:val="22"/>
              </w:rPr>
            </w:pPr>
          </w:p>
          <w:p w14:paraId="7540DFE4" w14:textId="0818E1A1" w:rsidR="000C6513" w:rsidRPr="00275E76" w:rsidRDefault="000C6513" w:rsidP="00CE6264">
            <w:pPr>
              <w:spacing w:before="120" w:after="120" w:line="276" w:lineRule="auto"/>
              <w:ind w:left="788" w:hanging="394"/>
              <w:rPr>
                <w:sz w:val="20"/>
                <w:szCs w:val="22"/>
              </w:rPr>
            </w:pPr>
            <w:r w:rsidRPr="00275E76">
              <w:rPr>
                <w:sz w:val="20"/>
                <w:szCs w:val="22"/>
              </w:rPr>
              <w:t>…………………………………………………………….……………………</w:t>
            </w:r>
          </w:p>
          <w:p w14:paraId="54DA30BA" w14:textId="77777777" w:rsidR="000C6513" w:rsidRPr="00275E76" w:rsidRDefault="000C6513" w:rsidP="00CE6264">
            <w:pPr>
              <w:spacing w:before="120" w:after="120" w:line="276" w:lineRule="auto"/>
              <w:jc w:val="center"/>
              <w:rPr>
                <w:i/>
                <w:sz w:val="20"/>
                <w:szCs w:val="22"/>
              </w:rPr>
            </w:pPr>
            <w:r w:rsidRPr="00275E76">
              <w:rPr>
                <w:i/>
                <w:sz w:val="20"/>
                <w:szCs w:val="22"/>
              </w:rPr>
              <w:t>(Data i podpis osoby/osób upoważnionych do przekazania ze strony Wykonawcy)</w:t>
            </w:r>
          </w:p>
        </w:tc>
      </w:tr>
      <w:tr w:rsidR="000C6513" w:rsidRPr="000B1153" w14:paraId="2B98B26A" w14:textId="77777777" w:rsidTr="006D3806">
        <w:trPr>
          <w:gridAfter w:val="1"/>
          <w:wAfter w:w="468" w:type="dxa"/>
        </w:trPr>
        <w:tc>
          <w:tcPr>
            <w:tcW w:w="4606" w:type="dxa"/>
            <w:gridSpan w:val="2"/>
          </w:tcPr>
          <w:p w14:paraId="3977DDFB" w14:textId="77777777" w:rsidR="00817366" w:rsidRPr="00FB0B0B" w:rsidRDefault="00817366" w:rsidP="00CE6264">
            <w:pPr>
              <w:spacing w:before="120" w:after="0" w:line="276" w:lineRule="auto"/>
              <w:jc w:val="center"/>
              <w:rPr>
                <w:b/>
                <w:sz w:val="10"/>
                <w:szCs w:val="10"/>
              </w:rPr>
            </w:pPr>
          </w:p>
          <w:p w14:paraId="280012F3" w14:textId="40CDFD36" w:rsidR="000C6513" w:rsidRPr="000B1153" w:rsidRDefault="000C6513" w:rsidP="00CE6264">
            <w:pPr>
              <w:spacing w:before="120" w:after="0" w:line="276" w:lineRule="auto"/>
              <w:jc w:val="center"/>
              <w:rPr>
                <w:b/>
                <w:sz w:val="22"/>
                <w:szCs w:val="22"/>
              </w:rPr>
            </w:pPr>
            <w:r w:rsidRPr="000B1153">
              <w:rPr>
                <w:b/>
                <w:sz w:val="22"/>
                <w:szCs w:val="22"/>
              </w:rPr>
              <w:t>ZAMAWIAJĄCY</w:t>
            </w:r>
          </w:p>
        </w:tc>
        <w:tc>
          <w:tcPr>
            <w:tcW w:w="4606" w:type="dxa"/>
          </w:tcPr>
          <w:p w14:paraId="104E56F9" w14:textId="77777777" w:rsidR="00817366" w:rsidRPr="00FB0B0B" w:rsidRDefault="00817366" w:rsidP="00CE6264">
            <w:pPr>
              <w:spacing w:before="120" w:after="0" w:line="276" w:lineRule="auto"/>
              <w:jc w:val="center"/>
              <w:rPr>
                <w:b/>
                <w:sz w:val="10"/>
                <w:szCs w:val="10"/>
              </w:rPr>
            </w:pPr>
          </w:p>
          <w:p w14:paraId="25E3B4B8" w14:textId="2195F114" w:rsidR="000C6513" w:rsidRPr="000B1153" w:rsidRDefault="000C6513" w:rsidP="00CE6264">
            <w:pPr>
              <w:spacing w:before="120" w:after="0" w:line="276" w:lineRule="auto"/>
              <w:jc w:val="center"/>
              <w:rPr>
                <w:b/>
                <w:sz w:val="22"/>
                <w:szCs w:val="22"/>
              </w:rPr>
            </w:pPr>
            <w:r w:rsidRPr="000B1153">
              <w:rPr>
                <w:b/>
                <w:sz w:val="22"/>
                <w:szCs w:val="22"/>
              </w:rPr>
              <w:t>WYKONAWCA</w:t>
            </w:r>
          </w:p>
        </w:tc>
      </w:tr>
      <w:tr w:rsidR="000C6513" w:rsidRPr="000B1153" w14:paraId="7FA267E6" w14:textId="77777777" w:rsidTr="006D3806">
        <w:trPr>
          <w:gridAfter w:val="1"/>
          <w:wAfter w:w="468" w:type="dxa"/>
        </w:trPr>
        <w:tc>
          <w:tcPr>
            <w:tcW w:w="4606" w:type="dxa"/>
            <w:gridSpan w:val="2"/>
          </w:tcPr>
          <w:p w14:paraId="21BE085D" w14:textId="77777777" w:rsidR="000C6513" w:rsidRPr="000B1153" w:rsidRDefault="000C6513" w:rsidP="00CE6264">
            <w:pPr>
              <w:spacing w:before="120" w:after="0" w:line="276" w:lineRule="auto"/>
              <w:jc w:val="center"/>
              <w:rPr>
                <w:sz w:val="22"/>
                <w:szCs w:val="22"/>
              </w:rPr>
            </w:pPr>
          </w:p>
          <w:p w14:paraId="79537D72" w14:textId="77777777" w:rsidR="000C6513" w:rsidRPr="000B1153" w:rsidRDefault="000C6513" w:rsidP="00CE6264">
            <w:pPr>
              <w:spacing w:before="120" w:after="0" w:line="276" w:lineRule="auto"/>
              <w:jc w:val="center"/>
              <w:rPr>
                <w:sz w:val="22"/>
                <w:szCs w:val="22"/>
                <w:vertAlign w:val="superscript"/>
              </w:rPr>
            </w:pPr>
            <w:r w:rsidRPr="000B1153">
              <w:rPr>
                <w:sz w:val="22"/>
                <w:szCs w:val="22"/>
              </w:rPr>
              <w:t>…………………………</w:t>
            </w:r>
          </w:p>
          <w:p w14:paraId="1300751B" w14:textId="77777777" w:rsidR="000C6513" w:rsidRPr="000B1153" w:rsidRDefault="000C6513" w:rsidP="00CE6264">
            <w:pPr>
              <w:spacing w:before="120" w:after="0" w:line="276" w:lineRule="auto"/>
              <w:jc w:val="center"/>
              <w:rPr>
                <w:sz w:val="22"/>
                <w:szCs w:val="22"/>
              </w:rPr>
            </w:pPr>
            <w:r w:rsidRPr="000B1153">
              <w:rPr>
                <w:sz w:val="22"/>
                <w:szCs w:val="22"/>
                <w:vertAlign w:val="superscript"/>
              </w:rPr>
              <w:t>(podpis osoby uprawnionej ze strony Zamawiającego)</w:t>
            </w:r>
          </w:p>
        </w:tc>
        <w:tc>
          <w:tcPr>
            <w:tcW w:w="4606" w:type="dxa"/>
          </w:tcPr>
          <w:p w14:paraId="3195F6E3" w14:textId="77777777" w:rsidR="000C6513" w:rsidRPr="000B1153" w:rsidRDefault="000C6513" w:rsidP="00CE6264">
            <w:pPr>
              <w:spacing w:before="120" w:after="0" w:line="276" w:lineRule="auto"/>
              <w:jc w:val="center"/>
              <w:rPr>
                <w:sz w:val="22"/>
                <w:szCs w:val="22"/>
              </w:rPr>
            </w:pPr>
          </w:p>
          <w:p w14:paraId="77A614D0" w14:textId="77777777" w:rsidR="000C6513" w:rsidRPr="000B1153" w:rsidRDefault="000C6513" w:rsidP="00CE6264">
            <w:pPr>
              <w:spacing w:before="120" w:after="0" w:line="276" w:lineRule="auto"/>
              <w:jc w:val="center"/>
              <w:rPr>
                <w:sz w:val="22"/>
                <w:szCs w:val="22"/>
                <w:vertAlign w:val="superscript"/>
              </w:rPr>
            </w:pPr>
            <w:r w:rsidRPr="000B1153">
              <w:rPr>
                <w:sz w:val="22"/>
                <w:szCs w:val="22"/>
              </w:rPr>
              <w:t>…………………………</w:t>
            </w:r>
          </w:p>
          <w:p w14:paraId="39795AEF" w14:textId="77777777" w:rsidR="000C6513" w:rsidRPr="000B1153" w:rsidRDefault="000C6513" w:rsidP="00CE6264">
            <w:pPr>
              <w:spacing w:before="120" w:after="0" w:line="276" w:lineRule="auto"/>
              <w:jc w:val="center"/>
              <w:rPr>
                <w:sz w:val="22"/>
                <w:szCs w:val="22"/>
              </w:rPr>
            </w:pPr>
            <w:r w:rsidRPr="000B1153">
              <w:rPr>
                <w:sz w:val="22"/>
                <w:szCs w:val="22"/>
                <w:vertAlign w:val="superscript"/>
              </w:rPr>
              <w:t>(podpis osoby uprawnionej ze strony Wykonawcy)</w:t>
            </w:r>
          </w:p>
        </w:tc>
      </w:tr>
      <w:tr w:rsidR="000C6513" w:rsidRPr="000B1153" w14:paraId="7392D955" w14:textId="77777777" w:rsidTr="006D3806">
        <w:trPr>
          <w:gridAfter w:val="1"/>
          <w:wAfter w:w="468" w:type="dxa"/>
        </w:trPr>
        <w:tc>
          <w:tcPr>
            <w:tcW w:w="4606" w:type="dxa"/>
            <w:gridSpan w:val="2"/>
          </w:tcPr>
          <w:p w14:paraId="1478E409" w14:textId="77777777" w:rsidR="000C6513" w:rsidRPr="000B1153" w:rsidRDefault="000C6513" w:rsidP="00FB0B0B">
            <w:pPr>
              <w:spacing w:before="120" w:after="0" w:line="276" w:lineRule="auto"/>
              <w:rPr>
                <w:sz w:val="22"/>
                <w:szCs w:val="22"/>
              </w:rPr>
            </w:pPr>
          </w:p>
        </w:tc>
        <w:tc>
          <w:tcPr>
            <w:tcW w:w="4606" w:type="dxa"/>
          </w:tcPr>
          <w:p w14:paraId="7CD0DBF2" w14:textId="77777777" w:rsidR="000C6513" w:rsidRPr="000B1153" w:rsidRDefault="000C6513" w:rsidP="00CE6264">
            <w:pPr>
              <w:spacing w:before="120" w:after="0" w:line="276" w:lineRule="auto"/>
              <w:jc w:val="center"/>
              <w:rPr>
                <w:sz w:val="22"/>
                <w:szCs w:val="22"/>
              </w:rPr>
            </w:pPr>
          </w:p>
        </w:tc>
      </w:tr>
    </w:tbl>
    <w:p w14:paraId="25027FAB" w14:textId="77777777" w:rsidR="000C6513" w:rsidRPr="00877FA3" w:rsidRDefault="000C6513" w:rsidP="00CE6264">
      <w:pPr>
        <w:spacing w:before="120" w:after="0" w:line="276" w:lineRule="auto"/>
        <w:rPr>
          <w:sz w:val="18"/>
          <w:szCs w:val="22"/>
        </w:rPr>
      </w:pPr>
      <w:r w:rsidRPr="00877FA3">
        <w:rPr>
          <w:sz w:val="18"/>
          <w:szCs w:val="22"/>
        </w:rPr>
        <w:t>Protokół sporządzono w dwóch jednobrzmiących egzemplarzach z przeznaczeniem:</w:t>
      </w:r>
    </w:p>
    <w:p w14:paraId="6BE89A1C" w14:textId="77777777" w:rsidR="000C6513" w:rsidRPr="00FB0B0B" w:rsidRDefault="000C6513" w:rsidP="005E0442">
      <w:pPr>
        <w:numPr>
          <w:ilvl w:val="0"/>
          <w:numId w:val="77"/>
        </w:numPr>
        <w:spacing w:before="120" w:after="0" w:line="276" w:lineRule="auto"/>
        <w:jc w:val="left"/>
        <w:rPr>
          <w:sz w:val="16"/>
          <w:szCs w:val="16"/>
        </w:rPr>
      </w:pPr>
      <w:r w:rsidRPr="00FB0B0B">
        <w:rPr>
          <w:sz w:val="16"/>
          <w:szCs w:val="16"/>
        </w:rPr>
        <w:t xml:space="preserve">1 egz. dla Wykonawcy </w:t>
      </w:r>
    </w:p>
    <w:p w14:paraId="566FB02D" w14:textId="04BF5B96" w:rsidR="000C6513" w:rsidRPr="00FB0B0B" w:rsidRDefault="000C6513" w:rsidP="00FB0B0B">
      <w:pPr>
        <w:numPr>
          <w:ilvl w:val="0"/>
          <w:numId w:val="77"/>
        </w:numPr>
        <w:spacing w:before="120" w:after="0" w:line="276" w:lineRule="auto"/>
        <w:jc w:val="left"/>
        <w:rPr>
          <w:sz w:val="16"/>
          <w:szCs w:val="16"/>
        </w:rPr>
      </w:pPr>
      <w:r w:rsidRPr="00FB0B0B">
        <w:rPr>
          <w:sz w:val="16"/>
          <w:szCs w:val="16"/>
        </w:rPr>
        <w:lastRenderedPageBreak/>
        <w:t>1 egz. dla Zamawiającego</w:t>
      </w:r>
    </w:p>
    <w:p w14:paraId="15C694B4" w14:textId="77777777" w:rsidR="000C6513" w:rsidRPr="00FB0B0B" w:rsidRDefault="000C6513" w:rsidP="00CE6264">
      <w:pPr>
        <w:spacing w:before="120" w:after="0" w:line="276" w:lineRule="auto"/>
        <w:ind w:left="360"/>
        <w:rPr>
          <w:sz w:val="16"/>
          <w:szCs w:val="16"/>
        </w:rPr>
      </w:pPr>
      <w:r w:rsidRPr="00FB0B0B">
        <w:rPr>
          <w:sz w:val="16"/>
          <w:szCs w:val="16"/>
        </w:rPr>
        <w:t>*niepotrzebne skreślić</w:t>
      </w:r>
    </w:p>
    <w:p w14:paraId="5E7F1DCD" w14:textId="77777777" w:rsidR="000C6513" w:rsidRPr="000B1153" w:rsidRDefault="000C6513" w:rsidP="00CE6264">
      <w:pPr>
        <w:pBdr>
          <w:top w:val="nil"/>
          <w:left w:val="nil"/>
          <w:bottom w:val="nil"/>
          <w:right w:val="nil"/>
          <w:between w:val="nil"/>
          <w:bar w:val="nil"/>
        </w:pBdr>
        <w:spacing w:before="120" w:after="0" w:line="276" w:lineRule="auto"/>
        <w:rPr>
          <w:sz w:val="22"/>
          <w:szCs w:val="22"/>
          <w:lang w:bidi="en-US"/>
        </w:rPr>
        <w:sectPr w:rsidR="000C6513" w:rsidRPr="000B1153" w:rsidSect="00FB0B0B">
          <w:headerReference w:type="default" r:id="rId19"/>
          <w:type w:val="nextColumn"/>
          <w:pgSz w:w="11906" w:h="16838"/>
          <w:pgMar w:top="1134" w:right="1418" w:bottom="1134" w:left="1418" w:header="283" w:footer="340" w:gutter="0"/>
          <w:cols w:space="708"/>
          <w:docGrid w:linePitch="360"/>
        </w:sectPr>
      </w:pPr>
    </w:p>
    <w:p w14:paraId="67518720" w14:textId="71D08284" w:rsidR="006D225A" w:rsidRDefault="006D225A" w:rsidP="006D225A">
      <w:pPr>
        <w:spacing w:before="120" w:line="276" w:lineRule="auto"/>
        <w:jc w:val="right"/>
        <w:rPr>
          <w:b/>
          <w:sz w:val="22"/>
          <w:szCs w:val="22"/>
        </w:rPr>
      </w:pPr>
      <w:bookmarkStart w:id="109" w:name="_Hlk11654760"/>
      <w:r w:rsidRPr="006D225A">
        <w:rPr>
          <w:b/>
          <w:sz w:val="22"/>
          <w:szCs w:val="22"/>
        </w:rPr>
        <w:lastRenderedPageBreak/>
        <w:t>Załącznik nr 8 do Umowy</w:t>
      </w:r>
    </w:p>
    <w:p w14:paraId="6DE1815B" w14:textId="5906AA99" w:rsidR="000C6513" w:rsidRPr="000B1153" w:rsidRDefault="000C6513" w:rsidP="00CE6264">
      <w:pPr>
        <w:spacing w:before="120" w:line="276" w:lineRule="auto"/>
        <w:jc w:val="center"/>
        <w:rPr>
          <w:b/>
          <w:sz w:val="22"/>
          <w:szCs w:val="22"/>
        </w:rPr>
      </w:pPr>
      <w:r w:rsidRPr="000B1153">
        <w:rPr>
          <w:b/>
          <w:sz w:val="22"/>
          <w:szCs w:val="22"/>
        </w:rPr>
        <w:t xml:space="preserve">Procedura realizacji warsztatów Zadania nr 1 i Zadania nr 2 oraz Protokół </w:t>
      </w:r>
      <w:r w:rsidR="00877FA3">
        <w:rPr>
          <w:b/>
          <w:sz w:val="22"/>
          <w:szCs w:val="22"/>
        </w:rPr>
        <w:t>O</w:t>
      </w:r>
      <w:r w:rsidRPr="000B1153">
        <w:rPr>
          <w:b/>
          <w:sz w:val="22"/>
          <w:szCs w:val="22"/>
        </w:rPr>
        <w:t xml:space="preserve">dbioru </w:t>
      </w:r>
      <w:r w:rsidR="00D57F2D" w:rsidRPr="000B1153">
        <w:rPr>
          <w:b/>
          <w:sz w:val="22"/>
          <w:szCs w:val="22"/>
        </w:rPr>
        <w:t>Warsztatów</w:t>
      </w:r>
      <w:r w:rsidR="00710606">
        <w:rPr>
          <w:b/>
          <w:sz w:val="22"/>
          <w:szCs w:val="22"/>
        </w:rPr>
        <w:t> </w:t>
      </w:r>
      <w:r w:rsidR="00D57F2D" w:rsidRPr="000B1153">
        <w:rPr>
          <w:b/>
          <w:sz w:val="22"/>
          <w:szCs w:val="22"/>
        </w:rPr>
        <w:t>Szkoleniowych</w:t>
      </w:r>
    </w:p>
    <w:bookmarkEnd w:id="109"/>
    <w:p w14:paraId="7A7A90D3" w14:textId="633CA804" w:rsidR="000C6513" w:rsidRPr="000B1153" w:rsidRDefault="000C6513" w:rsidP="00CE6264">
      <w:pPr>
        <w:spacing w:before="120" w:line="276" w:lineRule="auto"/>
        <w:rPr>
          <w:sz w:val="22"/>
          <w:szCs w:val="22"/>
        </w:rPr>
      </w:pPr>
    </w:p>
    <w:p w14:paraId="4B12E9AF" w14:textId="77777777" w:rsidR="000C6513" w:rsidRPr="000B1153" w:rsidRDefault="000C6513" w:rsidP="005E0442">
      <w:pPr>
        <w:pStyle w:val="Akapitzlist"/>
        <w:numPr>
          <w:ilvl w:val="0"/>
          <w:numId w:val="79"/>
        </w:numPr>
        <w:spacing w:before="120" w:line="276" w:lineRule="auto"/>
        <w:ind w:left="360"/>
        <w:contextualSpacing w:val="0"/>
        <w:rPr>
          <w:rFonts w:ascii="Times New Roman" w:hAnsi="Times New Roman"/>
        </w:rPr>
      </w:pPr>
      <w:r w:rsidRPr="000B1153">
        <w:rPr>
          <w:rFonts w:ascii="Times New Roman" w:hAnsi="Times New Roman"/>
        </w:rPr>
        <w:t>W ramach realizacji warsztatów Zamawiający wymaga:</w:t>
      </w:r>
    </w:p>
    <w:p w14:paraId="2F9BC24E" w14:textId="13AA002E"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przeprowadzi warsztaty w języku polskim, obejmujące wykłady teoretyczne oraz warsztaty praktyczne w zakresie określonym w OPZ;</w:t>
      </w:r>
    </w:p>
    <w:p w14:paraId="0579FB1D"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w ramach Etapu 2 opracuje i dostarczy Zamawiającemu Opis Realizacji Warsztatów zawierający:</w:t>
      </w:r>
    </w:p>
    <w:p w14:paraId="33A333AB"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cel i projektowany zakres warsztatów,</w:t>
      </w:r>
    </w:p>
    <w:p w14:paraId="17020070"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metodę i formę warsztatów,</w:t>
      </w:r>
    </w:p>
    <w:p w14:paraId="42D78FF2"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podział na dzienne bloki tematyczne warsztatów,</w:t>
      </w:r>
    </w:p>
    <w:p w14:paraId="62BA06C9"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 xml:space="preserve">opis dziennych bloków tematycznych </w:t>
      </w:r>
    </w:p>
    <w:p w14:paraId="15A33EFD"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wykaz pożądanych kwalifikacji osób skierowanych na warsztaty,</w:t>
      </w:r>
    </w:p>
    <w:p w14:paraId="32B42DF4" w14:textId="77777777"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sposób weryfikacji zdobytej przez uczestników wiedzy,</w:t>
      </w:r>
    </w:p>
    <w:p w14:paraId="4553AC67" w14:textId="1EC3B722" w:rsidR="000C6513" w:rsidRPr="000B1153" w:rsidRDefault="000C6513" w:rsidP="005E0442">
      <w:pPr>
        <w:pStyle w:val="Akapitzlist"/>
        <w:numPr>
          <w:ilvl w:val="1"/>
          <w:numId w:val="93"/>
        </w:numPr>
        <w:spacing w:before="120" w:line="276" w:lineRule="auto"/>
        <w:ind w:left="1080"/>
        <w:contextualSpacing w:val="0"/>
        <w:rPr>
          <w:rFonts w:ascii="Times New Roman" w:hAnsi="Times New Roman"/>
        </w:rPr>
      </w:pPr>
      <w:r w:rsidRPr="000B1153">
        <w:rPr>
          <w:rFonts w:ascii="Times New Roman" w:hAnsi="Times New Roman"/>
        </w:rPr>
        <w:t>opis realizacji warsztatów, o którym mowa w pkt 2), Wykonawca  przedstawi do  akceptacji Zamawiającego;</w:t>
      </w:r>
    </w:p>
    <w:p w14:paraId="3609BF30" w14:textId="35D0C704"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Zamawiający wymaga realizacji przez Wykonawcę warsztatów na podstawie Zleceń, dla łącznej grupy uczestników wskazanych przez Zamawiającego</w:t>
      </w:r>
      <w:r w:rsidR="00710606">
        <w:rPr>
          <w:rFonts w:ascii="Times New Roman" w:hAnsi="Times New Roman"/>
        </w:rPr>
        <w:t>;</w:t>
      </w:r>
    </w:p>
    <w:p w14:paraId="2EF87120"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zapewni materiały warsztatowe (w języku polskim) dla uczestników warsztatów oraz przeniesie na Zamawiającego zgodnie z Umową prawa autorskie do opracowanych przez Wykonawcę materiałów warsztatowych;</w:t>
      </w:r>
    </w:p>
    <w:p w14:paraId="0C18A68E" w14:textId="79B9E5CD"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dostarczy Zamawiającemu materiały warsztatowe, o których mowa w pkt 2), w</w:t>
      </w:r>
      <w:r w:rsidR="00710606">
        <w:rPr>
          <w:rFonts w:ascii="Times New Roman" w:hAnsi="Times New Roman"/>
        </w:rPr>
        <w:t> </w:t>
      </w:r>
      <w:r w:rsidRPr="000B1153">
        <w:rPr>
          <w:rFonts w:ascii="Times New Roman" w:hAnsi="Times New Roman"/>
        </w:rPr>
        <w:t>postaci zapisu na płycie CD/DVD (lub innym równoważnym nośniku). Materiały warsztatowe będą w formie elektronicznej niezabezpieczonej (w formacie: .pdf, .</w:t>
      </w:r>
      <w:proofErr w:type="spellStart"/>
      <w:r w:rsidRPr="000B1153">
        <w:rPr>
          <w:rFonts w:ascii="Times New Roman" w:hAnsi="Times New Roman"/>
        </w:rPr>
        <w:t>doc</w:t>
      </w:r>
      <w:proofErr w:type="spellEnd"/>
      <w:r w:rsidRPr="000B1153">
        <w:rPr>
          <w:rFonts w:ascii="Times New Roman" w:hAnsi="Times New Roman"/>
        </w:rPr>
        <w:t>, .</w:t>
      </w:r>
      <w:proofErr w:type="spellStart"/>
      <w:r w:rsidRPr="000B1153">
        <w:rPr>
          <w:rFonts w:ascii="Times New Roman" w:hAnsi="Times New Roman"/>
        </w:rPr>
        <w:t>docx</w:t>
      </w:r>
      <w:proofErr w:type="spellEnd"/>
      <w:r w:rsidRPr="000B1153">
        <w:rPr>
          <w:rFonts w:ascii="Times New Roman" w:hAnsi="Times New Roman"/>
        </w:rPr>
        <w:t>, .</w:t>
      </w:r>
      <w:proofErr w:type="spellStart"/>
      <w:r w:rsidRPr="000B1153">
        <w:rPr>
          <w:rFonts w:ascii="Times New Roman" w:hAnsi="Times New Roman"/>
        </w:rPr>
        <w:t>pps</w:t>
      </w:r>
      <w:proofErr w:type="spellEnd"/>
      <w:r w:rsidRPr="000B1153">
        <w:rPr>
          <w:rFonts w:ascii="Times New Roman" w:hAnsi="Times New Roman"/>
        </w:rPr>
        <w:t>,);</w:t>
      </w:r>
    </w:p>
    <w:p w14:paraId="28BA4578" w14:textId="5922B385"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zapewni prowadzenie warsztatów przez wykwalifikowaną kadrę posiadającą wiedzę teoretyczną i praktyczną w zakresie przedmiotu szkolenia;</w:t>
      </w:r>
    </w:p>
    <w:p w14:paraId="0D07C2B2" w14:textId="3C9DCDC3"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uczestnicy warsztatów otrzymają zaświadczenie ukończenia warsztatów, potwierdzające ich udział w warsztatach w poszczególnych blokach tematycznych oraz dyplom w przypadku pozytywnego zweryfikowania zdobytej wiedzy;</w:t>
      </w:r>
    </w:p>
    <w:p w14:paraId="7DC4DFAE"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przeprowadzenie warsztatów zostanie potwierdzone protokołem sporządzonym w dwóch jednobrzmiących egzemplarzach, po jednym dla Zamawiającego i Wykonawcy, zawierającym:</w:t>
      </w:r>
    </w:p>
    <w:p w14:paraId="04C61F2F" w14:textId="77777777" w:rsidR="000C6513" w:rsidRPr="000B1153" w:rsidRDefault="000C6513" w:rsidP="005E0442">
      <w:pPr>
        <w:pStyle w:val="Akapitzlist"/>
        <w:numPr>
          <w:ilvl w:val="1"/>
          <w:numId w:val="94"/>
        </w:numPr>
        <w:spacing w:before="120" w:line="276" w:lineRule="auto"/>
        <w:ind w:left="1074" w:hanging="357"/>
        <w:contextualSpacing w:val="0"/>
        <w:rPr>
          <w:rFonts w:ascii="Times New Roman" w:hAnsi="Times New Roman"/>
        </w:rPr>
      </w:pPr>
      <w:r w:rsidRPr="000B1153">
        <w:rPr>
          <w:rFonts w:ascii="Times New Roman" w:hAnsi="Times New Roman"/>
        </w:rPr>
        <w:t>nazwę i tematykę i czas trwania warsztatów,</w:t>
      </w:r>
    </w:p>
    <w:p w14:paraId="3FA7030D" w14:textId="77777777" w:rsidR="000C6513" w:rsidRPr="000B1153" w:rsidRDefault="000C6513" w:rsidP="005E0442">
      <w:pPr>
        <w:pStyle w:val="Akapitzlist"/>
        <w:numPr>
          <w:ilvl w:val="1"/>
          <w:numId w:val="94"/>
        </w:numPr>
        <w:spacing w:before="120" w:line="276" w:lineRule="auto"/>
        <w:ind w:left="1074" w:hanging="357"/>
        <w:contextualSpacing w:val="0"/>
        <w:rPr>
          <w:rFonts w:ascii="Times New Roman" w:hAnsi="Times New Roman"/>
        </w:rPr>
      </w:pPr>
      <w:r w:rsidRPr="000B1153">
        <w:rPr>
          <w:rFonts w:ascii="Times New Roman" w:hAnsi="Times New Roman"/>
        </w:rPr>
        <w:t>datę i miejsce warsztatów,</w:t>
      </w:r>
    </w:p>
    <w:p w14:paraId="052CCD50" w14:textId="77777777" w:rsidR="000C6513" w:rsidRPr="000B1153" w:rsidRDefault="000C6513" w:rsidP="005E0442">
      <w:pPr>
        <w:pStyle w:val="Akapitzlist"/>
        <w:numPr>
          <w:ilvl w:val="1"/>
          <w:numId w:val="94"/>
        </w:numPr>
        <w:spacing w:before="120" w:line="276" w:lineRule="auto"/>
        <w:ind w:left="1080"/>
        <w:contextualSpacing w:val="0"/>
        <w:rPr>
          <w:rFonts w:ascii="Times New Roman" w:hAnsi="Times New Roman"/>
        </w:rPr>
      </w:pPr>
      <w:r w:rsidRPr="000B1153">
        <w:rPr>
          <w:rFonts w:ascii="Times New Roman" w:hAnsi="Times New Roman"/>
        </w:rPr>
        <w:t>imienną listę osób podpisaną przez uczestniczących w warsztatach,</w:t>
      </w:r>
    </w:p>
    <w:p w14:paraId="22CD2365" w14:textId="77777777" w:rsidR="000C6513" w:rsidRPr="000B1153" w:rsidRDefault="000C6513" w:rsidP="005E0442">
      <w:pPr>
        <w:pStyle w:val="Akapitzlist"/>
        <w:numPr>
          <w:ilvl w:val="1"/>
          <w:numId w:val="94"/>
        </w:numPr>
        <w:spacing w:before="120" w:line="276" w:lineRule="auto"/>
        <w:ind w:left="1080"/>
        <w:contextualSpacing w:val="0"/>
        <w:rPr>
          <w:rFonts w:ascii="Times New Roman" w:hAnsi="Times New Roman"/>
        </w:rPr>
      </w:pPr>
      <w:r w:rsidRPr="000B1153">
        <w:rPr>
          <w:rFonts w:ascii="Times New Roman" w:hAnsi="Times New Roman"/>
        </w:rPr>
        <w:lastRenderedPageBreak/>
        <w:t>imię i nazwisko oraz specjalizację osób prowadzących warsztaty;</w:t>
      </w:r>
    </w:p>
    <w:p w14:paraId="32D3AF69" w14:textId="4B909028"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 xml:space="preserve">odbiór realizacji warsztatów nastąpi na podstawie podpisania </w:t>
      </w:r>
      <w:r w:rsidR="00D57F2D" w:rsidRPr="000B1153">
        <w:rPr>
          <w:rFonts w:ascii="Times New Roman" w:hAnsi="Times New Roman"/>
        </w:rPr>
        <w:t>przez Strony protokołu odbioru;</w:t>
      </w:r>
    </w:p>
    <w:p w14:paraId="7DFD2130" w14:textId="0CEB980C"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zapewni materiały warsztatowe każdemu uczestnikowi warsztatów, od momentu rozpoczęcia warsztatów, zarówno w formie papierowej jak i elektronicznej formie niezabezpieczonej (w formacie: .pdf, .</w:t>
      </w:r>
      <w:proofErr w:type="spellStart"/>
      <w:r w:rsidRPr="000B1153">
        <w:rPr>
          <w:rFonts w:ascii="Times New Roman" w:hAnsi="Times New Roman"/>
        </w:rPr>
        <w:t>doc</w:t>
      </w:r>
      <w:proofErr w:type="spellEnd"/>
      <w:r w:rsidRPr="000B1153">
        <w:rPr>
          <w:rFonts w:ascii="Times New Roman" w:hAnsi="Times New Roman"/>
        </w:rPr>
        <w:t>, .</w:t>
      </w:r>
      <w:proofErr w:type="spellStart"/>
      <w:r w:rsidRPr="000B1153">
        <w:rPr>
          <w:rFonts w:ascii="Times New Roman" w:hAnsi="Times New Roman"/>
        </w:rPr>
        <w:t>docx</w:t>
      </w:r>
      <w:proofErr w:type="spellEnd"/>
      <w:r w:rsidRPr="000B1153">
        <w:rPr>
          <w:rFonts w:ascii="Times New Roman" w:hAnsi="Times New Roman"/>
        </w:rPr>
        <w:t>, .</w:t>
      </w:r>
      <w:proofErr w:type="spellStart"/>
      <w:r w:rsidRPr="000B1153">
        <w:rPr>
          <w:rFonts w:ascii="Times New Roman" w:hAnsi="Times New Roman"/>
        </w:rPr>
        <w:t>pps</w:t>
      </w:r>
      <w:proofErr w:type="spellEnd"/>
      <w:r w:rsidRPr="000B1153">
        <w:rPr>
          <w:rFonts w:ascii="Times New Roman" w:hAnsi="Times New Roman"/>
        </w:rPr>
        <w:t xml:space="preserve">, </w:t>
      </w:r>
      <w:proofErr w:type="spellStart"/>
      <w:r w:rsidRPr="000B1153">
        <w:rPr>
          <w:rFonts w:ascii="Times New Roman" w:hAnsi="Times New Roman"/>
        </w:rPr>
        <w:t>ppsx</w:t>
      </w:r>
      <w:proofErr w:type="spellEnd"/>
      <w:r w:rsidRPr="000B1153">
        <w:rPr>
          <w:rFonts w:ascii="Times New Roman" w:hAnsi="Times New Roman"/>
        </w:rPr>
        <w:t>);</w:t>
      </w:r>
    </w:p>
    <w:p w14:paraId="72EF2AAA"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Zamawiający w ramach Zlecenia zdefiniuje dowolne bloki tematyczne dla danej grupy warsztatów;</w:t>
      </w:r>
    </w:p>
    <w:p w14:paraId="5C44C241" w14:textId="09440B67" w:rsidR="000C6513" w:rsidRPr="008A188C"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8A188C">
        <w:rPr>
          <w:rFonts w:ascii="Times New Roman" w:hAnsi="Times New Roman"/>
        </w:rPr>
        <w:t xml:space="preserve">warsztaty będą realizowane w </w:t>
      </w:r>
      <w:r w:rsidR="008A188C" w:rsidRPr="008A188C">
        <w:rPr>
          <w:rFonts w:ascii="Times New Roman" w:hAnsi="Times New Roman"/>
        </w:rPr>
        <w:t>odległości nie większej jak 50 km od Warszawy,</w:t>
      </w:r>
      <w:r w:rsidRPr="008A188C">
        <w:rPr>
          <w:rFonts w:ascii="Times New Roman" w:hAnsi="Times New Roman"/>
        </w:rPr>
        <w:t xml:space="preserve"> </w:t>
      </w:r>
    </w:p>
    <w:p w14:paraId="54DD1340" w14:textId="77777777"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 xml:space="preserve">pomieszczenie do przeprowadzenia warsztatów będzie spełniać wymogi w zakresie bhp i </w:t>
      </w:r>
      <w:proofErr w:type="spellStart"/>
      <w:r w:rsidRPr="000B1153">
        <w:rPr>
          <w:rFonts w:ascii="Times New Roman" w:hAnsi="Times New Roman"/>
        </w:rPr>
        <w:t>ppoż</w:t>
      </w:r>
      <w:proofErr w:type="spellEnd"/>
      <w:r w:rsidRPr="000B1153">
        <w:rPr>
          <w:rFonts w:ascii="Times New Roman" w:hAnsi="Times New Roman"/>
        </w:rPr>
        <w:t>,</w:t>
      </w:r>
    </w:p>
    <w:p w14:paraId="40385DB5" w14:textId="1118EE74"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w trakcie przerwy podczas warsztatów zapewni uczestnikom wyżywienie w</w:t>
      </w:r>
      <w:r w:rsidR="00710606">
        <w:rPr>
          <w:rFonts w:ascii="Times New Roman" w:hAnsi="Times New Roman"/>
        </w:rPr>
        <w:t> </w:t>
      </w:r>
      <w:r w:rsidRPr="000B1153">
        <w:rPr>
          <w:rFonts w:ascii="Times New Roman" w:hAnsi="Times New Roman"/>
        </w:rPr>
        <w:t>postaci obiadu</w:t>
      </w:r>
      <w:r w:rsidR="00D57F2D" w:rsidRPr="000B1153">
        <w:rPr>
          <w:rFonts w:ascii="Times New Roman" w:hAnsi="Times New Roman"/>
        </w:rPr>
        <w:t xml:space="preserve"> składającego się z dwóch dań (zupa, drugie danie) plus napój;</w:t>
      </w:r>
    </w:p>
    <w:p w14:paraId="234BB348" w14:textId="791BB854" w:rsidR="000C6513" w:rsidRPr="000B1153" w:rsidRDefault="000C6513" w:rsidP="005E0442">
      <w:pPr>
        <w:pStyle w:val="Akapitzlist"/>
        <w:numPr>
          <w:ilvl w:val="1"/>
          <w:numId w:val="79"/>
        </w:numPr>
        <w:spacing w:before="120" w:after="0" w:line="276" w:lineRule="auto"/>
        <w:ind w:left="734" w:hanging="357"/>
        <w:contextualSpacing w:val="0"/>
        <w:rPr>
          <w:rFonts w:ascii="Times New Roman" w:hAnsi="Times New Roman"/>
        </w:rPr>
      </w:pPr>
      <w:r w:rsidRPr="000B1153">
        <w:rPr>
          <w:rFonts w:ascii="Times New Roman" w:hAnsi="Times New Roman"/>
        </w:rPr>
        <w:t>Wykonawca zapewni poza przerwą obiadową co najmniej dwie przerwy kawowe, podczas których dostępne będą napoje zimne ( woda, soki) i gorące (kawa herbata) bez ograniczeń.</w:t>
      </w:r>
    </w:p>
    <w:p w14:paraId="2A2986F5" w14:textId="04809776" w:rsidR="000C6513" w:rsidRDefault="000C6513" w:rsidP="00CE6264">
      <w:pPr>
        <w:spacing w:before="120" w:after="0" w:line="276" w:lineRule="auto"/>
        <w:jc w:val="center"/>
        <w:rPr>
          <w:b/>
          <w:bCs/>
          <w:sz w:val="22"/>
          <w:szCs w:val="22"/>
        </w:rPr>
      </w:pPr>
    </w:p>
    <w:p w14:paraId="543F29A3" w14:textId="162D2CA8" w:rsidR="00710606" w:rsidRDefault="00710606" w:rsidP="00CE6264">
      <w:pPr>
        <w:spacing w:before="120" w:after="0" w:line="276" w:lineRule="auto"/>
        <w:jc w:val="center"/>
        <w:rPr>
          <w:b/>
          <w:bCs/>
          <w:sz w:val="22"/>
          <w:szCs w:val="22"/>
        </w:rPr>
      </w:pPr>
    </w:p>
    <w:p w14:paraId="5E16E5B9" w14:textId="2F77C8FE" w:rsidR="00710606" w:rsidRDefault="00710606" w:rsidP="00CE6264">
      <w:pPr>
        <w:spacing w:before="120" w:after="0" w:line="276" w:lineRule="auto"/>
        <w:jc w:val="center"/>
        <w:rPr>
          <w:b/>
          <w:bCs/>
          <w:sz w:val="22"/>
          <w:szCs w:val="22"/>
        </w:rPr>
      </w:pPr>
    </w:p>
    <w:p w14:paraId="2166897F" w14:textId="75B5A314" w:rsidR="00710606" w:rsidRDefault="00710606" w:rsidP="00CE6264">
      <w:pPr>
        <w:spacing w:before="120" w:after="0" w:line="276" w:lineRule="auto"/>
        <w:jc w:val="center"/>
        <w:rPr>
          <w:b/>
          <w:bCs/>
          <w:sz w:val="22"/>
          <w:szCs w:val="22"/>
        </w:rPr>
      </w:pPr>
    </w:p>
    <w:p w14:paraId="543E1D37" w14:textId="6DF3B6FF" w:rsidR="00710606" w:rsidRDefault="00710606" w:rsidP="00CE6264">
      <w:pPr>
        <w:spacing w:before="120" w:after="0" w:line="276" w:lineRule="auto"/>
        <w:jc w:val="center"/>
        <w:rPr>
          <w:b/>
          <w:bCs/>
          <w:sz w:val="22"/>
          <w:szCs w:val="22"/>
        </w:rPr>
      </w:pPr>
    </w:p>
    <w:p w14:paraId="39C043AE" w14:textId="1FF14B8C" w:rsidR="00710606" w:rsidRDefault="00710606" w:rsidP="00CE6264">
      <w:pPr>
        <w:spacing w:before="120" w:after="0" w:line="276" w:lineRule="auto"/>
        <w:jc w:val="center"/>
        <w:rPr>
          <w:b/>
          <w:bCs/>
          <w:sz w:val="22"/>
          <w:szCs w:val="22"/>
        </w:rPr>
      </w:pPr>
    </w:p>
    <w:p w14:paraId="06EBEB77" w14:textId="23B4F126" w:rsidR="00710606" w:rsidRDefault="00710606" w:rsidP="00CE6264">
      <w:pPr>
        <w:spacing w:before="120" w:after="0" w:line="276" w:lineRule="auto"/>
        <w:jc w:val="center"/>
        <w:rPr>
          <w:b/>
          <w:bCs/>
          <w:sz w:val="22"/>
          <w:szCs w:val="22"/>
        </w:rPr>
      </w:pPr>
    </w:p>
    <w:p w14:paraId="6F940C21" w14:textId="1DA23937" w:rsidR="00710606" w:rsidRDefault="00710606" w:rsidP="00CE6264">
      <w:pPr>
        <w:spacing w:before="120" w:after="0" w:line="276" w:lineRule="auto"/>
        <w:jc w:val="center"/>
        <w:rPr>
          <w:b/>
          <w:bCs/>
          <w:sz w:val="22"/>
          <w:szCs w:val="22"/>
        </w:rPr>
      </w:pPr>
    </w:p>
    <w:p w14:paraId="7379A3C2" w14:textId="1C8C2CD5" w:rsidR="00710606" w:rsidRDefault="00710606" w:rsidP="00CE6264">
      <w:pPr>
        <w:spacing w:before="120" w:after="0" w:line="276" w:lineRule="auto"/>
        <w:jc w:val="center"/>
        <w:rPr>
          <w:b/>
          <w:bCs/>
          <w:sz w:val="22"/>
          <w:szCs w:val="22"/>
        </w:rPr>
      </w:pPr>
    </w:p>
    <w:p w14:paraId="48A0BBD3" w14:textId="59525C53" w:rsidR="00710606" w:rsidRDefault="00710606" w:rsidP="00CE6264">
      <w:pPr>
        <w:spacing w:before="120" w:after="0" w:line="276" w:lineRule="auto"/>
        <w:jc w:val="center"/>
        <w:rPr>
          <w:b/>
          <w:bCs/>
          <w:sz w:val="22"/>
          <w:szCs w:val="22"/>
        </w:rPr>
      </w:pPr>
    </w:p>
    <w:p w14:paraId="47ACD1B7" w14:textId="4BF63318" w:rsidR="00710606" w:rsidRDefault="00710606" w:rsidP="00CE6264">
      <w:pPr>
        <w:spacing w:before="120" w:after="0" w:line="276" w:lineRule="auto"/>
        <w:jc w:val="center"/>
        <w:rPr>
          <w:b/>
          <w:bCs/>
          <w:sz w:val="22"/>
          <w:szCs w:val="22"/>
        </w:rPr>
      </w:pPr>
    </w:p>
    <w:p w14:paraId="3F1302D9" w14:textId="57612495" w:rsidR="00710606" w:rsidRDefault="00710606" w:rsidP="00CE6264">
      <w:pPr>
        <w:spacing w:before="120" w:after="0" w:line="276" w:lineRule="auto"/>
        <w:jc w:val="center"/>
        <w:rPr>
          <w:b/>
          <w:bCs/>
          <w:sz w:val="22"/>
          <w:szCs w:val="22"/>
        </w:rPr>
      </w:pPr>
    </w:p>
    <w:p w14:paraId="44C55B98" w14:textId="6257AC89" w:rsidR="00710606" w:rsidRDefault="00710606" w:rsidP="00CE6264">
      <w:pPr>
        <w:spacing w:before="120" w:after="0" w:line="276" w:lineRule="auto"/>
        <w:jc w:val="center"/>
        <w:rPr>
          <w:b/>
          <w:bCs/>
          <w:sz w:val="22"/>
          <w:szCs w:val="22"/>
        </w:rPr>
      </w:pPr>
    </w:p>
    <w:p w14:paraId="5882E733" w14:textId="30EC6ACB" w:rsidR="00710606" w:rsidRDefault="00710606" w:rsidP="00CE6264">
      <w:pPr>
        <w:spacing w:before="120" w:after="0" w:line="276" w:lineRule="auto"/>
        <w:jc w:val="center"/>
        <w:rPr>
          <w:b/>
          <w:bCs/>
          <w:sz w:val="22"/>
          <w:szCs w:val="22"/>
        </w:rPr>
      </w:pPr>
    </w:p>
    <w:p w14:paraId="78C9AA5C" w14:textId="6B998999" w:rsidR="00710606" w:rsidRDefault="00710606" w:rsidP="00CE6264">
      <w:pPr>
        <w:spacing w:before="120" w:after="0" w:line="276" w:lineRule="auto"/>
        <w:jc w:val="center"/>
        <w:rPr>
          <w:b/>
          <w:bCs/>
          <w:sz w:val="22"/>
          <w:szCs w:val="22"/>
        </w:rPr>
      </w:pPr>
    </w:p>
    <w:p w14:paraId="7C40AE49" w14:textId="586B2286" w:rsidR="00710606" w:rsidRDefault="00710606" w:rsidP="00CE6264">
      <w:pPr>
        <w:spacing w:before="120" w:after="0" w:line="276" w:lineRule="auto"/>
        <w:jc w:val="center"/>
        <w:rPr>
          <w:b/>
          <w:bCs/>
          <w:sz w:val="22"/>
          <w:szCs w:val="22"/>
        </w:rPr>
      </w:pPr>
    </w:p>
    <w:p w14:paraId="21186033" w14:textId="3F2F3F1F" w:rsidR="00710606" w:rsidRDefault="00710606" w:rsidP="00CE6264">
      <w:pPr>
        <w:spacing w:before="120" w:after="0" w:line="276" w:lineRule="auto"/>
        <w:jc w:val="center"/>
        <w:rPr>
          <w:b/>
          <w:bCs/>
          <w:sz w:val="22"/>
          <w:szCs w:val="22"/>
        </w:rPr>
      </w:pPr>
    </w:p>
    <w:p w14:paraId="129563C1" w14:textId="08208E47" w:rsidR="00710606" w:rsidRDefault="00710606" w:rsidP="00CE6264">
      <w:pPr>
        <w:spacing w:before="120" w:after="0" w:line="276" w:lineRule="auto"/>
        <w:jc w:val="center"/>
        <w:rPr>
          <w:b/>
          <w:bCs/>
          <w:sz w:val="22"/>
          <w:szCs w:val="22"/>
        </w:rPr>
      </w:pPr>
    </w:p>
    <w:p w14:paraId="63FEDEE1" w14:textId="43B95A92" w:rsidR="00710606" w:rsidRDefault="00710606" w:rsidP="00CE6264">
      <w:pPr>
        <w:spacing w:before="120" w:after="0" w:line="276" w:lineRule="auto"/>
        <w:jc w:val="center"/>
        <w:rPr>
          <w:b/>
          <w:bCs/>
          <w:sz w:val="22"/>
          <w:szCs w:val="22"/>
        </w:rPr>
      </w:pPr>
    </w:p>
    <w:p w14:paraId="38D45E0B" w14:textId="46289F04" w:rsidR="00710606" w:rsidRDefault="00710606" w:rsidP="00CE6264">
      <w:pPr>
        <w:spacing w:before="120" w:after="0" w:line="276" w:lineRule="auto"/>
        <w:jc w:val="center"/>
        <w:rPr>
          <w:b/>
          <w:bCs/>
          <w:sz w:val="22"/>
          <w:szCs w:val="22"/>
        </w:rPr>
      </w:pPr>
    </w:p>
    <w:p w14:paraId="1F69402F" w14:textId="23D01BD9" w:rsidR="00710606" w:rsidRDefault="00710606" w:rsidP="00CE6264">
      <w:pPr>
        <w:spacing w:before="120" w:after="0" w:line="276" w:lineRule="auto"/>
        <w:jc w:val="center"/>
        <w:rPr>
          <w:b/>
          <w:bCs/>
          <w:sz w:val="22"/>
          <w:szCs w:val="22"/>
        </w:rPr>
      </w:pPr>
    </w:p>
    <w:p w14:paraId="01C92655" w14:textId="1CD03DD5" w:rsidR="00710606" w:rsidRDefault="00710606" w:rsidP="00CE6264">
      <w:pPr>
        <w:spacing w:before="120" w:after="0" w:line="276" w:lineRule="auto"/>
        <w:jc w:val="center"/>
        <w:rPr>
          <w:b/>
          <w:bCs/>
          <w:sz w:val="22"/>
          <w:szCs w:val="22"/>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010"/>
      </w:tblGrid>
      <w:tr w:rsidR="000C6513" w:rsidRPr="000B1153" w14:paraId="10BE1CAF" w14:textId="77777777" w:rsidTr="00FB0B0B">
        <w:trPr>
          <w:trHeight w:val="387"/>
        </w:trPr>
        <w:tc>
          <w:tcPr>
            <w:tcW w:w="9310" w:type="dxa"/>
            <w:gridSpan w:val="2"/>
            <w:shd w:val="clear" w:color="auto" w:fill="DBE5F1"/>
          </w:tcPr>
          <w:p w14:paraId="162B2884" w14:textId="685094A1" w:rsidR="000C6513" w:rsidRPr="000B1153" w:rsidRDefault="00A3580A" w:rsidP="00710606">
            <w:pPr>
              <w:tabs>
                <w:tab w:val="left" w:pos="1125"/>
                <w:tab w:val="center" w:pos="4536"/>
              </w:tabs>
              <w:spacing w:before="120" w:after="120" w:line="276" w:lineRule="auto"/>
              <w:jc w:val="center"/>
              <w:rPr>
                <w:b/>
                <w:smallCaps/>
                <w:sz w:val="22"/>
                <w:szCs w:val="22"/>
              </w:rPr>
            </w:pPr>
            <w:r w:rsidRPr="00A3580A">
              <w:rPr>
                <w:b/>
                <w:smallCaps/>
                <w:sz w:val="20"/>
                <w:szCs w:val="22"/>
              </w:rPr>
              <w:lastRenderedPageBreak/>
              <w:t>PROTOKÓŁ ODBIORU ZLECENIA WARSZTATÓW SZKOLENIOWYCH</w:t>
            </w:r>
          </w:p>
        </w:tc>
      </w:tr>
      <w:tr w:rsidR="000C6513" w:rsidRPr="000B1153" w14:paraId="013AEA77" w14:textId="77777777" w:rsidTr="00FB0B0B">
        <w:trPr>
          <w:trHeight w:val="1076"/>
        </w:trPr>
        <w:tc>
          <w:tcPr>
            <w:tcW w:w="9310" w:type="dxa"/>
            <w:gridSpan w:val="2"/>
            <w:tcBorders>
              <w:bottom w:val="single" w:sz="4" w:space="0" w:color="auto"/>
            </w:tcBorders>
          </w:tcPr>
          <w:p w14:paraId="685F190C" w14:textId="77777777" w:rsidR="000C6513" w:rsidRPr="000B1153" w:rsidRDefault="000C6513" w:rsidP="00CE6264">
            <w:pPr>
              <w:spacing w:before="120" w:after="0" w:line="276" w:lineRule="auto"/>
              <w:ind w:right="-68"/>
              <w:rPr>
                <w:bCs/>
                <w:color w:val="000000"/>
                <w:sz w:val="22"/>
                <w:szCs w:val="22"/>
              </w:rPr>
            </w:pPr>
            <w:r w:rsidRPr="000B1153">
              <w:rPr>
                <w:sz w:val="22"/>
                <w:szCs w:val="22"/>
              </w:rPr>
              <w:t xml:space="preserve">Dotyczy:            </w:t>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2350D966" w14:textId="77777777" w:rsidR="000C6513" w:rsidRPr="000B1153" w:rsidRDefault="000C6513" w:rsidP="00CE6264">
            <w:pPr>
              <w:spacing w:before="120" w:after="0" w:line="276" w:lineRule="auto"/>
              <w:ind w:left="1843" w:hanging="1843"/>
              <w:rPr>
                <w:sz w:val="22"/>
                <w:szCs w:val="22"/>
              </w:rPr>
            </w:pPr>
            <w:r w:rsidRPr="000B1153">
              <w:rPr>
                <w:sz w:val="22"/>
                <w:szCs w:val="22"/>
              </w:rPr>
              <w:t>Wykonawca:       ………………………</w:t>
            </w:r>
          </w:p>
          <w:p w14:paraId="6FB0D114" w14:textId="77777777" w:rsidR="000C6513" w:rsidRPr="000B1153" w:rsidRDefault="000C6513" w:rsidP="00CE6264">
            <w:pPr>
              <w:spacing w:before="120" w:after="0" w:line="276" w:lineRule="auto"/>
              <w:ind w:left="1560"/>
              <w:rPr>
                <w:sz w:val="22"/>
                <w:szCs w:val="22"/>
              </w:rPr>
            </w:pPr>
            <w:r w:rsidRPr="000B1153">
              <w:rPr>
                <w:sz w:val="22"/>
                <w:szCs w:val="22"/>
              </w:rPr>
              <w:t>………………………</w:t>
            </w:r>
          </w:p>
          <w:p w14:paraId="6D51E0DA" w14:textId="77777777" w:rsidR="000C6513" w:rsidRPr="000B1153" w:rsidRDefault="000C6513" w:rsidP="00CE6264">
            <w:pPr>
              <w:spacing w:before="120" w:after="60" w:line="276" w:lineRule="auto"/>
              <w:rPr>
                <w:sz w:val="22"/>
                <w:szCs w:val="22"/>
              </w:rPr>
            </w:pPr>
            <w:r w:rsidRPr="000B1153">
              <w:rPr>
                <w:sz w:val="22"/>
                <w:szCs w:val="22"/>
              </w:rPr>
              <w:t xml:space="preserve">Zamawiający:    Lotnicze Pogotowie Ratunkowe – [KC MRM] </w:t>
            </w:r>
          </w:p>
          <w:p w14:paraId="792BFD4F" w14:textId="77777777" w:rsidR="000C6513" w:rsidRPr="000B1153" w:rsidRDefault="000C6513" w:rsidP="00CE6264">
            <w:pPr>
              <w:spacing w:before="120" w:after="60" w:line="276" w:lineRule="auto"/>
              <w:ind w:left="1344"/>
              <w:rPr>
                <w:sz w:val="22"/>
                <w:szCs w:val="22"/>
              </w:rPr>
            </w:pPr>
            <w:r w:rsidRPr="000B1153">
              <w:rPr>
                <w:sz w:val="22"/>
                <w:szCs w:val="22"/>
              </w:rPr>
              <w:t xml:space="preserve">   ul. Księżycowa 5 [Maszewska 20]</w:t>
            </w:r>
          </w:p>
          <w:p w14:paraId="27A1B21E" w14:textId="77777777" w:rsidR="000C6513" w:rsidRPr="000B1153" w:rsidRDefault="000C6513" w:rsidP="00CE6264">
            <w:pPr>
              <w:spacing w:before="120" w:after="0" w:line="276" w:lineRule="auto"/>
              <w:ind w:left="1316"/>
              <w:rPr>
                <w:sz w:val="22"/>
                <w:szCs w:val="22"/>
              </w:rPr>
            </w:pPr>
            <w:r w:rsidRPr="000B1153">
              <w:rPr>
                <w:sz w:val="22"/>
                <w:szCs w:val="22"/>
              </w:rPr>
              <w:t xml:space="preserve">   01-925 Warszawa</w:t>
            </w:r>
          </w:p>
        </w:tc>
      </w:tr>
      <w:tr w:rsidR="000C6513" w:rsidRPr="000B1153" w14:paraId="091437B3" w14:textId="77777777" w:rsidTr="00FB0B0B">
        <w:trPr>
          <w:trHeight w:val="332"/>
        </w:trPr>
        <w:tc>
          <w:tcPr>
            <w:tcW w:w="9310" w:type="dxa"/>
            <w:gridSpan w:val="2"/>
            <w:tcBorders>
              <w:bottom w:val="single" w:sz="4" w:space="0" w:color="auto"/>
            </w:tcBorders>
            <w:shd w:val="clear" w:color="auto" w:fill="DBE5F1"/>
          </w:tcPr>
          <w:p w14:paraId="4C41883C" w14:textId="77777777" w:rsidR="000C6513" w:rsidRPr="000B1153" w:rsidRDefault="000C6513" w:rsidP="00CE6264">
            <w:pPr>
              <w:spacing w:before="120" w:after="120" w:line="276" w:lineRule="auto"/>
              <w:jc w:val="center"/>
              <w:rPr>
                <w:b/>
                <w:sz w:val="22"/>
                <w:szCs w:val="22"/>
              </w:rPr>
            </w:pPr>
            <w:r w:rsidRPr="000B1153">
              <w:rPr>
                <w:b/>
                <w:sz w:val="22"/>
                <w:szCs w:val="22"/>
              </w:rPr>
              <w:t>Przedmiot odbioru</w:t>
            </w:r>
          </w:p>
        </w:tc>
      </w:tr>
      <w:tr w:rsidR="000C6513" w:rsidRPr="000B1153" w14:paraId="775999C1" w14:textId="77777777" w:rsidTr="00FB0B0B">
        <w:trPr>
          <w:trHeight w:val="332"/>
        </w:trPr>
        <w:tc>
          <w:tcPr>
            <w:tcW w:w="9310" w:type="dxa"/>
            <w:gridSpan w:val="2"/>
            <w:tcBorders>
              <w:bottom w:val="single" w:sz="4" w:space="0" w:color="auto"/>
            </w:tcBorders>
            <w:shd w:val="clear" w:color="auto" w:fill="FFFFFF"/>
          </w:tcPr>
          <w:p w14:paraId="771EE58F" w14:textId="7388D63B" w:rsidR="000C6513" w:rsidRPr="000B1153" w:rsidRDefault="000C6513" w:rsidP="00710606">
            <w:pPr>
              <w:spacing w:before="120" w:after="120" w:line="276" w:lineRule="auto"/>
              <w:rPr>
                <w:sz w:val="22"/>
                <w:szCs w:val="22"/>
              </w:rPr>
            </w:pPr>
            <w:r w:rsidRPr="000B1153">
              <w:rPr>
                <w:sz w:val="22"/>
                <w:szCs w:val="22"/>
              </w:rPr>
              <w:t>…………………………………</w:t>
            </w:r>
          </w:p>
        </w:tc>
      </w:tr>
      <w:tr w:rsidR="000C6513" w:rsidRPr="000B1153" w14:paraId="33006550" w14:textId="77777777" w:rsidTr="00FB0B0B">
        <w:trPr>
          <w:trHeight w:val="332"/>
        </w:trPr>
        <w:tc>
          <w:tcPr>
            <w:tcW w:w="9310" w:type="dxa"/>
            <w:gridSpan w:val="2"/>
            <w:shd w:val="clear" w:color="auto" w:fill="DBE5F1"/>
          </w:tcPr>
          <w:p w14:paraId="436C763A" w14:textId="77777777" w:rsidR="000C6513" w:rsidRPr="000B1153" w:rsidRDefault="000C6513" w:rsidP="00CE6264">
            <w:pPr>
              <w:spacing w:before="120" w:after="120" w:line="276" w:lineRule="auto"/>
              <w:jc w:val="center"/>
              <w:rPr>
                <w:b/>
                <w:sz w:val="22"/>
                <w:szCs w:val="22"/>
              </w:rPr>
            </w:pPr>
            <w:r w:rsidRPr="000B1153">
              <w:rPr>
                <w:b/>
                <w:sz w:val="22"/>
                <w:szCs w:val="22"/>
              </w:rPr>
              <w:t>Podstawa odbioru</w:t>
            </w:r>
          </w:p>
        </w:tc>
      </w:tr>
      <w:tr w:rsidR="000C6513" w:rsidRPr="000B1153" w14:paraId="19575236" w14:textId="77777777" w:rsidTr="00FB0B0B">
        <w:trPr>
          <w:trHeight w:val="949"/>
        </w:trPr>
        <w:tc>
          <w:tcPr>
            <w:tcW w:w="9310" w:type="dxa"/>
            <w:gridSpan w:val="2"/>
          </w:tcPr>
          <w:p w14:paraId="313B8A86" w14:textId="77777777" w:rsidR="000C6513" w:rsidRPr="000B1153" w:rsidRDefault="000C6513" w:rsidP="00CE6264">
            <w:pPr>
              <w:spacing w:before="120" w:after="120" w:line="276" w:lineRule="auto"/>
              <w:rPr>
                <w:sz w:val="22"/>
                <w:szCs w:val="22"/>
              </w:rPr>
            </w:pPr>
            <w:r w:rsidRPr="000B1153">
              <w:rPr>
                <w:sz w:val="22"/>
                <w:szCs w:val="22"/>
              </w:rPr>
              <w:t>Podstawę odbioru stanowią:</w:t>
            </w:r>
          </w:p>
          <w:p w14:paraId="6CE1466A" w14:textId="3D963472" w:rsidR="000C6513" w:rsidRPr="00710606" w:rsidRDefault="000C6513" w:rsidP="00877FA3">
            <w:pPr>
              <w:pStyle w:val="Akapitzlist"/>
              <w:spacing w:before="120" w:after="120" w:line="276" w:lineRule="auto"/>
              <w:ind w:left="24"/>
              <w:contextualSpacing w:val="0"/>
              <w:rPr>
                <w:rFonts w:ascii="Times New Roman" w:hAnsi="Times New Roman"/>
              </w:rPr>
            </w:pPr>
            <w:r w:rsidRPr="000B1153">
              <w:rPr>
                <w:rFonts w:ascii="Times New Roman" w:hAnsi="Times New Roman"/>
              </w:rPr>
              <w:t>…………………………</w:t>
            </w:r>
          </w:p>
        </w:tc>
      </w:tr>
      <w:tr w:rsidR="000C6513" w:rsidRPr="000B1153" w14:paraId="73811016" w14:textId="77777777" w:rsidTr="00F62B43">
        <w:trPr>
          <w:trHeight w:val="1443"/>
        </w:trPr>
        <w:tc>
          <w:tcPr>
            <w:tcW w:w="2300" w:type="dxa"/>
            <w:shd w:val="clear" w:color="auto" w:fill="DBE5F1"/>
            <w:vAlign w:val="center"/>
          </w:tcPr>
          <w:p w14:paraId="45F9A547" w14:textId="77777777" w:rsidR="000C6513" w:rsidRPr="000B1153" w:rsidRDefault="000C6513" w:rsidP="00CE6264">
            <w:pPr>
              <w:keepNext/>
              <w:spacing w:before="120" w:after="120" w:line="276" w:lineRule="auto"/>
              <w:jc w:val="center"/>
              <w:rPr>
                <w:b/>
                <w:sz w:val="22"/>
                <w:szCs w:val="22"/>
              </w:rPr>
            </w:pPr>
            <w:r w:rsidRPr="000B1153">
              <w:rPr>
                <w:b/>
                <w:sz w:val="22"/>
                <w:szCs w:val="22"/>
              </w:rPr>
              <w:t>ODBIERAJĄCY</w:t>
            </w:r>
          </w:p>
        </w:tc>
        <w:tc>
          <w:tcPr>
            <w:tcW w:w="7010" w:type="dxa"/>
          </w:tcPr>
          <w:p w14:paraId="0DA32C5F" w14:textId="77777777" w:rsidR="00755983" w:rsidRPr="00275E76" w:rsidRDefault="00755983" w:rsidP="00CE6264">
            <w:pPr>
              <w:spacing w:before="120" w:after="120" w:line="276" w:lineRule="auto"/>
              <w:ind w:left="788" w:hanging="394"/>
              <w:rPr>
                <w:sz w:val="20"/>
                <w:szCs w:val="22"/>
              </w:rPr>
            </w:pPr>
          </w:p>
          <w:p w14:paraId="7BB390DD" w14:textId="2EA867CF" w:rsidR="000C6513" w:rsidRPr="00275E76" w:rsidRDefault="000C6513" w:rsidP="00CE6264">
            <w:pPr>
              <w:spacing w:before="120" w:after="120" w:line="276" w:lineRule="auto"/>
              <w:ind w:left="788" w:hanging="394"/>
              <w:rPr>
                <w:sz w:val="20"/>
                <w:szCs w:val="22"/>
              </w:rPr>
            </w:pPr>
            <w:r w:rsidRPr="00275E76">
              <w:rPr>
                <w:sz w:val="20"/>
                <w:szCs w:val="22"/>
              </w:rPr>
              <w:t>……………………………………………………………………………………</w:t>
            </w:r>
          </w:p>
          <w:p w14:paraId="32C966FF" w14:textId="77777777" w:rsidR="000C6513" w:rsidRPr="00275E76" w:rsidRDefault="000C6513" w:rsidP="00CE6264">
            <w:pPr>
              <w:spacing w:before="120" w:after="120" w:line="276" w:lineRule="auto"/>
              <w:jc w:val="center"/>
              <w:rPr>
                <w:i/>
                <w:sz w:val="20"/>
                <w:szCs w:val="22"/>
              </w:rPr>
            </w:pPr>
            <w:r w:rsidRPr="00275E76">
              <w:rPr>
                <w:i/>
                <w:sz w:val="20"/>
                <w:szCs w:val="22"/>
              </w:rPr>
              <w:t>(Data i podpis osoby/osób upoważnionych do odbioru ze strony Zamawiającego)</w:t>
            </w:r>
          </w:p>
        </w:tc>
      </w:tr>
      <w:tr w:rsidR="000C6513" w:rsidRPr="000B1153" w14:paraId="37FA27FE" w14:textId="77777777" w:rsidTr="00F62B43">
        <w:trPr>
          <w:trHeight w:val="1393"/>
        </w:trPr>
        <w:tc>
          <w:tcPr>
            <w:tcW w:w="2300" w:type="dxa"/>
            <w:shd w:val="clear" w:color="auto" w:fill="DBE5F1"/>
            <w:vAlign w:val="center"/>
          </w:tcPr>
          <w:p w14:paraId="395318D3" w14:textId="77777777" w:rsidR="000C6513" w:rsidRPr="000B1153" w:rsidRDefault="000C6513" w:rsidP="00CE6264">
            <w:pPr>
              <w:keepNext/>
              <w:spacing w:before="120" w:after="120" w:line="276" w:lineRule="auto"/>
              <w:jc w:val="center"/>
              <w:rPr>
                <w:b/>
                <w:sz w:val="22"/>
                <w:szCs w:val="22"/>
              </w:rPr>
            </w:pPr>
            <w:r w:rsidRPr="000B1153">
              <w:rPr>
                <w:b/>
                <w:sz w:val="22"/>
                <w:szCs w:val="22"/>
              </w:rPr>
              <w:t>PRZEKAZUJĄCY</w:t>
            </w:r>
          </w:p>
        </w:tc>
        <w:tc>
          <w:tcPr>
            <w:tcW w:w="7010" w:type="dxa"/>
          </w:tcPr>
          <w:p w14:paraId="402C933C" w14:textId="77777777" w:rsidR="000C6513" w:rsidRPr="00275E76" w:rsidRDefault="000C6513" w:rsidP="00CE6264">
            <w:pPr>
              <w:spacing w:before="120" w:after="120" w:line="276" w:lineRule="auto"/>
              <w:rPr>
                <w:sz w:val="20"/>
                <w:szCs w:val="22"/>
              </w:rPr>
            </w:pPr>
          </w:p>
          <w:p w14:paraId="09193653" w14:textId="77777777" w:rsidR="000C6513" w:rsidRPr="00275E76" w:rsidRDefault="000C6513" w:rsidP="00CE6264">
            <w:pPr>
              <w:spacing w:before="120" w:after="120" w:line="276" w:lineRule="auto"/>
              <w:jc w:val="center"/>
              <w:rPr>
                <w:sz w:val="20"/>
                <w:szCs w:val="22"/>
              </w:rPr>
            </w:pPr>
            <w:r w:rsidRPr="00275E76">
              <w:rPr>
                <w:sz w:val="20"/>
                <w:szCs w:val="22"/>
              </w:rPr>
              <w:t>……………………………………………………………………………</w:t>
            </w:r>
          </w:p>
          <w:p w14:paraId="2745B33E" w14:textId="77777777" w:rsidR="000C6513" w:rsidRPr="00275E76" w:rsidRDefault="000C6513" w:rsidP="00CE6264">
            <w:pPr>
              <w:spacing w:before="120" w:after="120" w:line="276" w:lineRule="auto"/>
              <w:jc w:val="center"/>
              <w:rPr>
                <w:i/>
                <w:sz w:val="20"/>
                <w:szCs w:val="22"/>
              </w:rPr>
            </w:pPr>
            <w:r w:rsidRPr="00275E76">
              <w:rPr>
                <w:i/>
                <w:sz w:val="20"/>
                <w:szCs w:val="22"/>
              </w:rPr>
              <w:t>(Data i podpis osoby/osób upoważnionych do przekazania ze strony Wykonawcy)</w:t>
            </w:r>
          </w:p>
        </w:tc>
      </w:tr>
    </w:tbl>
    <w:p w14:paraId="12DD0648" w14:textId="77777777" w:rsidR="000C6513" w:rsidRPr="000B1153" w:rsidRDefault="000C6513" w:rsidP="00CE6264">
      <w:pPr>
        <w:spacing w:before="120" w:after="0" w:line="276" w:lineRule="auto"/>
        <w:rPr>
          <w:sz w:val="22"/>
          <w:szCs w:val="22"/>
        </w:rPr>
      </w:pPr>
    </w:p>
    <w:p w14:paraId="4446A4D0" w14:textId="77777777" w:rsidR="000C6513" w:rsidRPr="000B1153" w:rsidRDefault="000C6513" w:rsidP="00CE6264">
      <w:pPr>
        <w:spacing w:before="120" w:after="0" w:line="276" w:lineRule="auto"/>
        <w:rPr>
          <w:sz w:val="22"/>
          <w:szCs w:val="22"/>
        </w:rPr>
      </w:pPr>
    </w:p>
    <w:tbl>
      <w:tblPr>
        <w:tblW w:w="0" w:type="auto"/>
        <w:tblLayout w:type="fixed"/>
        <w:tblLook w:val="04A0" w:firstRow="1" w:lastRow="0" w:firstColumn="1" w:lastColumn="0" w:noHBand="0" w:noVBand="1"/>
      </w:tblPr>
      <w:tblGrid>
        <w:gridCol w:w="4606"/>
        <w:gridCol w:w="4606"/>
      </w:tblGrid>
      <w:tr w:rsidR="000C6513" w:rsidRPr="000B1153" w14:paraId="440AA350" w14:textId="77777777" w:rsidTr="006D3806">
        <w:tc>
          <w:tcPr>
            <w:tcW w:w="4606" w:type="dxa"/>
          </w:tcPr>
          <w:p w14:paraId="652DA34A" w14:textId="77777777" w:rsidR="000C6513" w:rsidRPr="000B1153" w:rsidRDefault="000C6513" w:rsidP="00CE6264">
            <w:pPr>
              <w:spacing w:before="120" w:after="0" w:line="276" w:lineRule="auto"/>
              <w:jc w:val="center"/>
              <w:rPr>
                <w:b/>
                <w:sz w:val="22"/>
                <w:szCs w:val="22"/>
              </w:rPr>
            </w:pPr>
            <w:r w:rsidRPr="000B1153">
              <w:rPr>
                <w:b/>
                <w:sz w:val="22"/>
                <w:szCs w:val="22"/>
              </w:rPr>
              <w:t>ZAMAWIAJĄCY</w:t>
            </w:r>
          </w:p>
        </w:tc>
        <w:tc>
          <w:tcPr>
            <w:tcW w:w="4606" w:type="dxa"/>
          </w:tcPr>
          <w:p w14:paraId="22DE4505" w14:textId="77777777" w:rsidR="000C6513" w:rsidRPr="000B1153" w:rsidRDefault="000C6513" w:rsidP="00CE6264">
            <w:pPr>
              <w:spacing w:before="120" w:after="0" w:line="276" w:lineRule="auto"/>
              <w:jc w:val="center"/>
              <w:rPr>
                <w:b/>
                <w:sz w:val="22"/>
                <w:szCs w:val="22"/>
              </w:rPr>
            </w:pPr>
            <w:r w:rsidRPr="000B1153">
              <w:rPr>
                <w:b/>
                <w:sz w:val="22"/>
                <w:szCs w:val="22"/>
              </w:rPr>
              <w:t>WYKONAWCA</w:t>
            </w:r>
          </w:p>
        </w:tc>
      </w:tr>
      <w:tr w:rsidR="000C6513" w:rsidRPr="000B1153" w14:paraId="3979D2B9" w14:textId="77777777" w:rsidTr="006D3806">
        <w:tc>
          <w:tcPr>
            <w:tcW w:w="4606" w:type="dxa"/>
          </w:tcPr>
          <w:p w14:paraId="67280D60" w14:textId="77777777" w:rsidR="000C6513" w:rsidRPr="000B1153" w:rsidRDefault="000C6513" w:rsidP="00CE6264">
            <w:pPr>
              <w:spacing w:before="120" w:after="0" w:line="276" w:lineRule="auto"/>
              <w:jc w:val="center"/>
              <w:rPr>
                <w:sz w:val="22"/>
                <w:szCs w:val="22"/>
              </w:rPr>
            </w:pPr>
          </w:p>
          <w:p w14:paraId="06960980" w14:textId="77777777" w:rsidR="000C6513" w:rsidRPr="000B1153" w:rsidRDefault="000C6513" w:rsidP="00CE6264">
            <w:pPr>
              <w:spacing w:before="120" w:after="0" w:line="276" w:lineRule="auto"/>
              <w:jc w:val="center"/>
              <w:rPr>
                <w:sz w:val="22"/>
                <w:szCs w:val="22"/>
                <w:vertAlign w:val="superscript"/>
              </w:rPr>
            </w:pPr>
            <w:r w:rsidRPr="000B1153">
              <w:rPr>
                <w:sz w:val="22"/>
                <w:szCs w:val="22"/>
              </w:rPr>
              <w:t>…………………………</w:t>
            </w:r>
          </w:p>
          <w:p w14:paraId="44F71D03" w14:textId="77777777" w:rsidR="000C6513" w:rsidRPr="000B1153" w:rsidRDefault="000C6513" w:rsidP="00CE6264">
            <w:pPr>
              <w:spacing w:before="120" w:after="0" w:line="276" w:lineRule="auto"/>
              <w:jc w:val="center"/>
              <w:rPr>
                <w:sz w:val="22"/>
                <w:szCs w:val="22"/>
              </w:rPr>
            </w:pPr>
            <w:r w:rsidRPr="000B1153">
              <w:rPr>
                <w:sz w:val="22"/>
                <w:szCs w:val="22"/>
                <w:vertAlign w:val="superscript"/>
              </w:rPr>
              <w:t>(podpis osoby uprawnionej ze strony Zamawiającego)</w:t>
            </w:r>
          </w:p>
        </w:tc>
        <w:tc>
          <w:tcPr>
            <w:tcW w:w="4606" w:type="dxa"/>
          </w:tcPr>
          <w:p w14:paraId="5720C7B1" w14:textId="77777777" w:rsidR="000C6513" w:rsidRPr="000B1153" w:rsidRDefault="000C6513" w:rsidP="00CE6264">
            <w:pPr>
              <w:spacing w:before="120" w:after="0" w:line="276" w:lineRule="auto"/>
              <w:jc w:val="center"/>
              <w:rPr>
                <w:sz w:val="22"/>
                <w:szCs w:val="22"/>
              </w:rPr>
            </w:pPr>
          </w:p>
          <w:p w14:paraId="1F99B5B5" w14:textId="77777777" w:rsidR="000C6513" w:rsidRPr="000B1153" w:rsidRDefault="000C6513" w:rsidP="00CE6264">
            <w:pPr>
              <w:spacing w:before="120" w:after="0" w:line="276" w:lineRule="auto"/>
              <w:jc w:val="center"/>
              <w:rPr>
                <w:sz w:val="22"/>
                <w:szCs w:val="22"/>
                <w:vertAlign w:val="superscript"/>
              </w:rPr>
            </w:pPr>
            <w:r w:rsidRPr="000B1153">
              <w:rPr>
                <w:sz w:val="22"/>
                <w:szCs w:val="22"/>
              </w:rPr>
              <w:t>…………………………</w:t>
            </w:r>
          </w:p>
          <w:p w14:paraId="66DCA383" w14:textId="77777777" w:rsidR="000C6513" w:rsidRPr="000B1153" w:rsidRDefault="000C6513" w:rsidP="00CE6264">
            <w:pPr>
              <w:spacing w:before="120" w:after="0" w:line="276" w:lineRule="auto"/>
              <w:jc w:val="center"/>
              <w:rPr>
                <w:sz w:val="22"/>
                <w:szCs w:val="22"/>
              </w:rPr>
            </w:pPr>
            <w:r w:rsidRPr="000B1153">
              <w:rPr>
                <w:sz w:val="22"/>
                <w:szCs w:val="22"/>
                <w:vertAlign w:val="superscript"/>
              </w:rPr>
              <w:t>(podpis osoby uprawnionej ze strony Wykonawcy)</w:t>
            </w:r>
          </w:p>
        </w:tc>
      </w:tr>
      <w:tr w:rsidR="000C6513" w:rsidRPr="000B1153" w14:paraId="4F18AF24" w14:textId="77777777" w:rsidTr="006D3806">
        <w:tc>
          <w:tcPr>
            <w:tcW w:w="4606" w:type="dxa"/>
          </w:tcPr>
          <w:p w14:paraId="1195DFE6" w14:textId="77777777" w:rsidR="000C6513" w:rsidRPr="000B1153" w:rsidRDefault="000C6513" w:rsidP="00CE6264">
            <w:pPr>
              <w:spacing w:before="120" w:after="0" w:line="276" w:lineRule="auto"/>
              <w:jc w:val="center"/>
              <w:rPr>
                <w:sz w:val="22"/>
                <w:szCs w:val="22"/>
              </w:rPr>
            </w:pPr>
          </w:p>
        </w:tc>
        <w:tc>
          <w:tcPr>
            <w:tcW w:w="4606" w:type="dxa"/>
          </w:tcPr>
          <w:p w14:paraId="3DBB221E" w14:textId="77777777" w:rsidR="000C6513" w:rsidRPr="000B1153" w:rsidRDefault="000C6513" w:rsidP="00CE6264">
            <w:pPr>
              <w:spacing w:before="120" w:after="0" w:line="276" w:lineRule="auto"/>
              <w:jc w:val="center"/>
              <w:rPr>
                <w:sz w:val="22"/>
                <w:szCs w:val="22"/>
              </w:rPr>
            </w:pPr>
          </w:p>
        </w:tc>
      </w:tr>
    </w:tbl>
    <w:p w14:paraId="16CF4479" w14:textId="77777777" w:rsidR="00710606" w:rsidRDefault="00710606" w:rsidP="00CE6264">
      <w:pPr>
        <w:spacing w:before="120" w:after="0" w:line="276" w:lineRule="auto"/>
        <w:rPr>
          <w:sz w:val="16"/>
          <w:szCs w:val="22"/>
        </w:rPr>
      </w:pPr>
    </w:p>
    <w:p w14:paraId="0103D48B" w14:textId="265144F5" w:rsidR="000C6513" w:rsidRPr="00710606" w:rsidRDefault="000C6513" w:rsidP="00CE6264">
      <w:pPr>
        <w:spacing w:before="120" w:after="0" w:line="276" w:lineRule="auto"/>
        <w:rPr>
          <w:sz w:val="16"/>
          <w:szCs w:val="22"/>
        </w:rPr>
      </w:pPr>
      <w:r w:rsidRPr="00710606">
        <w:rPr>
          <w:sz w:val="16"/>
          <w:szCs w:val="22"/>
        </w:rPr>
        <w:t>Protokół sporządzono w dwóch jednobrzmiących egzemplarzach z przeznaczeniem:</w:t>
      </w:r>
    </w:p>
    <w:p w14:paraId="623FEC14" w14:textId="77777777" w:rsidR="00D57F2D" w:rsidRPr="00710606" w:rsidRDefault="000C6513" w:rsidP="005E0442">
      <w:pPr>
        <w:numPr>
          <w:ilvl w:val="0"/>
          <w:numId w:val="77"/>
        </w:numPr>
        <w:spacing w:before="120" w:after="0" w:line="276" w:lineRule="auto"/>
        <w:jc w:val="left"/>
        <w:rPr>
          <w:sz w:val="16"/>
          <w:szCs w:val="22"/>
        </w:rPr>
      </w:pPr>
      <w:r w:rsidRPr="00710606">
        <w:rPr>
          <w:sz w:val="16"/>
          <w:szCs w:val="22"/>
        </w:rPr>
        <w:t xml:space="preserve">1 egz. dla Wykonawcy </w:t>
      </w:r>
    </w:p>
    <w:p w14:paraId="5ACC464F" w14:textId="77777777" w:rsidR="00D57F2D" w:rsidRPr="00710606" w:rsidRDefault="000C6513" w:rsidP="005E0442">
      <w:pPr>
        <w:numPr>
          <w:ilvl w:val="0"/>
          <w:numId w:val="77"/>
        </w:numPr>
        <w:spacing w:before="120" w:after="0" w:line="276" w:lineRule="auto"/>
        <w:jc w:val="left"/>
        <w:rPr>
          <w:sz w:val="16"/>
          <w:szCs w:val="22"/>
        </w:rPr>
        <w:sectPr w:rsidR="00D57F2D" w:rsidRPr="00710606" w:rsidSect="00F306F8">
          <w:headerReference w:type="default" r:id="rId20"/>
          <w:type w:val="nextColumn"/>
          <w:pgSz w:w="11906" w:h="16838"/>
          <w:pgMar w:top="1134" w:right="1418" w:bottom="1134" w:left="1418" w:header="283" w:footer="283" w:gutter="0"/>
          <w:cols w:space="708"/>
          <w:docGrid w:linePitch="360"/>
        </w:sectPr>
      </w:pPr>
      <w:r w:rsidRPr="00710606">
        <w:rPr>
          <w:sz w:val="16"/>
          <w:szCs w:val="22"/>
        </w:rPr>
        <w:t>1 egz. dla Zamawiającego</w:t>
      </w:r>
    </w:p>
    <w:p w14:paraId="0174832F" w14:textId="00697609" w:rsidR="009B4AF0" w:rsidRDefault="009B4AF0" w:rsidP="009B4AF0">
      <w:pPr>
        <w:spacing w:before="120" w:after="0" w:line="276" w:lineRule="auto"/>
        <w:ind w:left="720"/>
        <w:jc w:val="right"/>
        <w:rPr>
          <w:b/>
          <w:sz w:val="22"/>
          <w:szCs w:val="22"/>
        </w:rPr>
      </w:pPr>
      <w:r w:rsidRPr="009B4AF0">
        <w:rPr>
          <w:b/>
          <w:sz w:val="22"/>
          <w:szCs w:val="22"/>
        </w:rPr>
        <w:lastRenderedPageBreak/>
        <w:t>Załącznik nr 9 do Umowy</w:t>
      </w:r>
    </w:p>
    <w:p w14:paraId="2D39FA95" w14:textId="77777777" w:rsidR="009B4AF0" w:rsidRDefault="009B4AF0" w:rsidP="00CE6264">
      <w:pPr>
        <w:spacing w:before="120" w:after="0" w:line="276" w:lineRule="auto"/>
        <w:ind w:left="720"/>
        <w:jc w:val="center"/>
        <w:rPr>
          <w:b/>
          <w:sz w:val="22"/>
          <w:szCs w:val="22"/>
        </w:rPr>
      </w:pPr>
    </w:p>
    <w:p w14:paraId="5E60699A" w14:textId="7BA8156B" w:rsidR="000C6513" w:rsidRPr="000B1153" w:rsidRDefault="00D57F2D" w:rsidP="00CE6264">
      <w:pPr>
        <w:spacing w:before="120" w:after="0" w:line="276" w:lineRule="auto"/>
        <w:ind w:left="720"/>
        <w:jc w:val="center"/>
        <w:rPr>
          <w:b/>
          <w:sz w:val="22"/>
          <w:szCs w:val="22"/>
        </w:rPr>
      </w:pPr>
      <w:r w:rsidRPr="000B1153">
        <w:rPr>
          <w:b/>
          <w:sz w:val="22"/>
          <w:szCs w:val="22"/>
        </w:rPr>
        <w:t xml:space="preserve">Procedura odbioru dostawy Urządzeń i konfiguracji Oprogramowania w ramach realizacji Zadania </w:t>
      </w:r>
      <w:r w:rsidR="00A3462F">
        <w:rPr>
          <w:b/>
          <w:sz w:val="22"/>
          <w:szCs w:val="22"/>
        </w:rPr>
        <w:t xml:space="preserve">nr </w:t>
      </w:r>
      <w:r w:rsidRPr="000B1153">
        <w:rPr>
          <w:b/>
          <w:sz w:val="22"/>
          <w:szCs w:val="22"/>
        </w:rPr>
        <w:t>2 przedmiotu Umowy ora Protokół Odbioru</w:t>
      </w:r>
    </w:p>
    <w:p w14:paraId="1D4229CB" w14:textId="77777777" w:rsidR="0076307A" w:rsidRPr="00913003" w:rsidRDefault="0076307A" w:rsidP="00913003">
      <w:pPr>
        <w:spacing w:before="120" w:after="0" w:line="276" w:lineRule="auto"/>
        <w:rPr>
          <w:b/>
          <w:sz w:val="22"/>
          <w:szCs w:val="22"/>
        </w:rPr>
      </w:pPr>
    </w:p>
    <w:p w14:paraId="0E4A20B3" w14:textId="154443A0" w:rsidR="0076307A" w:rsidRPr="00913003" w:rsidRDefault="00913003" w:rsidP="00913003">
      <w:pPr>
        <w:pStyle w:val="Akapitzlist"/>
        <w:numPr>
          <w:ilvl w:val="0"/>
          <w:numId w:val="137"/>
        </w:numPr>
        <w:pBdr>
          <w:top w:val="nil"/>
          <w:left w:val="nil"/>
          <w:bottom w:val="nil"/>
          <w:right w:val="nil"/>
          <w:between w:val="nil"/>
          <w:bar w:val="nil"/>
        </w:pBdr>
        <w:spacing w:before="120" w:after="0" w:line="276" w:lineRule="auto"/>
        <w:ind w:left="426"/>
        <w:contextualSpacing w:val="0"/>
        <w:rPr>
          <w:rFonts w:ascii="Times New Roman" w:hAnsi="Times New Roman"/>
          <w:lang w:bidi="en-US"/>
        </w:rPr>
      </w:pPr>
      <w:r w:rsidRPr="00913003">
        <w:rPr>
          <w:rFonts w:ascii="Times New Roman" w:hAnsi="Times New Roman"/>
          <w:lang w:bidi="en-US"/>
        </w:rPr>
        <w:t xml:space="preserve">O </w:t>
      </w:r>
      <w:r w:rsidR="0076307A" w:rsidRPr="00913003">
        <w:rPr>
          <w:rFonts w:ascii="Times New Roman" w:hAnsi="Times New Roman"/>
          <w:lang w:bidi="en-US"/>
        </w:rPr>
        <w:t xml:space="preserve">przygotowaniu Przedmiotu </w:t>
      </w:r>
      <w:r>
        <w:rPr>
          <w:rFonts w:ascii="Times New Roman" w:hAnsi="Times New Roman"/>
          <w:lang w:bidi="en-US"/>
        </w:rPr>
        <w:t>U</w:t>
      </w:r>
      <w:r w:rsidR="0076307A" w:rsidRPr="00913003">
        <w:rPr>
          <w:rFonts w:ascii="Times New Roman" w:hAnsi="Times New Roman"/>
          <w:lang w:bidi="en-US"/>
        </w:rPr>
        <w:t>mowy do odbioru Wykonawca powiadomi Zamawiającego</w:t>
      </w:r>
      <w:r w:rsidR="0076307A" w:rsidRPr="00913003">
        <w:rPr>
          <w:rFonts w:ascii="Times New Roman" w:hAnsi="Times New Roman"/>
          <w:lang w:bidi="en-US"/>
        </w:rPr>
        <w:br/>
        <w:t xml:space="preserve">e-mailem z co najmniej 5 dniowym wyprzedzeniem, podając: </w:t>
      </w:r>
    </w:p>
    <w:p w14:paraId="4CD51F3C" w14:textId="77777777" w:rsidR="0076307A" w:rsidRPr="00913003" w:rsidRDefault="0076307A" w:rsidP="00913003">
      <w:pPr>
        <w:numPr>
          <w:ilvl w:val="1"/>
          <w:numId w:val="90"/>
        </w:numPr>
        <w:pBdr>
          <w:top w:val="nil"/>
          <w:left w:val="nil"/>
          <w:bottom w:val="nil"/>
          <w:right w:val="nil"/>
          <w:between w:val="nil"/>
          <w:bar w:val="nil"/>
        </w:pBdr>
        <w:spacing w:before="120" w:after="0" w:line="276" w:lineRule="auto"/>
        <w:rPr>
          <w:sz w:val="22"/>
          <w:szCs w:val="22"/>
          <w:lang w:bidi="en-US"/>
        </w:rPr>
      </w:pPr>
      <w:r w:rsidRPr="00913003">
        <w:rPr>
          <w:sz w:val="22"/>
          <w:szCs w:val="22"/>
          <w:lang w:bidi="en-US"/>
        </w:rPr>
        <w:t xml:space="preserve">numer Umowy; </w:t>
      </w:r>
    </w:p>
    <w:p w14:paraId="271C2115" w14:textId="77777777" w:rsidR="0076307A" w:rsidRPr="00913003" w:rsidRDefault="0076307A" w:rsidP="00913003">
      <w:pPr>
        <w:numPr>
          <w:ilvl w:val="1"/>
          <w:numId w:val="90"/>
        </w:numPr>
        <w:pBdr>
          <w:top w:val="nil"/>
          <w:left w:val="nil"/>
          <w:bottom w:val="nil"/>
          <w:right w:val="nil"/>
          <w:between w:val="nil"/>
          <w:bar w:val="nil"/>
        </w:pBdr>
        <w:spacing w:before="120" w:after="0" w:line="276" w:lineRule="auto"/>
        <w:rPr>
          <w:sz w:val="22"/>
          <w:szCs w:val="22"/>
          <w:lang w:bidi="en-US"/>
        </w:rPr>
      </w:pPr>
      <w:r w:rsidRPr="00913003">
        <w:rPr>
          <w:sz w:val="22"/>
          <w:szCs w:val="22"/>
          <w:lang w:bidi="en-US"/>
        </w:rPr>
        <w:t>planowaną datę przystąpienia do odbioru;</w:t>
      </w:r>
    </w:p>
    <w:p w14:paraId="7D2DE5C3" w14:textId="77777777" w:rsidR="0076307A" w:rsidRPr="00913003" w:rsidRDefault="0076307A" w:rsidP="00913003">
      <w:pPr>
        <w:numPr>
          <w:ilvl w:val="1"/>
          <w:numId w:val="90"/>
        </w:numPr>
        <w:pBdr>
          <w:top w:val="nil"/>
          <w:left w:val="nil"/>
          <w:bottom w:val="nil"/>
          <w:right w:val="nil"/>
          <w:between w:val="nil"/>
          <w:bar w:val="nil"/>
        </w:pBdr>
        <w:spacing w:before="120" w:after="0" w:line="276" w:lineRule="auto"/>
        <w:rPr>
          <w:sz w:val="22"/>
          <w:szCs w:val="22"/>
          <w:lang w:bidi="en-US"/>
        </w:rPr>
      </w:pPr>
      <w:r w:rsidRPr="00913003">
        <w:rPr>
          <w:sz w:val="22"/>
          <w:szCs w:val="22"/>
          <w:lang w:bidi="en-US"/>
        </w:rPr>
        <w:t>listę elementów dostarczonych w ramach Przedmiotu umowy.</w:t>
      </w:r>
    </w:p>
    <w:p w14:paraId="64D46073" w14:textId="77777777" w:rsidR="0076307A" w:rsidRPr="00913003" w:rsidRDefault="0076307A" w:rsidP="00913003">
      <w:pPr>
        <w:pStyle w:val="Akapitzlist"/>
        <w:numPr>
          <w:ilvl w:val="0"/>
          <w:numId w:val="137"/>
        </w:numPr>
        <w:pBdr>
          <w:top w:val="nil"/>
          <w:left w:val="nil"/>
          <w:bottom w:val="nil"/>
          <w:right w:val="nil"/>
          <w:between w:val="nil"/>
          <w:bar w:val="nil"/>
        </w:pBdr>
        <w:spacing w:before="120" w:after="0" w:line="276" w:lineRule="auto"/>
        <w:ind w:left="426"/>
        <w:contextualSpacing w:val="0"/>
        <w:rPr>
          <w:rFonts w:ascii="Times New Roman" w:hAnsi="Times New Roman"/>
          <w:lang w:bidi="en-US"/>
        </w:rPr>
      </w:pPr>
      <w:r w:rsidRPr="00913003">
        <w:rPr>
          <w:rFonts w:ascii="Times New Roman" w:hAnsi="Times New Roman"/>
          <w:lang w:bidi="en-US"/>
        </w:rPr>
        <w:t>Zamawiający przystąpi do odbioru Przedmiotu umowy w ciągu 5 dni roboczych od otrzymania od Wykonawcy zgłoszenia gotowości do odbioru.</w:t>
      </w:r>
    </w:p>
    <w:p w14:paraId="42850A4C" w14:textId="77777777" w:rsidR="0076307A" w:rsidRPr="00913003" w:rsidRDefault="0076307A" w:rsidP="00913003">
      <w:pPr>
        <w:pStyle w:val="Akapitzlist"/>
        <w:numPr>
          <w:ilvl w:val="0"/>
          <w:numId w:val="137"/>
        </w:numPr>
        <w:pBdr>
          <w:top w:val="nil"/>
          <w:left w:val="nil"/>
          <w:bottom w:val="nil"/>
          <w:right w:val="nil"/>
          <w:between w:val="nil"/>
          <w:bar w:val="nil"/>
        </w:pBdr>
        <w:spacing w:before="120" w:after="0" w:line="276" w:lineRule="auto"/>
        <w:ind w:left="426"/>
        <w:contextualSpacing w:val="0"/>
        <w:rPr>
          <w:rFonts w:ascii="Times New Roman" w:hAnsi="Times New Roman"/>
          <w:lang w:bidi="en-US"/>
        </w:rPr>
      </w:pPr>
      <w:r w:rsidRPr="00913003">
        <w:rPr>
          <w:rFonts w:ascii="Times New Roman" w:hAnsi="Times New Roman"/>
          <w:lang w:bidi="en-US"/>
        </w:rPr>
        <w:t>Odbiór zostanie przeprowadzony w Lokalizacjach wskazanych przez Zamawiającego w obecności przedstawicieli Wykonawcy i Zamawiającego w godz. 8:00-15:35.</w:t>
      </w:r>
    </w:p>
    <w:p w14:paraId="04E8DC61" w14:textId="5201E33A" w:rsidR="0076307A" w:rsidRPr="00913003" w:rsidRDefault="0076307A" w:rsidP="00913003">
      <w:pPr>
        <w:pStyle w:val="Akapitzlist"/>
        <w:numPr>
          <w:ilvl w:val="0"/>
          <w:numId w:val="137"/>
        </w:numPr>
        <w:pBdr>
          <w:top w:val="nil"/>
          <w:left w:val="nil"/>
          <w:bottom w:val="nil"/>
          <w:right w:val="nil"/>
          <w:between w:val="nil"/>
          <w:bar w:val="nil"/>
        </w:pBdr>
        <w:spacing w:before="120" w:after="0" w:line="276" w:lineRule="auto"/>
        <w:ind w:left="426"/>
        <w:contextualSpacing w:val="0"/>
        <w:rPr>
          <w:rFonts w:ascii="Times New Roman" w:hAnsi="Times New Roman"/>
          <w:lang w:bidi="en-US"/>
        </w:rPr>
      </w:pPr>
      <w:r w:rsidRPr="00913003">
        <w:rPr>
          <w:rFonts w:ascii="Times New Roman" w:hAnsi="Times New Roman"/>
          <w:lang w:bidi="en-US"/>
        </w:rPr>
        <w:t xml:space="preserve">Odbiór zostanie potwierdzony podpisaniem przez przedstawicieli Zamawiającego i Wykonawcy: Protokołu odbioru ilościowo-jakościowego, którego zakres obejmuję dostawę </w:t>
      </w:r>
      <w:r w:rsidR="00913003">
        <w:rPr>
          <w:rFonts w:ascii="Times New Roman" w:hAnsi="Times New Roman"/>
          <w:lang w:bidi="en-US"/>
        </w:rPr>
        <w:t>Urządzeń oraz konfigurację Oprogramowania</w:t>
      </w:r>
      <w:r w:rsidRPr="00913003">
        <w:rPr>
          <w:rFonts w:ascii="Times New Roman" w:hAnsi="Times New Roman"/>
          <w:lang w:bidi="en-US"/>
        </w:rPr>
        <w:t>.</w:t>
      </w:r>
    </w:p>
    <w:p w14:paraId="745B35C0"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A29EFA6"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5DB9888"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4778275"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7D48F4E"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08A8424"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CFC4CFE"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622860A"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657CF856"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064FD8C2"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403B31F7"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9F8A001"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121F26F3"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5025F0EC"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5A9873DC" w14:textId="77777777" w:rsidR="0076307A" w:rsidRDefault="0076307A" w:rsidP="0076307A">
      <w:pPr>
        <w:pBdr>
          <w:top w:val="nil"/>
          <w:left w:val="nil"/>
          <w:bottom w:val="nil"/>
          <w:right w:val="nil"/>
          <w:between w:val="nil"/>
          <w:bar w:val="nil"/>
        </w:pBdr>
        <w:spacing w:before="120" w:after="0" w:line="276" w:lineRule="auto"/>
        <w:rPr>
          <w:sz w:val="22"/>
          <w:szCs w:val="22"/>
          <w:lang w:bidi="en-US"/>
        </w:rPr>
      </w:pPr>
    </w:p>
    <w:p w14:paraId="25A1AEDE"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46BE3C5C" w14:textId="77777777" w:rsidR="0076307A" w:rsidRDefault="0076307A" w:rsidP="0076307A">
      <w:pPr>
        <w:pBdr>
          <w:top w:val="nil"/>
          <w:left w:val="nil"/>
          <w:bottom w:val="nil"/>
          <w:right w:val="nil"/>
          <w:between w:val="nil"/>
          <w:bar w:val="nil"/>
        </w:pBdr>
        <w:spacing w:before="120" w:after="0" w:line="276" w:lineRule="auto"/>
        <w:rPr>
          <w:sz w:val="22"/>
          <w:szCs w:val="22"/>
          <w:lang w:bidi="en-US"/>
        </w:rPr>
      </w:pPr>
    </w:p>
    <w:p w14:paraId="0B1E7ABA"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p w14:paraId="3AF1D0DB" w14:textId="77777777" w:rsidR="0076307A" w:rsidRPr="000B1153" w:rsidRDefault="0076307A" w:rsidP="0076307A">
      <w:pPr>
        <w:pBdr>
          <w:top w:val="nil"/>
          <w:left w:val="nil"/>
          <w:bottom w:val="nil"/>
          <w:right w:val="nil"/>
          <w:between w:val="nil"/>
          <w:bar w:val="nil"/>
        </w:pBdr>
        <w:spacing w:before="120" w:after="0" w:line="276" w:lineRule="auto"/>
        <w:rPr>
          <w:sz w:val="22"/>
          <w:szCs w:val="22"/>
          <w:lang w:bidi="en-US"/>
        </w:rPr>
      </w:pPr>
    </w:p>
    <w:tbl>
      <w:tblPr>
        <w:tblpPr w:leftFromText="141" w:rightFromText="141" w:vertAnchor="text" w:horzAnchor="margin" w:tblpXSpec="center" w:tblpY="82"/>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037"/>
      </w:tblGrid>
      <w:tr w:rsidR="0076307A" w:rsidRPr="000B1153" w14:paraId="3D682D6C" w14:textId="77777777" w:rsidTr="00FB0B0B">
        <w:trPr>
          <w:trHeight w:val="344"/>
        </w:trPr>
        <w:tc>
          <w:tcPr>
            <w:tcW w:w="9062" w:type="dxa"/>
            <w:gridSpan w:val="2"/>
            <w:shd w:val="clear" w:color="auto" w:fill="DBE5F1"/>
          </w:tcPr>
          <w:p w14:paraId="69E626B7" w14:textId="400B54B7" w:rsidR="0076307A" w:rsidRPr="003458A4" w:rsidRDefault="0076307A" w:rsidP="00343701">
            <w:pPr>
              <w:tabs>
                <w:tab w:val="left" w:pos="1125"/>
                <w:tab w:val="center" w:pos="4536"/>
              </w:tabs>
              <w:spacing w:before="120" w:after="120" w:line="276" w:lineRule="auto"/>
              <w:rPr>
                <w:b/>
                <w:smallCaps/>
                <w:sz w:val="22"/>
                <w:szCs w:val="22"/>
              </w:rPr>
            </w:pPr>
            <w:r w:rsidRPr="000B1153">
              <w:rPr>
                <w:b/>
                <w:smallCaps/>
                <w:sz w:val="22"/>
                <w:szCs w:val="22"/>
              </w:rPr>
              <w:tab/>
            </w:r>
            <w:r w:rsidRPr="000B1153">
              <w:rPr>
                <w:b/>
                <w:smallCaps/>
                <w:sz w:val="22"/>
                <w:szCs w:val="22"/>
              </w:rPr>
              <w:tab/>
            </w:r>
            <w:r w:rsidRPr="003458A4">
              <w:rPr>
                <w:b/>
                <w:smallCaps/>
                <w:sz w:val="20"/>
                <w:szCs w:val="22"/>
              </w:rPr>
              <w:t xml:space="preserve">PROTOKÓŁ ODBIORU </w:t>
            </w:r>
            <w:r w:rsidR="00FE3514">
              <w:rPr>
                <w:b/>
                <w:smallCaps/>
                <w:sz w:val="20"/>
                <w:szCs w:val="22"/>
              </w:rPr>
              <w:t>URZĄDZEŃ I OPROGRAMOWANIA</w:t>
            </w:r>
          </w:p>
        </w:tc>
      </w:tr>
      <w:tr w:rsidR="0076307A" w:rsidRPr="000B1153" w14:paraId="208781E4" w14:textId="77777777" w:rsidTr="00FB0B0B">
        <w:trPr>
          <w:trHeight w:val="957"/>
        </w:trPr>
        <w:tc>
          <w:tcPr>
            <w:tcW w:w="9062" w:type="dxa"/>
            <w:gridSpan w:val="2"/>
            <w:tcBorders>
              <w:bottom w:val="single" w:sz="4" w:space="0" w:color="auto"/>
            </w:tcBorders>
          </w:tcPr>
          <w:p w14:paraId="60A35423" w14:textId="77777777" w:rsidR="0076307A" w:rsidRPr="000B1153" w:rsidRDefault="0076307A" w:rsidP="00343701">
            <w:pPr>
              <w:spacing w:before="120" w:after="0" w:line="276" w:lineRule="auto"/>
              <w:ind w:right="-68"/>
              <w:rPr>
                <w:bCs/>
                <w:color w:val="000000"/>
                <w:sz w:val="22"/>
                <w:szCs w:val="22"/>
              </w:rPr>
            </w:pPr>
            <w:r w:rsidRPr="000B1153">
              <w:rPr>
                <w:sz w:val="22"/>
                <w:szCs w:val="22"/>
              </w:rPr>
              <w:t xml:space="preserve">Dotyczy:            </w:t>
            </w:r>
            <w:r w:rsidRPr="000B1153">
              <w:rPr>
                <w:bCs/>
                <w:color w:val="000000"/>
                <w:sz w:val="22"/>
                <w:szCs w:val="22"/>
              </w:rPr>
              <w:t>Umowa Nr</w:t>
            </w:r>
            <w:r w:rsidRPr="000B1153">
              <w:rPr>
                <w:b/>
                <w:bCs/>
                <w:color w:val="000000"/>
                <w:sz w:val="22"/>
                <w:szCs w:val="22"/>
              </w:rPr>
              <w:t xml:space="preserve"> </w:t>
            </w:r>
            <w:r w:rsidRPr="000B1153">
              <w:rPr>
                <w:bCs/>
                <w:color w:val="000000"/>
                <w:sz w:val="22"/>
                <w:szCs w:val="22"/>
              </w:rPr>
              <w:t xml:space="preserve">………………………………… z dnia …………………. </w:t>
            </w:r>
          </w:p>
          <w:p w14:paraId="74DF9CA0" w14:textId="77777777" w:rsidR="0076307A" w:rsidRPr="000B1153" w:rsidRDefault="0076307A" w:rsidP="00343701">
            <w:pPr>
              <w:spacing w:before="120" w:after="0" w:line="276" w:lineRule="auto"/>
              <w:ind w:left="1843" w:hanging="1843"/>
              <w:rPr>
                <w:sz w:val="22"/>
                <w:szCs w:val="22"/>
              </w:rPr>
            </w:pPr>
            <w:r w:rsidRPr="000B1153">
              <w:rPr>
                <w:sz w:val="22"/>
                <w:szCs w:val="22"/>
              </w:rPr>
              <w:t>Wykonawca:       ………………………</w:t>
            </w:r>
          </w:p>
          <w:p w14:paraId="4188A521" w14:textId="77777777" w:rsidR="0076307A" w:rsidRPr="000B1153" w:rsidRDefault="0076307A" w:rsidP="00343701">
            <w:pPr>
              <w:spacing w:before="120" w:after="60" w:line="276" w:lineRule="auto"/>
              <w:rPr>
                <w:sz w:val="22"/>
                <w:szCs w:val="22"/>
              </w:rPr>
            </w:pPr>
            <w:r w:rsidRPr="000B1153">
              <w:rPr>
                <w:sz w:val="22"/>
                <w:szCs w:val="22"/>
              </w:rPr>
              <w:t>Zamawiający</w:t>
            </w:r>
            <w:r w:rsidRPr="000B1153">
              <w:rPr>
                <w:b/>
                <w:sz w:val="22"/>
                <w:szCs w:val="22"/>
              </w:rPr>
              <w:t>:    Lotnicze Pogotowie Ratunkowe</w:t>
            </w:r>
            <w:r w:rsidRPr="000B1153">
              <w:rPr>
                <w:sz w:val="22"/>
                <w:szCs w:val="22"/>
              </w:rPr>
              <w:t xml:space="preserve"> – [KCMRM] </w:t>
            </w:r>
          </w:p>
          <w:p w14:paraId="3233B855" w14:textId="77777777" w:rsidR="0076307A" w:rsidRPr="000B1153" w:rsidRDefault="0076307A" w:rsidP="00343701">
            <w:pPr>
              <w:spacing w:before="120" w:after="60" w:line="276" w:lineRule="auto"/>
              <w:ind w:left="1344"/>
              <w:rPr>
                <w:sz w:val="22"/>
                <w:szCs w:val="22"/>
              </w:rPr>
            </w:pPr>
            <w:r w:rsidRPr="000B1153">
              <w:rPr>
                <w:sz w:val="22"/>
                <w:szCs w:val="22"/>
              </w:rPr>
              <w:t xml:space="preserve">   ul. Księżycowa 5 [Maszewska 20]</w:t>
            </w:r>
          </w:p>
          <w:p w14:paraId="05336A73" w14:textId="77777777" w:rsidR="0076307A" w:rsidRPr="000B1153" w:rsidRDefault="0076307A" w:rsidP="00343701">
            <w:pPr>
              <w:numPr>
                <w:ilvl w:val="0"/>
                <w:numId w:val="78"/>
              </w:numPr>
              <w:spacing w:before="120" w:after="0" w:line="276" w:lineRule="auto"/>
              <w:jc w:val="left"/>
              <w:rPr>
                <w:sz w:val="22"/>
                <w:szCs w:val="22"/>
              </w:rPr>
            </w:pPr>
            <w:r w:rsidRPr="000B1153">
              <w:rPr>
                <w:sz w:val="22"/>
                <w:szCs w:val="22"/>
              </w:rPr>
              <w:t>925 Warszawa</w:t>
            </w:r>
          </w:p>
        </w:tc>
      </w:tr>
      <w:tr w:rsidR="0076307A" w:rsidRPr="000B1153" w14:paraId="445849A3" w14:textId="77777777" w:rsidTr="00FB0B0B">
        <w:trPr>
          <w:trHeight w:val="295"/>
        </w:trPr>
        <w:tc>
          <w:tcPr>
            <w:tcW w:w="9062" w:type="dxa"/>
            <w:gridSpan w:val="2"/>
            <w:tcBorders>
              <w:bottom w:val="single" w:sz="4" w:space="0" w:color="auto"/>
            </w:tcBorders>
            <w:shd w:val="clear" w:color="auto" w:fill="DBE5F1"/>
          </w:tcPr>
          <w:p w14:paraId="098EBF94" w14:textId="77777777" w:rsidR="0076307A" w:rsidRPr="000B1153" w:rsidRDefault="0076307A" w:rsidP="00343701">
            <w:pPr>
              <w:spacing w:before="120" w:after="120" w:line="276" w:lineRule="auto"/>
              <w:jc w:val="center"/>
              <w:rPr>
                <w:b/>
                <w:sz w:val="22"/>
                <w:szCs w:val="22"/>
              </w:rPr>
            </w:pPr>
            <w:r w:rsidRPr="000B1153">
              <w:rPr>
                <w:b/>
                <w:sz w:val="22"/>
                <w:szCs w:val="22"/>
              </w:rPr>
              <w:t>Przedmiot odbioru</w:t>
            </w:r>
          </w:p>
        </w:tc>
      </w:tr>
      <w:tr w:rsidR="0076307A" w:rsidRPr="000B1153" w14:paraId="4D93AFAE" w14:textId="77777777" w:rsidTr="00FB0B0B">
        <w:trPr>
          <w:trHeight w:val="295"/>
        </w:trPr>
        <w:tc>
          <w:tcPr>
            <w:tcW w:w="9062" w:type="dxa"/>
            <w:gridSpan w:val="2"/>
            <w:tcBorders>
              <w:bottom w:val="single" w:sz="4" w:space="0" w:color="auto"/>
            </w:tcBorders>
            <w:shd w:val="clear" w:color="auto" w:fill="FFFFFF"/>
          </w:tcPr>
          <w:p w14:paraId="0A0DC6E3" w14:textId="77777777" w:rsidR="0076307A" w:rsidRPr="000B1153" w:rsidRDefault="0076307A" w:rsidP="00343701">
            <w:pPr>
              <w:spacing w:before="120" w:after="120" w:line="276" w:lineRule="auto"/>
              <w:rPr>
                <w:sz w:val="22"/>
                <w:szCs w:val="22"/>
              </w:rPr>
            </w:pPr>
            <w:r w:rsidRPr="000B1153">
              <w:rPr>
                <w:sz w:val="22"/>
                <w:szCs w:val="22"/>
              </w:rPr>
              <w:t>………………………………</w:t>
            </w:r>
          </w:p>
        </w:tc>
      </w:tr>
      <w:tr w:rsidR="0076307A" w:rsidRPr="000B1153" w14:paraId="43D589E2" w14:textId="77777777" w:rsidTr="00FB0B0B">
        <w:trPr>
          <w:trHeight w:val="295"/>
        </w:trPr>
        <w:tc>
          <w:tcPr>
            <w:tcW w:w="9062" w:type="dxa"/>
            <w:gridSpan w:val="2"/>
            <w:shd w:val="clear" w:color="auto" w:fill="DBE5F1"/>
          </w:tcPr>
          <w:p w14:paraId="35C78F69" w14:textId="77777777" w:rsidR="0076307A" w:rsidRPr="000B1153" w:rsidRDefault="0076307A" w:rsidP="00343701">
            <w:pPr>
              <w:spacing w:before="120" w:after="120" w:line="276" w:lineRule="auto"/>
              <w:jc w:val="center"/>
              <w:rPr>
                <w:b/>
                <w:sz w:val="22"/>
                <w:szCs w:val="22"/>
              </w:rPr>
            </w:pPr>
            <w:r w:rsidRPr="000B1153">
              <w:rPr>
                <w:b/>
                <w:sz w:val="22"/>
                <w:szCs w:val="22"/>
              </w:rPr>
              <w:t>Podstawa odbioru</w:t>
            </w:r>
          </w:p>
        </w:tc>
      </w:tr>
      <w:tr w:rsidR="0076307A" w:rsidRPr="000B1153" w14:paraId="78D380BA" w14:textId="77777777" w:rsidTr="00FB0B0B">
        <w:trPr>
          <w:trHeight w:val="1346"/>
        </w:trPr>
        <w:tc>
          <w:tcPr>
            <w:tcW w:w="9062" w:type="dxa"/>
            <w:gridSpan w:val="2"/>
          </w:tcPr>
          <w:p w14:paraId="72177BAA" w14:textId="77777777" w:rsidR="0076307A" w:rsidRPr="000B1153" w:rsidRDefault="0076307A" w:rsidP="00343701">
            <w:pPr>
              <w:spacing w:before="120" w:after="120" w:line="276" w:lineRule="auto"/>
              <w:rPr>
                <w:sz w:val="22"/>
                <w:szCs w:val="22"/>
              </w:rPr>
            </w:pPr>
            <w:r w:rsidRPr="000B1153">
              <w:rPr>
                <w:sz w:val="22"/>
                <w:szCs w:val="22"/>
              </w:rPr>
              <w:t>Podstawę odbioru stanowią:</w:t>
            </w:r>
          </w:p>
          <w:p w14:paraId="09F01D6D" w14:textId="77777777" w:rsidR="0076307A" w:rsidRPr="000B1153" w:rsidRDefault="0076307A" w:rsidP="00FE3514">
            <w:pPr>
              <w:spacing w:before="120" w:after="120" w:line="276" w:lineRule="auto"/>
              <w:rPr>
                <w:sz w:val="22"/>
                <w:szCs w:val="22"/>
              </w:rPr>
            </w:pPr>
            <w:r w:rsidRPr="000B1153">
              <w:rPr>
                <w:sz w:val="22"/>
                <w:szCs w:val="22"/>
              </w:rPr>
              <w:t>……………………………</w:t>
            </w:r>
          </w:p>
          <w:p w14:paraId="5BA58B07" w14:textId="77777777" w:rsidR="0076307A" w:rsidRPr="000B1153" w:rsidRDefault="0076307A" w:rsidP="00343701">
            <w:pPr>
              <w:spacing w:before="120" w:after="120" w:line="276" w:lineRule="auto"/>
              <w:rPr>
                <w:sz w:val="22"/>
                <w:szCs w:val="22"/>
              </w:rPr>
            </w:pPr>
          </w:p>
        </w:tc>
      </w:tr>
      <w:tr w:rsidR="0076307A" w:rsidRPr="000B1153" w14:paraId="7F3A7DC8" w14:textId="77777777" w:rsidTr="00FB0B0B">
        <w:trPr>
          <w:trHeight w:val="1365"/>
        </w:trPr>
        <w:tc>
          <w:tcPr>
            <w:tcW w:w="1980" w:type="dxa"/>
            <w:shd w:val="clear" w:color="auto" w:fill="DBE5F1"/>
            <w:vAlign w:val="center"/>
          </w:tcPr>
          <w:p w14:paraId="64FE6311" w14:textId="77777777" w:rsidR="0076307A" w:rsidRPr="000B1153" w:rsidRDefault="0076307A" w:rsidP="00343701">
            <w:pPr>
              <w:keepNext/>
              <w:spacing w:before="120" w:after="120" w:line="276" w:lineRule="auto"/>
              <w:jc w:val="center"/>
              <w:rPr>
                <w:b/>
                <w:sz w:val="22"/>
                <w:szCs w:val="22"/>
              </w:rPr>
            </w:pPr>
            <w:r w:rsidRPr="000B1153">
              <w:rPr>
                <w:b/>
                <w:sz w:val="22"/>
                <w:szCs w:val="22"/>
              </w:rPr>
              <w:t>ODBIERAJĄCY</w:t>
            </w:r>
          </w:p>
        </w:tc>
        <w:tc>
          <w:tcPr>
            <w:tcW w:w="7082" w:type="dxa"/>
          </w:tcPr>
          <w:p w14:paraId="0E2B7AFD" w14:textId="77777777" w:rsidR="0076307A" w:rsidRPr="00275E76" w:rsidRDefault="0076307A" w:rsidP="00FE3514">
            <w:pPr>
              <w:spacing w:before="120" w:after="120" w:line="276" w:lineRule="auto"/>
              <w:jc w:val="center"/>
              <w:rPr>
                <w:sz w:val="20"/>
                <w:szCs w:val="22"/>
              </w:rPr>
            </w:pPr>
          </w:p>
          <w:p w14:paraId="351A0065" w14:textId="77777777" w:rsidR="0076307A" w:rsidRPr="00275E76" w:rsidRDefault="0076307A" w:rsidP="00FE3514">
            <w:pPr>
              <w:spacing w:before="120" w:after="120" w:line="276" w:lineRule="auto"/>
              <w:ind w:left="788" w:hanging="394"/>
              <w:jc w:val="center"/>
              <w:rPr>
                <w:sz w:val="20"/>
                <w:szCs w:val="22"/>
              </w:rPr>
            </w:pPr>
            <w:r w:rsidRPr="00275E76">
              <w:rPr>
                <w:sz w:val="20"/>
                <w:szCs w:val="22"/>
              </w:rPr>
              <w:t>………………………………………………………………………………</w:t>
            </w:r>
          </w:p>
          <w:p w14:paraId="418DFD48" w14:textId="77777777" w:rsidR="0076307A" w:rsidRPr="00275E76" w:rsidRDefault="0076307A" w:rsidP="00FE3514">
            <w:pPr>
              <w:spacing w:before="120" w:after="120" w:line="276" w:lineRule="auto"/>
              <w:ind w:left="-10"/>
              <w:jc w:val="center"/>
              <w:rPr>
                <w:i/>
                <w:sz w:val="20"/>
                <w:szCs w:val="22"/>
              </w:rPr>
            </w:pPr>
            <w:r w:rsidRPr="00275E76">
              <w:rPr>
                <w:i/>
                <w:sz w:val="20"/>
                <w:szCs w:val="22"/>
              </w:rPr>
              <w:t>(Data i podpis osoby/osób upoważnionych do odbioru ze strony Zamawiającego)</w:t>
            </w:r>
          </w:p>
        </w:tc>
      </w:tr>
      <w:tr w:rsidR="0076307A" w:rsidRPr="000B1153" w14:paraId="58157B92" w14:textId="77777777" w:rsidTr="00FB0B0B">
        <w:trPr>
          <w:trHeight w:val="1413"/>
        </w:trPr>
        <w:tc>
          <w:tcPr>
            <w:tcW w:w="1980" w:type="dxa"/>
            <w:shd w:val="clear" w:color="auto" w:fill="DBE5F1"/>
            <w:vAlign w:val="center"/>
          </w:tcPr>
          <w:p w14:paraId="01F85E91" w14:textId="77777777" w:rsidR="0076307A" w:rsidRPr="000B1153" w:rsidRDefault="0076307A" w:rsidP="00343701">
            <w:pPr>
              <w:keepNext/>
              <w:spacing w:before="120" w:after="120" w:line="276" w:lineRule="auto"/>
              <w:jc w:val="center"/>
              <w:rPr>
                <w:b/>
                <w:sz w:val="22"/>
                <w:szCs w:val="22"/>
              </w:rPr>
            </w:pPr>
            <w:r w:rsidRPr="000B1153">
              <w:rPr>
                <w:b/>
                <w:sz w:val="22"/>
                <w:szCs w:val="22"/>
              </w:rPr>
              <w:t>PRZEKAZUJĄCY</w:t>
            </w:r>
          </w:p>
        </w:tc>
        <w:tc>
          <w:tcPr>
            <w:tcW w:w="7082" w:type="dxa"/>
          </w:tcPr>
          <w:p w14:paraId="30508C5C" w14:textId="77777777" w:rsidR="0076307A" w:rsidRPr="00275E76" w:rsidRDefault="0076307A" w:rsidP="00FE3514">
            <w:pPr>
              <w:spacing w:before="120" w:after="120" w:line="276" w:lineRule="auto"/>
              <w:jc w:val="center"/>
              <w:rPr>
                <w:sz w:val="20"/>
                <w:szCs w:val="22"/>
              </w:rPr>
            </w:pPr>
          </w:p>
          <w:p w14:paraId="1D257B4B" w14:textId="77777777" w:rsidR="0076307A" w:rsidRPr="00275E76" w:rsidRDefault="0076307A" w:rsidP="00FE3514">
            <w:pPr>
              <w:spacing w:before="120" w:after="120" w:line="276" w:lineRule="auto"/>
              <w:jc w:val="center"/>
              <w:rPr>
                <w:sz w:val="20"/>
                <w:szCs w:val="22"/>
              </w:rPr>
            </w:pPr>
            <w:r w:rsidRPr="00275E76">
              <w:rPr>
                <w:sz w:val="20"/>
                <w:szCs w:val="22"/>
              </w:rPr>
              <w:t>……………………………………………………………………………</w:t>
            </w:r>
          </w:p>
          <w:p w14:paraId="41F7BCDF" w14:textId="77777777" w:rsidR="0076307A" w:rsidRPr="00275E76" w:rsidRDefault="0076307A" w:rsidP="00FE3514">
            <w:pPr>
              <w:spacing w:before="120" w:after="120" w:line="276" w:lineRule="auto"/>
              <w:jc w:val="center"/>
              <w:rPr>
                <w:i/>
                <w:sz w:val="20"/>
                <w:szCs w:val="22"/>
              </w:rPr>
            </w:pPr>
            <w:r w:rsidRPr="00275E76">
              <w:rPr>
                <w:i/>
                <w:sz w:val="20"/>
                <w:szCs w:val="22"/>
              </w:rPr>
              <w:t>(Data i podpis osoby/osób upoważnionych do przekazania ze strony Wykonawcy)</w:t>
            </w:r>
          </w:p>
        </w:tc>
      </w:tr>
    </w:tbl>
    <w:p w14:paraId="4B327198" w14:textId="724506ED" w:rsidR="0076307A" w:rsidRDefault="0076307A" w:rsidP="0076307A">
      <w:pPr>
        <w:pBdr>
          <w:top w:val="nil"/>
          <w:left w:val="nil"/>
          <w:bottom w:val="nil"/>
          <w:right w:val="nil"/>
          <w:between w:val="nil"/>
          <w:bar w:val="nil"/>
        </w:pBdr>
        <w:spacing w:before="120" w:after="0" w:line="276" w:lineRule="auto"/>
        <w:rPr>
          <w:sz w:val="22"/>
          <w:szCs w:val="22"/>
          <w:lang w:bidi="en-US"/>
        </w:rPr>
      </w:pPr>
    </w:p>
    <w:p w14:paraId="5D27B8BE" w14:textId="77777777" w:rsidR="00275E76" w:rsidRPr="000B1153" w:rsidRDefault="00275E76" w:rsidP="0076307A">
      <w:pPr>
        <w:pBdr>
          <w:top w:val="nil"/>
          <w:left w:val="nil"/>
          <w:bottom w:val="nil"/>
          <w:right w:val="nil"/>
          <w:between w:val="nil"/>
          <w:bar w:val="nil"/>
        </w:pBdr>
        <w:spacing w:before="120" w:after="0" w:line="276" w:lineRule="auto"/>
        <w:rPr>
          <w:sz w:val="22"/>
          <w:szCs w:val="22"/>
          <w:lang w:bidi="en-US"/>
        </w:rPr>
      </w:pPr>
    </w:p>
    <w:tbl>
      <w:tblPr>
        <w:tblW w:w="0" w:type="auto"/>
        <w:tblLayout w:type="fixed"/>
        <w:tblLook w:val="04A0" w:firstRow="1" w:lastRow="0" w:firstColumn="1" w:lastColumn="0" w:noHBand="0" w:noVBand="1"/>
      </w:tblPr>
      <w:tblGrid>
        <w:gridCol w:w="4606"/>
        <w:gridCol w:w="4606"/>
      </w:tblGrid>
      <w:tr w:rsidR="0076307A" w:rsidRPr="000B1153" w14:paraId="550859E1" w14:textId="77777777" w:rsidTr="00343701">
        <w:tc>
          <w:tcPr>
            <w:tcW w:w="4606" w:type="dxa"/>
          </w:tcPr>
          <w:p w14:paraId="693CC116" w14:textId="77777777" w:rsidR="0076307A" w:rsidRPr="000B1153" w:rsidRDefault="0076307A" w:rsidP="00343701">
            <w:pPr>
              <w:spacing w:before="120" w:line="276" w:lineRule="auto"/>
              <w:jc w:val="center"/>
              <w:rPr>
                <w:b/>
                <w:sz w:val="22"/>
                <w:szCs w:val="22"/>
              </w:rPr>
            </w:pPr>
            <w:r w:rsidRPr="000B1153">
              <w:rPr>
                <w:b/>
                <w:sz w:val="22"/>
                <w:szCs w:val="22"/>
              </w:rPr>
              <w:t>ZAMAWIAJĄCY</w:t>
            </w:r>
          </w:p>
        </w:tc>
        <w:tc>
          <w:tcPr>
            <w:tcW w:w="4606" w:type="dxa"/>
          </w:tcPr>
          <w:p w14:paraId="5AC86645" w14:textId="77777777" w:rsidR="0076307A" w:rsidRPr="000B1153" w:rsidRDefault="0076307A" w:rsidP="00343701">
            <w:pPr>
              <w:spacing w:before="120" w:line="276" w:lineRule="auto"/>
              <w:jc w:val="center"/>
              <w:rPr>
                <w:b/>
                <w:sz w:val="22"/>
                <w:szCs w:val="22"/>
              </w:rPr>
            </w:pPr>
            <w:r w:rsidRPr="000B1153">
              <w:rPr>
                <w:b/>
                <w:sz w:val="22"/>
                <w:szCs w:val="22"/>
              </w:rPr>
              <w:t>WYKONAWCA</w:t>
            </w:r>
          </w:p>
        </w:tc>
      </w:tr>
      <w:tr w:rsidR="0076307A" w:rsidRPr="000B1153" w14:paraId="09121AC2" w14:textId="77777777" w:rsidTr="00343701">
        <w:tc>
          <w:tcPr>
            <w:tcW w:w="4606" w:type="dxa"/>
          </w:tcPr>
          <w:p w14:paraId="3C6CED65" w14:textId="77777777" w:rsidR="0076307A" w:rsidRPr="000B1153" w:rsidRDefault="0076307A" w:rsidP="00343701">
            <w:pPr>
              <w:spacing w:before="120" w:line="276" w:lineRule="auto"/>
              <w:jc w:val="center"/>
              <w:rPr>
                <w:sz w:val="22"/>
                <w:szCs w:val="22"/>
              </w:rPr>
            </w:pPr>
          </w:p>
          <w:p w14:paraId="39DC21AB" w14:textId="77777777" w:rsidR="0076307A" w:rsidRPr="000B1153" w:rsidRDefault="0076307A" w:rsidP="00343701">
            <w:pPr>
              <w:spacing w:before="120" w:line="276" w:lineRule="auto"/>
              <w:jc w:val="center"/>
              <w:rPr>
                <w:sz w:val="22"/>
                <w:szCs w:val="22"/>
                <w:vertAlign w:val="superscript"/>
              </w:rPr>
            </w:pPr>
            <w:r w:rsidRPr="000B1153">
              <w:rPr>
                <w:sz w:val="22"/>
                <w:szCs w:val="22"/>
              </w:rPr>
              <w:t>…………………………</w:t>
            </w:r>
          </w:p>
          <w:p w14:paraId="4D047F20" w14:textId="77777777" w:rsidR="0076307A" w:rsidRPr="000B1153" w:rsidRDefault="0076307A" w:rsidP="00343701">
            <w:pPr>
              <w:spacing w:before="120" w:line="276" w:lineRule="auto"/>
              <w:jc w:val="center"/>
              <w:rPr>
                <w:sz w:val="22"/>
                <w:szCs w:val="22"/>
              </w:rPr>
            </w:pPr>
            <w:r w:rsidRPr="000B1153">
              <w:rPr>
                <w:sz w:val="22"/>
                <w:szCs w:val="22"/>
                <w:vertAlign w:val="superscript"/>
              </w:rPr>
              <w:t>(podpis osoby uprawnionej ze strony Zamawiającego)</w:t>
            </w:r>
          </w:p>
        </w:tc>
        <w:tc>
          <w:tcPr>
            <w:tcW w:w="4606" w:type="dxa"/>
          </w:tcPr>
          <w:p w14:paraId="408DDEF1" w14:textId="77777777" w:rsidR="0076307A" w:rsidRPr="000B1153" w:rsidRDefault="0076307A" w:rsidP="00343701">
            <w:pPr>
              <w:spacing w:before="120" w:line="276" w:lineRule="auto"/>
              <w:jc w:val="center"/>
              <w:rPr>
                <w:sz w:val="22"/>
                <w:szCs w:val="22"/>
              </w:rPr>
            </w:pPr>
          </w:p>
          <w:p w14:paraId="1DAEA81B" w14:textId="77777777" w:rsidR="0076307A" w:rsidRPr="000B1153" w:rsidRDefault="0076307A" w:rsidP="00343701">
            <w:pPr>
              <w:spacing w:before="120" w:line="276" w:lineRule="auto"/>
              <w:jc w:val="center"/>
              <w:rPr>
                <w:sz w:val="22"/>
                <w:szCs w:val="22"/>
                <w:vertAlign w:val="superscript"/>
              </w:rPr>
            </w:pPr>
            <w:r w:rsidRPr="000B1153">
              <w:rPr>
                <w:sz w:val="22"/>
                <w:szCs w:val="22"/>
              </w:rPr>
              <w:t>…………………………</w:t>
            </w:r>
          </w:p>
          <w:p w14:paraId="5073E481" w14:textId="77777777" w:rsidR="0076307A" w:rsidRPr="000B1153" w:rsidRDefault="0076307A" w:rsidP="00343701">
            <w:pPr>
              <w:spacing w:before="120" w:line="276" w:lineRule="auto"/>
              <w:jc w:val="center"/>
              <w:rPr>
                <w:sz w:val="22"/>
                <w:szCs w:val="22"/>
              </w:rPr>
            </w:pPr>
            <w:r w:rsidRPr="000B1153">
              <w:rPr>
                <w:sz w:val="22"/>
                <w:szCs w:val="22"/>
                <w:vertAlign w:val="superscript"/>
              </w:rPr>
              <w:t>(podpis osoby uprawnionej ze strony Wykonawcy)</w:t>
            </w:r>
          </w:p>
        </w:tc>
      </w:tr>
      <w:tr w:rsidR="0076307A" w:rsidRPr="000B1153" w14:paraId="62B07A34" w14:textId="77777777" w:rsidTr="00343701">
        <w:tc>
          <w:tcPr>
            <w:tcW w:w="4606" w:type="dxa"/>
          </w:tcPr>
          <w:p w14:paraId="16993B8D" w14:textId="77777777" w:rsidR="0076307A" w:rsidRPr="000B1153" w:rsidRDefault="0076307A" w:rsidP="00343701">
            <w:pPr>
              <w:spacing w:before="120" w:line="276" w:lineRule="auto"/>
              <w:rPr>
                <w:sz w:val="22"/>
                <w:szCs w:val="22"/>
              </w:rPr>
            </w:pPr>
          </w:p>
        </w:tc>
        <w:tc>
          <w:tcPr>
            <w:tcW w:w="4606" w:type="dxa"/>
          </w:tcPr>
          <w:p w14:paraId="0F8E571C" w14:textId="77777777" w:rsidR="0076307A" w:rsidRPr="000B1153" w:rsidRDefault="0076307A" w:rsidP="00343701">
            <w:pPr>
              <w:spacing w:before="120" w:line="276" w:lineRule="auto"/>
              <w:jc w:val="center"/>
              <w:rPr>
                <w:sz w:val="22"/>
                <w:szCs w:val="22"/>
              </w:rPr>
            </w:pPr>
          </w:p>
        </w:tc>
      </w:tr>
    </w:tbl>
    <w:p w14:paraId="274CFD1A" w14:textId="77777777" w:rsidR="0076307A" w:rsidRPr="006D05B2" w:rsidRDefault="0076307A" w:rsidP="0076307A">
      <w:pPr>
        <w:spacing w:before="120" w:line="276" w:lineRule="auto"/>
        <w:rPr>
          <w:sz w:val="16"/>
          <w:szCs w:val="22"/>
        </w:rPr>
      </w:pPr>
      <w:r w:rsidRPr="006D05B2">
        <w:rPr>
          <w:sz w:val="16"/>
          <w:szCs w:val="22"/>
        </w:rPr>
        <w:t>Protokół sporządzono w dwóch jednobrzmiących egzemplarzach z przeznaczeniem:</w:t>
      </w:r>
    </w:p>
    <w:p w14:paraId="4F968A9D" w14:textId="77777777" w:rsidR="0076307A" w:rsidRPr="006D05B2" w:rsidRDefault="0076307A" w:rsidP="0076307A">
      <w:pPr>
        <w:numPr>
          <w:ilvl w:val="0"/>
          <w:numId w:val="77"/>
        </w:numPr>
        <w:spacing w:before="120" w:after="0" w:line="276" w:lineRule="auto"/>
        <w:jc w:val="left"/>
        <w:rPr>
          <w:sz w:val="16"/>
          <w:szCs w:val="22"/>
        </w:rPr>
      </w:pPr>
      <w:r w:rsidRPr="006D05B2">
        <w:rPr>
          <w:sz w:val="16"/>
          <w:szCs w:val="22"/>
        </w:rPr>
        <w:t xml:space="preserve">1 egz. dla Wykonawcy </w:t>
      </w:r>
    </w:p>
    <w:p w14:paraId="5D507D67" w14:textId="77777777" w:rsidR="0076307A" w:rsidRPr="006D05B2" w:rsidRDefault="0076307A" w:rsidP="0076307A">
      <w:pPr>
        <w:numPr>
          <w:ilvl w:val="0"/>
          <w:numId w:val="77"/>
        </w:numPr>
        <w:pBdr>
          <w:top w:val="nil"/>
          <w:left w:val="nil"/>
          <w:bottom w:val="nil"/>
          <w:right w:val="nil"/>
          <w:between w:val="nil"/>
          <w:bar w:val="nil"/>
        </w:pBdr>
        <w:spacing w:before="120" w:after="0" w:line="276" w:lineRule="auto"/>
        <w:jc w:val="left"/>
        <w:rPr>
          <w:sz w:val="16"/>
          <w:szCs w:val="22"/>
        </w:rPr>
        <w:sectPr w:rsidR="0076307A" w:rsidRPr="006D05B2" w:rsidSect="00F306F8">
          <w:headerReference w:type="default" r:id="rId21"/>
          <w:type w:val="nextColumn"/>
          <w:pgSz w:w="11906" w:h="16838"/>
          <w:pgMar w:top="1134" w:right="1418" w:bottom="1134" w:left="1418" w:header="283" w:footer="283" w:gutter="0"/>
          <w:cols w:space="708"/>
          <w:docGrid w:linePitch="360"/>
        </w:sectPr>
      </w:pPr>
      <w:r w:rsidRPr="006D05B2">
        <w:rPr>
          <w:sz w:val="16"/>
          <w:szCs w:val="22"/>
        </w:rPr>
        <w:t>1 egz. dla Zamawiającego</w:t>
      </w:r>
    </w:p>
    <w:p w14:paraId="0F4089EA" w14:textId="45637953" w:rsidR="00EC4563" w:rsidRDefault="00EC4563" w:rsidP="00EC4563">
      <w:pPr>
        <w:suppressAutoHyphens/>
        <w:autoSpaceDN w:val="0"/>
        <w:spacing w:before="120" w:line="276" w:lineRule="auto"/>
        <w:jc w:val="right"/>
        <w:textAlignment w:val="baseline"/>
        <w:rPr>
          <w:rFonts w:eastAsia="Calibri"/>
          <w:b/>
          <w:sz w:val="22"/>
          <w:szCs w:val="22"/>
          <w:lang w:eastAsia="en-US"/>
        </w:rPr>
      </w:pPr>
      <w:r w:rsidRPr="00EC4563">
        <w:rPr>
          <w:rFonts w:eastAsia="Calibri"/>
          <w:b/>
          <w:sz w:val="22"/>
          <w:szCs w:val="22"/>
          <w:lang w:eastAsia="en-US"/>
        </w:rPr>
        <w:lastRenderedPageBreak/>
        <w:t>Załącznik nr 1</w:t>
      </w:r>
      <w:r w:rsidR="00FE3514">
        <w:rPr>
          <w:rFonts w:eastAsia="Calibri"/>
          <w:b/>
          <w:sz w:val="22"/>
          <w:szCs w:val="22"/>
          <w:lang w:eastAsia="en-US"/>
        </w:rPr>
        <w:t>0</w:t>
      </w:r>
      <w:r w:rsidRPr="00EC4563">
        <w:rPr>
          <w:rFonts w:eastAsia="Calibri"/>
          <w:b/>
          <w:sz w:val="22"/>
          <w:szCs w:val="22"/>
          <w:lang w:eastAsia="en-US"/>
        </w:rPr>
        <w:t xml:space="preserve"> do Umowy</w:t>
      </w:r>
    </w:p>
    <w:p w14:paraId="4B581B9F" w14:textId="77777777" w:rsidR="00EC4563" w:rsidRDefault="00EC4563" w:rsidP="00CE6264">
      <w:pPr>
        <w:suppressAutoHyphens/>
        <w:autoSpaceDN w:val="0"/>
        <w:spacing w:before="120" w:line="276" w:lineRule="auto"/>
        <w:jc w:val="center"/>
        <w:textAlignment w:val="baseline"/>
        <w:rPr>
          <w:rFonts w:eastAsia="Calibri"/>
          <w:b/>
          <w:sz w:val="22"/>
          <w:szCs w:val="22"/>
          <w:lang w:eastAsia="en-US"/>
        </w:rPr>
      </w:pPr>
    </w:p>
    <w:p w14:paraId="4A878372" w14:textId="08D2522F" w:rsidR="00D57F2D" w:rsidRPr="000B1153" w:rsidRDefault="00D57F2D" w:rsidP="00CE6264">
      <w:pPr>
        <w:suppressAutoHyphens/>
        <w:autoSpaceDN w:val="0"/>
        <w:spacing w:before="120" w:line="276" w:lineRule="auto"/>
        <w:jc w:val="center"/>
        <w:textAlignment w:val="baseline"/>
        <w:rPr>
          <w:rFonts w:eastAsia="Calibri"/>
          <w:b/>
          <w:sz w:val="22"/>
          <w:szCs w:val="22"/>
          <w:lang w:eastAsia="en-US"/>
        </w:rPr>
      </w:pPr>
      <w:r w:rsidRPr="000B1153">
        <w:rPr>
          <w:rFonts w:eastAsia="Calibri"/>
          <w:b/>
          <w:sz w:val="22"/>
          <w:szCs w:val="22"/>
          <w:lang w:eastAsia="en-US"/>
        </w:rPr>
        <w:t>Procedura nadania i odbioru licencji do Oprogramowania przekazanych przez Wykonawcę w</w:t>
      </w:r>
      <w:r w:rsidR="00710606">
        <w:rPr>
          <w:rFonts w:eastAsia="Calibri"/>
          <w:b/>
          <w:sz w:val="22"/>
          <w:szCs w:val="22"/>
          <w:lang w:eastAsia="en-US"/>
        </w:rPr>
        <w:t> </w:t>
      </w:r>
      <w:r w:rsidRPr="000B1153">
        <w:rPr>
          <w:rFonts w:eastAsia="Calibri"/>
          <w:b/>
          <w:sz w:val="22"/>
          <w:szCs w:val="22"/>
          <w:lang w:eastAsia="en-US"/>
        </w:rPr>
        <w:t xml:space="preserve">ramach </w:t>
      </w:r>
      <w:r w:rsidR="00710606">
        <w:rPr>
          <w:rFonts w:eastAsia="Calibri"/>
          <w:b/>
          <w:sz w:val="22"/>
          <w:szCs w:val="22"/>
          <w:lang w:eastAsia="en-US"/>
        </w:rPr>
        <w:t>Z</w:t>
      </w:r>
      <w:r w:rsidRPr="000B1153">
        <w:rPr>
          <w:rFonts w:eastAsia="Calibri"/>
          <w:b/>
          <w:sz w:val="22"/>
          <w:szCs w:val="22"/>
          <w:lang w:eastAsia="en-US"/>
        </w:rPr>
        <w:t xml:space="preserve">adania nr 1 i </w:t>
      </w:r>
      <w:r w:rsidR="00710606">
        <w:rPr>
          <w:rFonts w:eastAsia="Calibri"/>
          <w:b/>
          <w:sz w:val="22"/>
          <w:szCs w:val="22"/>
          <w:lang w:eastAsia="en-US"/>
        </w:rPr>
        <w:t>Z</w:t>
      </w:r>
      <w:r w:rsidRPr="000B1153">
        <w:rPr>
          <w:rFonts w:eastAsia="Calibri"/>
          <w:b/>
          <w:sz w:val="22"/>
          <w:szCs w:val="22"/>
          <w:lang w:eastAsia="en-US"/>
        </w:rPr>
        <w:t>adania nr 2</w:t>
      </w:r>
    </w:p>
    <w:p w14:paraId="4BCA7804" w14:textId="77777777" w:rsidR="00D57F2D" w:rsidRPr="000B1153" w:rsidRDefault="00D57F2D" w:rsidP="00CE6264">
      <w:pPr>
        <w:suppressAutoHyphens/>
        <w:autoSpaceDN w:val="0"/>
        <w:spacing w:before="120" w:line="276" w:lineRule="auto"/>
        <w:jc w:val="center"/>
        <w:textAlignment w:val="baseline"/>
        <w:rPr>
          <w:rFonts w:eastAsia="Calibri"/>
          <w:sz w:val="22"/>
          <w:szCs w:val="22"/>
          <w:lang w:eastAsia="en-US"/>
        </w:rPr>
      </w:pPr>
    </w:p>
    <w:p w14:paraId="316B15DC" w14:textId="096535E4" w:rsidR="00D57F2D" w:rsidRPr="000B1153" w:rsidRDefault="00D57F2D" w:rsidP="005E0442">
      <w:pPr>
        <w:numPr>
          <w:ilvl w:val="0"/>
          <w:numId w:val="95"/>
        </w:numPr>
        <w:suppressAutoHyphens/>
        <w:autoSpaceDN w:val="0"/>
        <w:spacing w:before="120" w:after="0" w:line="276" w:lineRule="auto"/>
        <w:textAlignment w:val="baseline"/>
        <w:rPr>
          <w:rFonts w:eastAsia="Calibri"/>
          <w:sz w:val="22"/>
          <w:szCs w:val="22"/>
          <w:lang w:eastAsia="en-US"/>
        </w:rPr>
      </w:pPr>
      <w:r w:rsidRPr="000B1153">
        <w:rPr>
          <w:rFonts w:eastAsia="Calibri"/>
          <w:sz w:val="22"/>
          <w:szCs w:val="22"/>
          <w:lang w:eastAsia="en-US"/>
        </w:rPr>
        <w:t>Oprogramowanie musi pochodzić z oficjalnego kanału dystrybucji na teren Unii Europejskiej.</w:t>
      </w:r>
    </w:p>
    <w:p w14:paraId="74325BAE" w14:textId="59BB679B" w:rsidR="00D57F2D" w:rsidRPr="000B1153" w:rsidRDefault="00D57F2D" w:rsidP="005E0442">
      <w:pPr>
        <w:numPr>
          <w:ilvl w:val="0"/>
          <w:numId w:val="95"/>
        </w:numPr>
        <w:suppressAutoHyphens/>
        <w:autoSpaceDN w:val="0"/>
        <w:spacing w:before="120" w:after="0" w:line="276" w:lineRule="auto"/>
        <w:textAlignment w:val="baseline"/>
        <w:rPr>
          <w:rFonts w:eastAsia="Calibri"/>
          <w:sz w:val="22"/>
          <w:szCs w:val="22"/>
          <w:lang w:eastAsia="en-US"/>
        </w:rPr>
      </w:pPr>
      <w:r w:rsidRPr="000B1153">
        <w:rPr>
          <w:rFonts w:eastAsia="Calibri"/>
          <w:sz w:val="22"/>
          <w:szCs w:val="22"/>
          <w:lang w:eastAsia="en-US"/>
        </w:rPr>
        <w:t>Wszystkie licencje oferowanego rozwiązania muszą zostać dostarczone wraz ze wsparciem technicznym, świadczonym przez producenta będącego licencjodawcą oprogramowania, które musi umożliwiać zgłaszanie problemów oraz pobieranie i instalowanie nowych poprawek, aktualizacji oraz  nowych wersji oprogramowania.</w:t>
      </w:r>
    </w:p>
    <w:p w14:paraId="08544705" w14:textId="78E3C545" w:rsidR="00D57F2D" w:rsidRPr="000B1153" w:rsidRDefault="00D57F2D" w:rsidP="005E0442">
      <w:pPr>
        <w:numPr>
          <w:ilvl w:val="0"/>
          <w:numId w:val="95"/>
        </w:numPr>
        <w:suppressAutoHyphens/>
        <w:autoSpaceDN w:val="0"/>
        <w:spacing w:before="120" w:after="0" w:line="276" w:lineRule="auto"/>
        <w:textAlignment w:val="baseline"/>
        <w:rPr>
          <w:rFonts w:eastAsia="Calibri"/>
          <w:sz w:val="22"/>
          <w:szCs w:val="22"/>
          <w:lang w:eastAsia="en-US"/>
        </w:rPr>
        <w:sectPr w:rsidR="00D57F2D" w:rsidRPr="000B1153" w:rsidSect="00F306F8">
          <w:headerReference w:type="default" r:id="rId22"/>
          <w:type w:val="nextColumn"/>
          <w:pgSz w:w="11906" w:h="16838"/>
          <w:pgMar w:top="1134" w:right="1418" w:bottom="1134" w:left="1418" w:header="283" w:footer="283" w:gutter="0"/>
          <w:cols w:space="708"/>
          <w:docGrid w:linePitch="360"/>
        </w:sectPr>
      </w:pPr>
      <w:r w:rsidRPr="000B1153">
        <w:rPr>
          <w:rFonts w:eastAsia="Calibri"/>
          <w:sz w:val="22"/>
          <w:szCs w:val="22"/>
          <w:lang w:eastAsia="en-US"/>
        </w:rPr>
        <w:t>Wykonawca przekaże Zamawiającemu dokument nadania licencji, który będzie określał: nazwę dokumentu (potwierdzenie nadania licencji), datę, określenie podmiotu (użytkownika końcowego), wskazanie producenta licencji, modułów, numeru licencji, rodzaju licencji, określenia czasu obowiązywania licencji</w:t>
      </w:r>
      <w:r w:rsidR="00710606">
        <w:rPr>
          <w:rFonts w:eastAsia="Calibri"/>
          <w:sz w:val="22"/>
          <w:szCs w:val="22"/>
          <w:lang w:eastAsia="en-US"/>
        </w:rPr>
        <w:t>.</w:t>
      </w:r>
    </w:p>
    <w:p w14:paraId="4AF41C58" w14:textId="641245B0" w:rsidR="00D57F2D" w:rsidRPr="00EC4563" w:rsidRDefault="00EC4563" w:rsidP="00EC4563">
      <w:pPr>
        <w:suppressAutoHyphens/>
        <w:autoSpaceDN w:val="0"/>
        <w:spacing w:before="120" w:after="0" w:line="276" w:lineRule="auto"/>
        <w:jc w:val="right"/>
        <w:textAlignment w:val="baseline"/>
        <w:rPr>
          <w:rFonts w:eastAsia="Calibri"/>
          <w:b/>
          <w:sz w:val="22"/>
          <w:szCs w:val="22"/>
          <w:lang w:eastAsia="en-US"/>
        </w:rPr>
      </w:pPr>
      <w:r w:rsidRPr="00EC4563">
        <w:rPr>
          <w:rFonts w:eastAsia="Calibri"/>
          <w:b/>
          <w:sz w:val="22"/>
          <w:szCs w:val="22"/>
          <w:lang w:eastAsia="en-US"/>
        </w:rPr>
        <w:lastRenderedPageBreak/>
        <w:t>Załącznik nr 1</w:t>
      </w:r>
      <w:r w:rsidR="00FE3514">
        <w:rPr>
          <w:rFonts w:eastAsia="Calibri"/>
          <w:b/>
          <w:sz w:val="22"/>
          <w:szCs w:val="22"/>
          <w:lang w:eastAsia="en-US"/>
        </w:rPr>
        <w:t>1</w:t>
      </w:r>
      <w:r w:rsidRPr="00EC4563">
        <w:rPr>
          <w:rFonts w:eastAsia="Calibri"/>
          <w:b/>
          <w:sz w:val="22"/>
          <w:szCs w:val="22"/>
          <w:lang w:eastAsia="en-US"/>
        </w:rPr>
        <w:t xml:space="preserve"> do Umowy</w:t>
      </w:r>
    </w:p>
    <w:p w14:paraId="3754343D" w14:textId="77777777" w:rsidR="00EC4563" w:rsidRDefault="00EC4563" w:rsidP="00CE6264">
      <w:pPr>
        <w:spacing w:before="120" w:line="276" w:lineRule="auto"/>
        <w:jc w:val="center"/>
        <w:rPr>
          <w:b/>
          <w:sz w:val="22"/>
          <w:szCs w:val="22"/>
        </w:rPr>
      </w:pPr>
    </w:p>
    <w:p w14:paraId="73A4A836" w14:textId="6A46C082" w:rsidR="00D57F2D" w:rsidRPr="000B1153" w:rsidRDefault="00566FDE" w:rsidP="00CE6264">
      <w:pPr>
        <w:spacing w:before="120" w:line="276" w:lineRule="auto"/>
        <w:jc w:val="center"/>
        <w:rPr>
          <w:b/>
          <w:sz w:val="22"/>
          <w:szCs w:val="22"/>
        </w:rPr>
      </w:pPr>
      <w:r w:rsidRPr="000B1153">
        <w:rPr>
          <w:b/>
          <w:sz w:val="22"/>
          <w:szCs w:val="22"/>
        </w:rPr>
        <w:t xml:space="preserve">Umowa powierzenia przetwarzania danych osobowych </w:t>
      </w:r>
    </w:p>
    <w:p w14:paraId="0BA0080D" w14:textId="523F9242" w:rsidR="00F413FA" w:rsidRPr="00F413FA" w:rsidRDefault="00F413FA" w:rsidP="00F413FA">
      <w:pPr>
        <w:suppressAutoHyphens/>
        <w:autoSpaceDN w:val="0"/>
        <w:spacing w:before="120" w:after="0" w:line="276" w:lineRule="auto"/>
        <w:ind w:left="360"/>
        <w:jc w:val="center"/>
        <w:textAlignment w:val="baseline"/>
        <w:rPr>
          <w:sz w:val="22"/>
          <w:szCs w:val="22"/>
        </w:rPr>
      </w:pPr>
      <w:r w:rsidRPr="00F413FA">
        <w:rPr>
          <w:sz w:val="22"/>
          <w:szCs w:val="22"/>
        </w:rPr>
        <w:t>nr …../KCMRM/2019 do umowy podstawowej nr …../DN/201… z dnia ………………</w:t>
      </w:r>
    </w:p>
    <w:p w14:paraId="156188CE"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59CA1582"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zawarta w dniu                     2019 r. roku w Warszawie, dalej zwana „umową”, pomiędzy:</w:t>
      </w:r>
    </w:p>
    <w:p w14:paraId="38A811CA"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22BF4C00" w14:textId="2BF5925E" w:rsidR="00F413FA" w:rsidRPr="00F413FA" w:rsidRDefault="00F413FA" w:rsidP="00F413FA">
      <w:pPr>
        <w:suppressAutoHyphens/>
        <w:autoSpaceDN w:val="0"/>
        <w:spacing w:before="120" w:after="0" w:line="276" w:lineRule="auto"/>
        <w:ind w:left="360"/>
        <w:textAlignment w:val="baseline"/>
        <w:rPr>
          <w:sz w:val="22"/>
          <w:szCs w:val="22"/>
        </w:rPr>
      </w:pPr>
      <w:r w:rsidRPr="003E6356">
        <w:rPr>
          <w:b/>
          <w:sz w:val="22"/>
          <w:szCs w:val="22"/>
        </w:rPr>
        <w:t>Lotniczym Pogotowiem Ratunkowym</w:t>
      </w:r>
      <w:r w:rsidRPr="00F413FA">
        <w:rPr>
          <w:sz w:val="22"/>
          <w:szCs w:val="22"/>
        </w:rPr>
        <w:t xml:space="preserve"> z siedzibą w Warszawie przy ul. Księżycowej 5, kod 01-934 Warszawa</w:t>
      </w:r>
      <w:r w:rsidR="00710606">
        <w:rPr>
          <w:sz w:val="22"/>
          <w:szCs w:val="22"/>
        </w:rPr>
        <w:t>,</w:t>
      </w:r>
      <w:r w:rsidRPr="00F413FA">
        <w:rPr>
          <w:sz w:val="22"/>
          <w:szCs w:val="22"/>
        </w:rPr>
        <w:t xml:space="preserve"> wpisanym do Krajowego Rejestru Sądowego Stowarzyszeń, Innych Organizacji Społecznych i</w:t>
      </w:r>
      <w:r w:rsidR="00710606">
        <w:rPr>
          <w:sz w:val="22"/>
          <w:szCs w:val="22"/>
        </w:rPr>
        <w:t xml:space="preserve"> </w:t>
      </w:r>
      <w:r w:rsidRPr="00F413FA">
        <w:rPr>
          <w:sz w:val="22"/>
          <w:szCs w:val="22"/>
        </w:rPr>
        <w:t>Zawodowych, Fundacji i Publicznych Zakładów Opieki Zdrowotnej pod nr</w:t>
      </w:r>
      <w:r w:rsidR="00710606">
        <w:rPr>
          <w:sz w:val="22"/>
          <w:szCs w:val="22"/>
        </w:rPr>
        <w:t> </w:t>
      </w:r>
      <w:r w:rsidRPr="00F413FA">
        <w:rPr>
          <w:sz w:val="22"/>
          <w:szCs w:val="22"/>
        </w:rPr>
        <w:t>KRS</w:t>
      </w:r>
      <w:r w:rsidR="00710606">
        <w:rPr>
          <w:sz w:val="22"/>
          <w:szCs w:val="22"/>
        </w:rPr>
        <w:t>: </w:t>
      </w:r>
      <w:r w:rsidRPr="00F413FA">
        <w:rPr>
          <w:sz w:val="22"/>
          <w:szCs w:val="22"/>
        </w:rPr>
        <w:t xml:space="preserve">0000144355, prowadzonego przez Sąd Rejonowy dla m.st. Warszawy, XIII Wydział Gospodarczy Krajowego Rejestru Sądowego, REGON 016321074 oraz NIP 522-25-48-391, </w:t>
      </w:r>
    </w:p>
    <w:p w14:paraId="1FD358C5"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zwanym w dalszej części umowy "</w:t>
      </w:r>
      <w:r w:rsidRPr="003E6356">
        <w:rPr>
          <w:b/>
          <w:sz w:val="22"/>
          <w:szCs w:val="22"/>
        </w:rPr>
        <w:t>Administratorem danych</w:t>
      </w:r>
      <w:r w:rsidRPr="00F413FA">
        <w:rPr>
          <w:sz w:val="22"/>
          <w:szCs w:val="22"/>
        </w:rPr>
        <w:t>"</w:t>
      </w:r>
    </w:p>
    <w:p w14:paraId="0A013CF6"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reprezentowanym przez</w:t>
      </w:r>
    </w:p>
    <w:p w14:paraId="6C8C501A"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 xml:space="preserve">Dyrektora - Roberta </w:t>
      </w:r>
      <w:proofErr w:type="spellStart"/>
      <w:r w:rsidRPr="00F413FA">
        <w:rPr>
          <w:sz w:val="22"/>
          <w:szCs w:val="22"/>
        </w:rPr>
        <w:t>Gałązkowskiego</w:t>
      </w:r>
      <w:proofErr w:type="spellEnd"/>
      <w:r w:rsidRPr="00F413FA">
        <w:rPr>
          <w:sz w:val="22"/>
          <w:szCs w:val="22"/>
        </w:rPr>
        <w:t xml:space="preserve"> </w:t>
      </w:r>
    </w:p>
    <w:p w14:paraId="12CE895A"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a</w:t>
      </w:r>
    </w:p>
    <w:p w14:paraId="1877FE77"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p>
    <w:p w14:paraId="4E69DA9F"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zwaną/zwanym w dalszej części umowy "</w:t>
      </w:r>
      <w:r w:rsidRPr="003E6356">
        <w:rPr>
          <w:b/>
          <w:sz w:val="22"/>
          <w:szCs w:val="22"/>
        </w:rPr>
        <w:t>Podmiotem przetwarzającym</w:t>
      </w:r>
      <w:r w:rsidRPr="00F413FA">
        <w:rPr>
          <w:sz w:val="22"/>
          <w:szCs w:val="22"/>
        </w:rPr>
        <w:t>"</w:t>
      </w:r>
    </w:p>
    <w:p w14:paraId="4DF4D2DD"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reprezentowaną przez:</w:t>
      </w:r>
    </w:p>
    <w:p w14:paraId="444A3E9A"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p>
    <w:p w14:paraId="14A6CCD9"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5E0D604B" w14:textId="77777777" w:rsidR="00F413FA" w:rsidRPr="003E6356" w:rsidRDefault="00F413FA" w:rsidP="003E6356">
      <w:pPr>
        <w:suppressAutoHyphens/>
        <w:autoSpaceDN w:val="0"/>
        <w:spacing w:before="120" w:after="0" w:line="276" w:lineRule="auto"/>
        <w:ind w:left="360"/>
        <w:jc w:val="center"/>
        <w:textAlignment w:val="baseline"/>
        <w:rPr>
          <w:b/>
          <w:sz w:val="22"/>
          <w:szCs w:val="22"/>
        </w:rPr>
      </w:pPr>
      <w:r w:rsidRPr="003E6356">
        <w:rPr>
          <w:b/>
          <w:sz w:val="22"/>
          <w:szCs w:val="22"/>
        </w:rPr>
        <w:t>Preambuła</w:t>
      </w:r>
    </w:p>
    <w:p w14:paraId="637D4068" w14:textId="2E57BB64" w:rsidR="00F413FA" w:rsidRPr="003E6356" w:rsidRDefault="00F413FA" w:rsidP="003E6356">
      <w:pPr>
        <w:suppressAutoHyphens/>
        <w:autoSpaceDN w:val="0"/>
        <w:spacing w:before="120" w:after="0" w:line="276" w:lineRule="auto"/>
        <w:ind w:left="360"/>
        <w:textAlignment w:val="baseline"/>
        <w:rPr>
          <w:i/>
          <w:sz w:val="22"/>
          <w:szCs w:val="22"/>
        </w:rPr>
      </w:pPr>
      <w:r w:rsidRPr="003E6356">
        <w:rPr>
          <w:i/>
          <w:sz w:val="22"/>
          <w:szCs w:val="22"/>
        </w:rPr>
        <w:t>Niniejsza umowa stanowi integralną część umowy podstawowej zawartej w dniu …..</w:t>
      </w:r>
      <w:r w:rsidR="003E6356" w:rsidRPr="003E6356">
        <w:rPr>
          <w:i/>
          <w:sz w:val="22"/>
          <w:szCs w:val="22"/>
        </w:rPr>
        <w:t xml:space="preserve"> </w:t>
      </w:r>
      <w:r w:rsidRPr="003E6356">
        <w:rPr>
          <w:i/>
          <w:sz w:val="22"/>
          <w:szCs w:val="22"/>
        </w:rPr>
        <w:t>o realizację usług z</w:t>
      </w:r>
      <w:r w:rsidR="00710606">
        <w:rPr>
          <w:i/>
          <w:sz w:val="22"/>
          <w:szCs w:val="22"/>
        </w:rPr>
        <w:t xml:space="preserve"> </w:t>
      </w:r>
      <w:r w:rsidRPr="003E6356">
        <w:rPr>
          <w:i/>
          <w:sz w:val="22"/>
          <w:szCs w:val="22"/>
        </w:rPr>
        <w:t>zakresu …..</w:t>
      </w:r>
    </w:p>
    <w:p w14:paraId="571CB996" w14:textId="77777777" w:rsidR="00F413FA" w:rsidRPr="00FB0B0B" w:rsidRDefault="00F413FA" w:rsidP="003E6356">
      <w:pPr>
        <w:suppressAutoHyphens/>
        <w:autoSpaceDN w:val="0"/>
        <w:spacing w:before="120" w:after="0" w:line="276" w:lineRule="auto"/>
        <w:ind w:left="360"/>
        <w:jc w:val="center"/>
        <w:textAlignment w:val="baseline"/>
        <w:rPr>
          <w:b/>
          <w:sz w:val="22"/>
          <w:szCs w:val="22"/>
        </w:rPr>
      </w:pPr>
      <w:r w:rsidRPr="00FB0B0B">
        <w:rPr>
          <w:b/>
          <w:sz w:val="22"/>
          <w:szCs w:val="22"/>
        </w:rPr>
        <w:t>§1</w:t>
      </w:r>
    </w:p>
    <w:p w14:paraId="0408873D" w14:textId="77777777" w:rsidR="00F413FA" w:rsidRPr="00FB0B0B" w:rsidRDefault="00F413FA" w:rsidP="003E6356">
      <w:pPr>
        <w:suppressAutoHyphens/>
        <w:autoSpaceDN w:val="0"/>
        <w:spacing w:before="120" w:after="0" w:line="276" w:lineRule="auto"/>
        <w:ind w:left="360"/>
        <w:jc w:val="center"/>
        <w:textAlignment w:val="baseline"/>
        <w:rPr>
          <w:b/>
          <w:sz w:val="22"/>
          <w:szCs w:val="22"/>
        </w:rPr>
      </w:pPr>
      <w:r w:rsidRPr="00FB0B0B">
        <w:rPr>
          <w:b/>
          <w:sz w:val="22"/>
          <w:szCs w:val="22"/>
        </w:rPr>
        <w:t>Powierzenie przetwarzania danych osobowych</w:t>
      </w:r>
    </w:p>
    <w:p w14:paraId="5638D72C" w14:textId="5A4368F9" w:rsidR="00F413FA" w:rsidRPr="003E6356" w:rsidRDefault="00F413FA" w:rsidP="005E0442">
      <w:pPr>
        <w:pStyle w:val="Akapitzlist"/>
        <w:numPr>
          <w:ilvl w:val="0"/>
          <w:numId w:val="118"/>
        </w:numPr>
        <w:suppressAutoHyphens/>
        <w:autoSpaceDN w:val="0"/>
        <w:spacing w:before="120" w:after="0" w:line="276" w:lineRule="auto"/>
        <w:ind w:left="567"/>
        <w:textAlignment w:val="baseline"/>
        <w:rPr>
          <w:rFonts w:ascii="Times New Roman" w:hAnsi="Times New Roman"/>
        </w:rPr>
      </w:pPr>
      <w:r w:rsidRPr="003E6356">
        <w:rPr>
          <w:rFonts w:ascii="Times New Roman" w:hAnsi="Times New Roman"/>
        </w:rPr>
        <w:t>Administrator danych powierza Podmiotowi przetwarzającemu, w trybie art. 28 Parlamentu Europejskiego i Rady (UE) 2016/679 z dnia 27 kwietnia 2016 r. w sprawie ochrony osób fizycznych w</w:t>
      </w:r>
      <w:r w:rsidR="00710606">
        <w:rPr>
          <w:rFonts w:ascii="Times New Roman" w:hAnsi="Times New Roman"/>
        </w:rPr>
        <w:t xml:space="preserve"> </w:t>
      </w:r>
      <w:r w:rsidRPr="003E6356">
        <w:rPr>
          <w:rFonts w:ascii="Times New Roman" w:hAnsi="Times New Roman"/>
        </w:rPr>
        <w:t>związku z przetwarzaniem danych osobowych i w sprawie swobodnego przepływu takich danych oraz uchylenia dyrektywy 95/46/WE (ogólne rozporządzenie o ochronie danych) (Dz. U. UE. L. z 2016 r. Nr</w:t>
      </w:r>
      <w:r w:rsidR="00710606">
        <w:rPr>
          <w:rFonts w:ascii="Times New Roman" w:hAnsi="Times New Roman"/>
        </w:rPr>
        <w:t xml:space="preserve"> </w:t>
      </w:r>
      <w:r w:rsidRPr="003E6356">
        <w:rPr>
          <w:rFonts w:ascii="Times New Roman" w:hAnsi="Times New Roman"/>
        </w:rPr>
        <w:t>19, str. 1) zwanego w dalszej części „Rozporządzeniem", dane osobowe do przetwarzania, na zasadach i w celu określonym w niniejszej Umowie.</w:t>
      </w:r>
    </w:p>
    <w:p w14:paraId="5DA38CAC" w14:textId="441FB7E4" w:rsidR="00F413FA" w:rsidRPr="00F413FA" w:rsidRDefault="00F413FA" w:rsidP="005E0442">
      <w:pPr>
        <w:pStyle w:val="Akapitzlist"/>
        <w:numPr>
          <w:ilvl w:val="0"/>
          <w:numId w:val="118"/>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przetwarzać powierzone mu dane osobowe zgodnie z</w:t>
      </w:r>
      <w:r w:rsidR="00710606">
        <w:rPr>
          <w:rFonts w:ascii="Times New Roman" w:hAnsi="Times New Roman"/>
        </w:rPr>
        <w:t> </w:t>
      </w:r>
      <w:r w:rsidRPr="00F413FA">
        <w:rPr>
          <w:rFonts w:ascii="Times New Roman" w:hAnsi="Times New Roman"/>
        </w:rPr>
        <w:t>niniejszą umową, Rozporządzeniem Parlamentu Europejskiego i Rady (UE) 2016/679 z dnia 27</w:t>
      </w:r>
      <w:r w:rsidR="00710606">
        <w:rPr>
          <w:rFonts w:ascii="Times New Roman" w:hAnsi="Times New Roman"/>
        </w:rPr>
        <w:t> </w:t>
      </w:r>
      <w:r w:rsidRPr="00F413FA">
        <w:rPr>
          <w:rFonts w:ascii="Times New Roman" w:hAnsi="Times New Roman"/>
        </w:rPr>
        <w:t>kwietnia 2016 roku w sprawie ochrony osób fizycznych w związku z przetwarzaniem danych osobowych i w sprawie swobodnego przepływu takich danych oraz uchylenia dyrektywy 95/46/WE (ogólne rozporządzenie o</w:t>
      </w:r>
      <w:r w:rsidR="00710606">
        <w:rPr>
          <w:rFonts w:ascii="Times New Roman" w:hAnsi="Times New Roman"/>
        </w:rPr>
        <w:t xml:space="preserve"> </w:t>
      </w:r>
      <w:r w:rsidRPr="00F413FA">
        <w:rPr>
          <w:rFonts w:ascii="Times New Roman" w:hAnsi="Times New Roman"/>
        </w:rPr>
        <w:t>ochronie danych) oraz z innymi przepisami prawa powszechnie obowiązującego, które chronią prawa osób, których dane dotyczą.</w:t>
      </w:r>
    </w:p>
    <w:p w14:paraId="66588C95" w14:textId="741A5DDE" w:rsidR="00F413FA" w:rsidRPr="00F413FA" w:rsidRDefault="00F413FA" w:rsidP="005E0442">
      <w:pPr>
        <w:pStyle w:val="Akapitzlist"/>
        <w:numPr>
          <w:ilvl w:val="0"/>
          <w:numId w:val="118"/>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lastRenderedPageBreak/>
        <w:t>Podmiot przetwarzający oświadcza, iż stosuje środki bezpieczeństwa spełniające wymogi Rozporządzenia.</w:t>
      </w:r>
    </w:p>
    <w:p w14:paraId="6E1611C2" w14:textId="7F8E4165" w:rsidR="00F413FA" w:rsidRPr="00F413FA" w:rsidRDefault="003E6356" w:rsidP="005E0442">
      <w:pPr>
        <w:pStyle w:val="Akapitzlist"/>
        <w:numPr>
          <w:ilvl w:val="0"/>
          <w:numId w:val="118"/>
        </w:numPr>
        <w:suppressAutoHyphens/>
        <w:autoSpaceDN w:val="0"/>
        <w:spacing w:before="120" w:after="0" w:line="276" w:lineRule="auto"/>
        <w:ind w:left="567"/>
        <w:textAlignment w:val="baseline"/>
        <w:rPr>
          <w:rFonts w:ascii="Times New Roman" w:hAnsi="Times New Roman"/>
        </w:rPr>
      </w:pPr>
      <w:r>
        <w:rPr>
          <w:rFonts w:ascii="Times New Roman" w:hAnsi="Times New Roman"/>
        </w:rPr>
        <w:t>Ż</w:t>
      </w:r>
      <w:r w:rsidR="00F413FA" w:rsidRPr="00F413FA">
        <w:rPr>
          <w:rFonts w:ascii="Times New Roman" w:hAnsi="Times New Roman"/>
        </w:rPr>
        <w:t xml:space="preserve">adna ze Stron nie jest upoważniona do przeniesienia, w całości lub w części, praw lub obowiązków wynikających z umowy, bez uprzedniej pisemnej zgody drugiej Strony. </w:t>
      </w:r>
    </w:p>
    <w:p w14:paraId="67398C52"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25C91E47" w14:textId="77777777" w:rsidR="00F413FA" w:rsidRPr="00FB0B0B" w:rsidRDefault="00F413FA" w:rsidP="00177D3A">
      <w:pPr>
        <w:suppressAutoHyphens/>
        <w:autoSpaceDN w:val="0"/>
        <w:spacing w:before="120" w:after="0" w:line="276" w:lineRule="auto"/>
        <w:ind w:left="360"/>
        <w:jc w:val="center"/>
        <w:textAlignment w:val="baseline"/>
        <w:rPr>
          <w:b/>
          <w:sz w:val="22"/>
          <w:szCs w:val="22"/>
        </w:rPr>
      </w:pPr>
      <w:r w:rsidRPr="00FB0B0B">
        <w:rPr>
          <w:b/>
          <w:sz w:val="22"/>
          <w:szCs w:val="22"/>
        </w:rPr>
        <w:t>§2</w:t>
      </w:r>
    </w:p>
    <w:p w14:paraId="2F9B4044" w14:textId="77777777" w:rsidR="00F413FA" w:rsidRPr="00FB0B0B" w:rsidRDefault="00F413FA" w:rsidP="00177D3A">
      <w:pPr>
        <w:suppressAutoHyphens/>
        <w:autoSpaceDN w:val="0"/>
        <w:spacing w:before="120" w:after="0" w:line="276" w:lineRule="auto"/>
        <w:ind w:left="360"/>
        <w:jc w:val="center"/>
        <w:textAlignment w:val="baseline"/>
        <w:rPr>
          <w:b/>
          <w:sz w:val="22"/>
          <w:szCs w:val="22"/>
        </w:rPr>
      </w:pPr>
      <w:r w:rsidRPr="00FB0B0B">
        <w:rPr>
          <w:b/>
          <w:sz w:val="22"/>
          <w:szCs w:val="22"/>
        </w:rPr>
        <w:t>Zakres i cel przetwarzania danych</w:t>
      </w:r>
    </w:p>
    <w:p w14:paraId="71FD4C90" w14:textId="587DD2D2" w:rsidR="00F413FA" w:rsidRPr="00163F2A" w:rsidRDefault="00F413FA" w:rsidP="005E0442">
      <w:pPr>
        <w:pStyle w:val="Akapitzlist"/>
        <w:numPr>
          <w:ilvl w:val="0"/>
          <w:numId w:val="119"/>
        </w:numPr>
        <w:suppressAutoHyphens/>
        <w:autoSpaceDN w:val="0"/>
        <w:spacing w:before="120" w:after="0" w:line="276" w:lineRule="auto"/>
        <w:ind w:left="567"/>
        <w:textAlignment w:val="baseline"/>
        <w:rPr>
          <w:rFonts w:ascii="Times New Roman" w:hAnsi="Times New Roman"/>
        </w:rPr>
      </w:pPr>
      <w:r w:rsidRPr="00163F2A">
        <w:rPr>
          <w:rFonts w:ascii="Times New Roman" w:hAnsi="Times New Roman"/>
        </w:rPr>
        <w:t>Podmiot przetwarzający będzie przetwarzał, powierzone na podstawie umowy:</w:t>
      </w:r>
    </w:p>
    <w:p w14:paraId="1D6F24AE"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1)</w:t>
      </w:r>
      <w:r w:rsidRPr="00F413FA">
        <w:rPr>
          <w:sz w:val="22"/>
          <w:szCs w:val="22"/>
        </w:rPr>
        <w:tab/>
        <w:t>dane Pacjentów w następującym zakresie:</w:t>
      </w:r>
    </w:p>
    <w:p w14:paraId="4BDEDE22" w14:textId="7ED75229"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nazwisko i imię (imiona)</w:t>
      </w:r>
      <w:r w:rsidR="00163F2A">
        <w:rPr>
          <w:sz w:val="22"/>
          <w:szCs w:val="22"/>
        </w:rPr>
        <w:t>,</w:t>
      </w:r>
    </w:p>
    <w:p w14:paraId="3FFC9DA9"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data urodzenia,</w:t>
      </w:r>
    </w:p>
    <w:p w14:paraId="59393808"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oznaczenie płci,</w:t>
      </w:r>
    </w:p>
    <w:p w14:paraId="03276A5E"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adres zamieszkania,</w:t>
      </w:r>
    </w:p>
    <w:p w14:paraId="1A285B5D"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adres do korespondencji (jeżeli jest inny niż zamieszkania),</w:t>
      </w:r>
    </w:p>
    <w:p w14:paraId="1945AFA5" w14:textId="2577E4E9"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numer PESEL</w:t>
      </w:r>
      <w:r w:rsidR="00163F2A">
        <w:rPr>
          <w:sz w:val="22"/>
          <w:szCs w:val="22"/>
        </w:rPr>
        <w:t>,</w:t>
      </w:r>
    </w:p>
    <w:p w14:paraId="2170018B" w14:textId="0395756C"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informacje o stanie zdrowia</w:t>
      </w:r>
      <w:r w:rsidR="00163F2A">
        <w:rPr>
          <w:sz w:val="22"/>
          <w:szCs w:val="22"/>
        </w:rPr>
        <w:t>,</w:t>
      </w:r>
    </w:p>
    <w:p w14:paraId="60F7F89A" w14:textId="17C65B3F"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informacje o zastosowanym leczeniu</w:t>
      </w:r>
      <w:r w:rsidR="00163F2A">
        <w:rPr>
          <w:sz w:val="22"/>
          <w:szCs w:val="22"/>
        </w:rPr>
        <w:t>,</w:t>
      </w:r>
    </w:p>
    <w:p w14:paraId="2409143F" w14:textId="2FA73D6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numer telefonu</w:t>
      </w:r>
      <w:r w:rsidR="00163F2A">
        <w:rPr>
          <w:sz w:val="22"/>
          <w:szCs w:val="22"/>
        </w:rPr>
        <w:t>,</w:t>
      </w:r>
    </w:p>
    <w:p w14:paraId="0B5A88BC" w14:textId="3DEB7721"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adres e-mail</w:t>
      </w:r>
      <w:r w:rsidR="00163F2A">
        <w:rPr>
          <w:sz w:val="22"/>
          <w:szCs w:val="22"/>
        </w:rPr>
        <w:t>;</w:t>
      </w:r>
    </w:p>
    <w:p w14:paraId="2B3C5197"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2)</w:t>
      </w:r>
      <w:r w:rsidRPr="00F413FA">
        <w:rPr>
          <w:sz w:val="22"/>
          <w:szCs w:val="22"/>
        </w:rPr>
        <w:tab/>
        <w:t>dane osobowe Pracowników Administratora:</w:t>
      </w:r>
    </w:p>
    <w:p w14:paraId="4412D7A9" w14:textId="0D45F73F"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nazwisko i imię (imiona)</w:t>
      </w:r>
      <w:r w:rsidR="00163F2A">
        <w:rPr>
          <w:sz w:val="22"/>
          <w:szCs w:val="22"/>
        </w:rPr>
        <w:t>,</w:t>
      </w:r>
    </w:p>
    <w:p w14:paraId="21E84504" w14:textId="502ADF96"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numer PESEL</w:t>
      </w:r>
      <w:r w:rsidR="00163F2A">
        <w:rPr>
          <w:sz w:val="22"/>
          <w:szCs w:val="22"/>
        </w:rPr>
        <w:t>,</w:t>
      </w:r>
    </w:p>
    <w:p w14:paraId="66AC5D07" w14:textId="17D06412"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numer telefonu</w:t>
      </w:r>
      <w:r w:rsidR="00163F2A">
        <w:rPr>
          <w:sz w:val="22"/>
          <w:szCs w:val="22"/>
        </w:rPr>
        <w:t>,</w:t>
      </w:r>
    </w:p>
    <w:p w14:paraId="7D79C6AE" w14:textId="309BD391"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w:t>
      </w:r>
      <w:r w:rsidRPr="00F413FA">
        <w:rPr>
          <w:sz w:val="22"/>
          <w:szCs w:val="22"/>
        </w:rPr>
        <w:tab/>
        <w:t>adres e-mail</w:t>
      </w:r>
      <w:r w:rsidR="00163F2A">
        <w:rPr>
          <w:sz w:val="22"/>
          <w:szCs w:val="22"/>
        </w:rPr>
        <w:t>.</w:t>
      </w:r>
    </w:p>
    <w:p w14:paraId="43C80C0E" w14:textId="6B9C249B" w:rsidR="00F413FA" w:rsidRPr="00F413FA" w:rsidRDefault="00F413FA" w:rsidP="005E0442">
      <w:pPr>
        <w:pStyle w:val="Akapitzlist"/>
        <w:numPr>
          <w:ilvl w:val="0"/>
          <w:numId w:val="119"/>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Powierzone przez Administratora danych, dane osobowe będą przetwarzane przez Podmiot przetwarzający wyłącznie w celu i zakresie niezbędnym do realizacji postanowień umowy podstawowej.</w:t>
      </w:r>
    </w:p>
    <w:p w14:paraId="75518918" w14:textId="77777777" w:rsidR="00163F2A" w:rsidRDefault="00163F2A" w:rsidP="00163F2A">
      <w:pPr>
        <w:suppressAutoHyphens/>
        <w:autoSpaceDN w:val="0"/>
        <w:spacing w:before="120" w:after="0" w:line="276" w:lineRule="auto"/>
        <w:ind w:left="360"/>
        <w:jc w:val="center"/>
        <w:textAlignment w:val="baseline"/>
        <w:rPr>
          <w:sz w:val="22"/>
          <w:szCs w:val="22"/>
        </w:rPr>
      </w:pPr>
    </w:p>
    <w:p w14:paraId="6C833EE3" w14:textId="60353C27" w:rsidR="00F413FA" w:rsidRPr="00FB0B0B" w:rsidRDefault="00F413FA" w:rsidP="00163F2A">
      <w:pPr>
        <w:suppressAutoHyphens/>
        <w:autoSpaceDN w:val="0"/>
        <w:spacing w:before="120" w:after="0" w:line="276" w:lineRule="auto"/>
        <w:ind w:left="360"/>
        <w:jc w:val="center"/>
        <w:textAlignment w:val="baseline"/>
        <w:rPr>
          <w:b/>
          <w:sz w:val="22"/>
          <w:szCs w:val="22"/>
        </w:rPr>
      </w:pPr>
      <w:r w:rsidRPr="00FB0B0B">
        <w:rPr>
          <w:b/>
          <w:sz w:val="22"/>
          <w:szCs w:val="22"/>
        </w:rPr>
        <w:t>§3</w:t>
      </w:r>
    </w:p>
    <w:p w14:paraId="02108773" w14:textId="77777777" w:rsidR="00F413FA" w:rsidRPr="00FB0B0B" w:rsidRDefault="00F413FA" w:rsidP="00163F2A">
      <w:pPr>
        <w:suppressAutoHyphens/>
        <w:autoSpaceDN w:val="0"/>
        <w:spacing w:before="120" w:after="0" w:line="276" w:lineRule="auto"/>
        <w:ind w:left="360"/>
        <w:jc w:val="center"/>
        <w:textAlignment w:val="baseline"/>
        <w:rPr>
          <w:b/>
          <w:sz w:val="22"/>
          <w:szCs w:val="22"/>
        </w:rPr>
      </w:pPr>
      <w:r w:rsidRPr="00FB0B0B">
        <w:rPr>
          <w:b/>
          <w:sz w:val="22"/>
          <w:szCs w:val="22"/>
        </w:rPr>
        <w:t>Obowiązki podmiotu przetwarzającego</w:t>
      </w:r>
    </w:p>
    <w:p w14:paraId="4F28F95A" w14:textId="2AEAA362"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przy przetwarzaniu powierzonych danych osobowych, do ich zabezpieczenia przed ich udostępnieniem osobom nieupoważnionym lub utratą poprzez stosowanie odpowiednich środków technicznych i organizacyjnych zapewniających adekwatny stopień bezpieczeństwa odpowiadający ryzyku związanym z przetwarzaniem danych osobowych, o których mowa w art. 32 Rozporządzenia.</w:t>
      </w:r>
    </w:p>
    <w:p w14:paraId="71F2E2D6" w14:textId="46DA7483"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dołożyć należytej staranności przy przetwarzaniu powierzonych danych osobowych.</w:t>
      </w:r>
    </w:p>
    <w:p w14:paraId="7D07CFFA" w14:textId="77777777" w:rsidR="00642C67"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642C67">
        <w:rPr>
          <w:rFonts w:ascii="Times New Roman" w:hAnsi="Times New Roman"/>
        </w:rPr>
        <w:lastRenderedPageBreak/>
        <w:t>Podmiot przetwarzający zobowiązuje się do nadania upoważnień do przetwarzania danych osobowych wszystkim osobom, które będą przetwarzały powierzone dane w celu realizacji niniejszej umowy oraz prowadzić ewidencję osób upoważnionych do przetwarzania danych osobowych.</w:t>
      </w:r>
    </w:p>
    <w:p w14:paraId="66FA6A8D" w14:textId="6710C691" w:rsidR="00F413FA" w:rsidRPr="00642C67"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642C67">
        <w:rPr>
          <w:rFonts w:ascii="Times New Roman" w:hAnsi="Times New Roman"/>
        </w:rPr>
        <w:t>Podmiot przetwarzający zobowiązuje się zapewnić zachowanie w tajemnicy (o której mowa w</w:t>
      </w:r>
      <w:r w:rsidR="00710606">
        <w:rPr>
          <w:rFonts w:ascii="Times New Roman" w:hAnsi="Times New Roman"/>
        </w:rPr>
        <w:t> </w:t>
      </w:r>
      <w:r w:rsidRPr="00642C67">
        <w:rPr>
          <w:rFonts w:ascii="Times New Roman" w:hAnsi="Times New Roman"/>
        </w:rPr>
        <w:t>art. 28 ust</w:t>
      </w:r>
      <w:r w:rsidR="0085788A">
        <w:rPr>
          <w:rFonts w:ascii="Times New Roman" w:hAnsi="Times New Roman"/>
        </w:rPr>
        <w:t xml:space="preserve">. </w:t>
      </w:r>
      <w:r w:rsidRPr="00642C67">
        <w:rPr>
          <w:rFonts w:ascii="Times New Roman" w:hAnsi="Times New Roman"/>
        </w:rPr>
        <w:t>3 pkt b Rozporządzenia) przetwarzanych danych przez osoby, które upoważnia do przetwarzania danych osobowych w celu realizacji niniejszej umowy, zarówno w trakcie zatrudnienia ich w Podmiocie przetwarzającym, jak i po jego ustaniu.</w:t>
      </w:r>
    </w:p>
    <w:p w14:paraId="2FD68D06" w14:textId="1FF9E324"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po zakończeniu świadczenia usług związanych z przetwarzaniem usuwa lub zwraca Administratorowi wszelkie dane osobowe oraz usuwa wszelkie ich istniejące kopie, chyba że prawo Unii lub prawo państwa członkowskiego nakazują przechowywanie danych osobowych.</w:t>
      </w:r>
    </w:p>
    <w:p w14:paraId="54ECE4F0" w14:textId="63C7ED4C"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W miarę możliwości Podmiot przetwarzający pomaga Administratorowi danych w</w:t>
      </w:r>
      <w:r w:rsidR="00710606">
        <w:rPr>
          <w:rFonts w:ascii="Times New Roman" w:hAnsi="Times New Roman"/>
        </w:rPr>
        <w:t xml:space="preserve"> </w:t>
      </w:r>
      <w:r w:rsidRPr="00F413FA">
        <w:rPr>
          <w:rFonts w:ascii="Times New Roman" w:hAnsi="Times New Roman"/>
        </w:rPr>
        <w:t>niezbędnym zakresie wywiązywać się z obowiązku odpowiadania na żądania osoby, której dane dotyczą oraz wywiązywania się z obowiązków określonych w art. 32-36 Rozporządzenia.</w:t>
      </w:r>
    </w:p>
    <w:p w14:paraId="1F17A926" w14:textId="0786F38A" w:rsidR="00F413FA" w:rsidRPr="00F413FA" w:rsidRDefault="00F413FA" w:rsidP="005E0442">
      <w:pPr>
        <w:pStyle w:val="Akapitzlist"/>
        <w:numPr>
          <w:ilvl w:val="0"/>
          <w:numId w:val="120"/>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po stwierdzeniu naruszenia ochrony danych osobowych bez zbędnej zwłoki zgłasza je Administratorowi danych w ciągu 48 godzin od chwili stwierdzenia naruszenia.</w:t>
      </w:r>
    </w:p>
    <w:p w14:paraId="69C0E81A"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28950A5C" w14:textId="77777777" w:rsidR="00F413FA" w:rsidRPr="00FB0B0B" w:rsidRDefault="00F413FA" w:rsidP="00DB1D48">
      <w:pPr>
        <w:suppressAutoHyphens/>
        <w:autoSpaceDN w:val="0"/>
        <w:spacing w:before="120" w:after="0" w:line="276" w:lineRule="auto"/>
        <w:ind w:left="360"/>
        <w:jc w:val="center"/>
        <w:textAlignment w:val="baseline"/>
        <w:rPr>
          <w:b/>
          <w:sz w:val="22"/>
          <w:szCs w:val="22"/>
        </w:rPr>
      </w:pPr>
      <w:r w:rsidRPr="00FB0B0B">
        <w:rPr>
          <w:b/>
          <w:sz w:val="22"/>
          <w:szCs w:val="22"/>
        </w:rPr>
        <w:t>§4</w:t>
      </w:r>
    </w:p>
    <w:p w14:paraId="78BB27E3" w14:textId="77777777" w:rsidR="00F413FA" w:rsidRPr="00FB0B0B" w:rsidRDefault="00F413FA" w:rsidP="00DB1D48">
      <w:pPr>
        <w:suppressAutoHyphens/>
        <w:autoSpaceDN w:val="0"/>
        <w:spacing w:before="120" w:after="0" w:line="276" w:lineRule="auto"/>
        <w:ind w:left="360"/>
        <w:jc w:val="center"/>
        <w:textAlignment w:val="baseline"/>
        <w:rPr>
          <w:b/>
          <w:sz w:val="22"/>
          <w:szCs w:val="22"/>
        </w:rPr>
      </w:pPr>
      <w:r w:rsidRPr="00FB0B0B">
        <w:rPr>
          <w:b/>
          <w:sz w:val="22"/>
          <w:szCs w:val="22"/>
        </w:rPr>
        <w:t>Prawo kontroli</w:t>
      </w:r>
    </w:p>
    <w:p w14:paraId="3EF61FB5" w14:textId="5DFF0426" w:rsidR="00F413FA" w:rsidRPr="00F413FA" w:rsidRDefault="00DB1D48" w:rsidP="005E0442">
      <w:pPr>
        <w:pStyle w:val="Akapitzlist"/>
        <w:numPr>
          <w:ilvl w:val="0"/>
          <w:numId w:val="121"/>
        </w:numPr>
        <w:suppressAutoHyphens/>
        <w:autoSpaceDN w:val="0"/>
        <w:spacing w:before="120" w:after="0" w:line="276" w:lineRule="auto"/>
        <w:ind w:left="567"/>
        <w:textAlignment w:val="baseline"/>
        <w:rPr>
          <w:rFonts w:ascii="Times New Roman" w:hAnsi="Times New Roman"/>
        </w:rPr>
      </w:pPr>
      <w:r>
        <w:t>A</w:t>
      </w:r>
      <w:r w:rsidR="00F413FA" w:rsidRPr="00F413FA">
        <w:rPr>
          <w:rFonts w:ascii="Times New Roman" w:hAnsi="Times New Roman"/>
        </w:rPr>
        <w:t>dministrator danych zgodnie z art. 28 ust. 3 pkt h) Rozporządzenia ma prawo kontroli, czy środki zastosowane przez Podmiot przetwarzający przy przetwarzaniu i zabezpieczeniu powierzonych danych osobowych spełniają postanowienia Umowy.</w:t>
      </w:r>
    </w:p>
    <w:p w14:paraId="032B407E" w14:textId="5AA82333" w:rsidR="00F413FA" w:rsidRPr="00F413FA" w:rsidRDefault="00F413FA" w:rsidP="005E0442">
      <w:pPr>
        <w:pStyle w:val="Akapitzlist"/>
        <w:numPr>
          <w:ilvl w:val="0"/>
          <w:numId w:val="121"/>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Administrator danych realizować będzie prawo kontroli w godzinach pracy Podmiotu przetwarzającego po zgłoszeniu zamiaru kontroli z wyprzedzeniem minimum 14 dni.</w:t>
      </w:r>
    </w:p>
    <w:p w14:paraId="2D55DE2B" w14:textId="5F16ED55" w:rsidR="00F413FA" w:rsidRPr="00F413FA" w:rsidRDefault="00F413FA" w:rsidP="005E0442">
      <w:pPr>
        <w:pStyle w:val="Akapitzlist"/>
        <w:numPr>
          <w:ilvl w:val="0"/>
          <w:numId w:val="121"/>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do usunięcia uchybień stwierdzonych podczas kontroli w</w:t>
      </w:r>
      <w:r w:rsidR="0085788A">
        <w:rPr>
          <w:rFonts w:ascii="Times New Roman" w:hAnsi="Times New Roman"/>
        </w:rPr>
        <w:t> </w:t>
      </w:r>
      <w:r w:rsidRPr="00F413FA">
        <w:rPr>
          <w:rFonts w:ascii="Times New Roman" w:hAnsi="Times New Roman"/>
        </w:rPr>
        <w:t>terminie uzgodnionym między stronami nie krótszym niż 7 dni.</w:t>
      </w:r>
    </w:p>
    <w:p w14:paraId="5238DA89" w14:textId="3C60B0A9" w:rsidR="00F413FA" w:rsidRPr="00F413FA" w:rsidRDefault="00F413FA" w:rsidP="005E0442">
      <w:pPr>
        <w:pStyle w:val="Akapitzlist"/>
        <w:numPr>
          <w:ilvl w:val="0"/>
          <w:numId w:val="121"/>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udostępnia Administratorowi wszelkie informacje niezbędne do wykazania spełnienia obowiązków określonych w art. 28 Rozporządzenia.</w:t>
      </w:r>
    </w:p>
    <w:p w14:paraId="6A248C1D"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17202647"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§5</w:t>
      </w:r>
    </w:p>
    <w:p w14:paraId="4769414B"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Dalsze powierzenie danych do przetwarzania (</w:t>
      </w:r>
      <w:proofErr w:type="spellStart"/>
      <w:r w:rsidRPr="00FB0B0B">
        <w:rPr>
          <w:b/>
          <w:sz w:val="22"/>
          <w:szCs w:val="22"/>
        </w:rPr>
        <w:t>podpowierzenie</w:t>
      </w:r>
      <w:proofErr w:type="spellEnd"/>
      <w:r w:rsidRPr="00FB0B0B">
        <w:rPr>
          <w:b/>
          <w:sz w:val="22"/>
          <w:szCs w:val="22"/>
        </w:rPr>
        <w:t>)</w:t>
      </w:r>
    </w:p>
    <w:p w14:paraId="2BFAA95F" w14:textId="410CAEFD" w:rsidR="00F413FA" w:rsidRPr="00F413FA" w:rsidRDefault="00F413FA" w:rsidP="005E0442">
      <w:pPr>
        <w:pStyle w:val="Akapitzlist"/>
        <w:numPr>
          <w:ilvl w:val="0"/>
          <w:numId w:val="122"/>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Administrator danych upoważnia Podmiot przetwarzający do dalszego powierzania danych osobowych objętych niniejszą umową podwykonawcom jedynie w celu niezbędnym do wykonania umowy.</w:t>
      </w:r>
    </w:p>
    <w:p w14:paraId="4A407428" w14:textId="5222BD7B" w:rsidR="00F413FA" w:rsidRPr="00F413FA" w:rsidRDefault="00F413FA" w:rsidP="005E0442">
      <w:pPr>
        <w:pStyle w:val="Akapitzlist"/>
        <w:numPr>
          <w:ilvl w:val="0"/>
          <w:numId w:val="122"/>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w:t>
      </w:r>
      <w:r w:rsidR="00710606">
        <w:rPr>
          <w:rFonts w:ascii="Times New Roman" w:hAnsi="Times New Roman"/>
        </w:rPr>
        <w:t> </w:t>
      </w:r>
      <w:r w:rsidRPr="00F413FA">
        <w:rPr>
          <w:rFonts w:ascii="Times New Roman" w:hAnsi="Times New Roman"/>
        </w:rPr>
        <w:t>takim przypadku przed rozpoczęciem przetwarzania Podmiot przetwarzający informuje Administratora danych o tym obowiązku prawnym, o ile prawo to nie zabrania udzielania takiej informacji z uwagi na ważny interes publiczny.</w:t>
      </w:r>
    </w:p>
    <w:p w14:paraId="25B509C9" w14:textId="46624BE3" w:rsidR="00F413FA" w:rsidRPr="00F413FA" w:rsidRDefault="00F413FA" w:rsidP="005E0442">
      <w:pPr>
        <w:pStyle w:val="Akapitzlist"/>
        <w:numPr>
          <w:ilvl w:val="0"/>
          <w:numId w:val="122"/>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Podwykonawca, o którym mowa w ust. 1 winien spełniać te same gwarancje i obowiązki jakie zostały nałożone na Podmiot przetwarzający w niniejszej Umowie.</w:t>
      </w:r>
    </w:p>
    <w:p w14:paraId="2D452309" w14:textId="1654638F" w:rsidR="00F413FA" w:rsidRPr="00F413FA" w:rsidRDefault="00F413FA" w:rsidP="005E0442">
      <w:pPr>
        <w:pStyle w:val="Akapitzlist"/>
        <w:numPr>
          <w:ilvl w:val="0"/>
          <w:numId w:val="122"/>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lastRenderedPageBreak/>
        <w:t>Podmiot przetwarzający ponosi pełną odpowiedzialność wobec Administratora za niewywiązanie się ze spoczywających na podwykonawcy obowiązków ochrony danych.</w:t>
      </w:r>
    </w:p>
    <w:p w14:paraId="505DE0E4"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00772850"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§6</w:t>
      </w:r>
    </w:p>
    <w:p w14:paraId="76522534"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Odpowiedzialność Podmiotu przetwarzającego</w:t>
      </w:r>
    </w:p>
    <w:p w14:paraId="486A392C" w14:textId="3E7C2A7C" w:rsidR="00F413FA" w:rsidRPr="00F413FA" w:rsidRDefault="00F413FA" w:rsidP="005E0442">
      <w:pPr>
        <w:pStyle w:val="Akapitzlist"/>
        <w:numPr>
          <w:ilvl w:val="0"/>
          <w:numId w:val="123"/>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jest odpowiedzialny za udostępnienie lub wykorzystanie danych osobowych niezgodnie z treścią umowy, a w szczególności za udostępnienie powierzonych do przetwarzania danych osobowych osobom nieupoważnionym.</w:t>
      </w:r>
    </w:p>
    <w:p w14:paraId="2E2026FA" w14:textId="19C93BF1" w:rsidR="00F413FA" w:rsidRPr="00F413FA" w:rsidRDefault="00F413FA" w:rsidP="005E0442">
      <w:pPr>
        <w:pStyle w:val="Akapitzlist"/>
        <w:numPr>
          <w:ilvl w:val="0"/>
          <w:numId w:val="123"/>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Podmiot przetwarzający zobowiązuje się do niezwłocznego poinformowania Administratora danych o</w:t>
      </w:r>
      <w:r w:rsidR="00710606">
        <w:rPr>
          <w:rFonts w:ascii="Times New Roman" w:hAnsi="Times New Roman"/>
        </w:rPr>
        <w:t xml:space="preserve"> </w:t>
      </w:r>
      <w:r w:rsidRPr="00F413FA">
        <w:rPr>
          <w:rFonts w:ascii="Times New Roman" w:hAnsi="Times New Roman"/>
        </w:rPr>
        <w:t>jakimkolwiek postępowaniu, w szczególności administracyjnym lub sądowym, dotyczącym przetwarzania przez Podmiot przetwarzający danych osobowych określonych w</w:t>
      </w:r>
      <w:r w:rsidR="00710606">
        <w:rPr>
          <w:rFonts w:ascii="Times New Roman" w:hAnsi="Times New Roman"/>
        </w:rPr>
        <w:t> </w:t>
      </w:r>
      <w:r w:rsidRPr="00F413FA">
        <w:rPr>
          <w:rFonts w:ascii="Times New Roman" w:hAnsi="Times New Roman"/>
        </w:rPr>
        <w:t>Umowie, o</w:t>
      </w:r>
      <w:r w:rsidR="00710606">
        <w:rPr>
          <w:rFonts w:ascii="Times New Roman" w:hAnsi="Times New Roman"/>
        </w:rPr>
        <w:t xml:space="preserve"> </w:t>
      </w:r>
      <w:r w:rsidRPr="00F413FA">
        <w:rPr>
          <w:rFonts w:ascii="Times New Roman" w:hAnsi="Times New Roman"/>
        </w:rPr>
        <w:t>jakiejkolwiek decyzji administracyjnej lub orzeczeniu dotyczącym przetwarzania tych danych, skierowanych do Podmiotu przetwarzającego, a także o wszelkich planowanych, o</w:t>
      </w:r>
      <w:r w:rsidR="00710606">
        <w:rPr>
          <w:rFonts w:ascii="Times New Roman" w:hAnsi="Times New Roman"/>
        </w:rPr>
        <w:t> </w:t>
      </w:r>
      <w:r w:rsidRPr="00F413FA">
        <w:rPr>
          <w:rFonts w:ascii="Times New Roman" w:hAnsi="Times New Roman"/>
        </w:rPr>
        <w:t>ile są wiadome lub realizowanych kontrolach i inspekcjach dotyczących przetwarzania w</w:t>
      </w:r>
      <w:r w:rsidR="00710606">
        <w:rPr>
          <w:rFonts w:ascii="Times New Roman" w:hAnsi="Times New Roman"/>
        </w:rPr>
        <w:t> </w:t>
      </w:r>
      <w:r w:rsidRPr="00F413FA">
        <w:rPr>
          <w:rFonts w:ascii="Times New Roman" w:hAnsi="Times New Roman"/>
        </w:rPr>
        <w:t>Podmiocie przetwarzającym tych danych osobowych, w szczególności prowadzonych przez inspektorów upoważnionych przez Prezesa Urzędu Ochrony Danych Osobowych. Niniejszy ustęp dotyczy wyłącznie danych osobowych powierzonych przez Administratora danych.</w:t>
      </w:r>
    </w:p>
    <w:p w14:paraId="2283FE11"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3CB6A353"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§7</w:t>
      </w:r>
    </w:p>
    <w:p w14:paraId="45A47620"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Czas obowiązywania Umowy</w:t>
      </w:r>
    </w:p>
    <w:p w14:paraId="515494B2" w14:textId="77777777" w:rsidR="00F413FA" w:rsidRPr="00F413FA" w:rsidRDefault="00F413FA" w:rsidP="00F413FA">
      <w:pPr>
        <w:suppressAutoHyphens/>
        <w:autoSpaceDN w:val="0"/>
        <w:spacing w:before="120" w:after="0" w:line="276" w:lineRule="auto"/>
        <w:ind w:left="360"/>
        <w:textAlignment w:val="baseline"/>
        <w:rPr>
          <w:sz w:val="22"/>
          <w:szCs w:val="22"/>
        </w:rPr>
      </w:pPr>
      <w:r w:rsidRPr="00F413FA">
        <w:rPr>
          <w:sz w:val="22"/>
          <w:szCs w:val="22"/>
        </w:rPr>
        <w:t>Niniejsza Umowa obowiązuje przez okres trwania umowy podstawowej.</w:t>
      </w:r>
    </w:p>
    <w:p w14:paraId="34D96029"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124AC32A"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§8</w:t>
      </w:r>
    </w:p>
    <w:p w14:paraId="592DD38F"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Rozwiązanie Umowy</w:t>
      </w:r>
    </w:p>
    <w:p w14:paraId="4E1A02B8" w14:textId="03951AF7" w:rsidR="00F413FA" w:rsidRPr="0085788A" w:rsidRDefault="00F413FA" w:rsidP="005E0442">
      <w:pPr>
        <w:pStyle w:val="Akapitzlist"/>
        <w:numPr>
          <w:ilvl w:val="0"/>
          <w:numId w:val="124"/>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 xml:space="preserve">Administrator danych może rozwiązać niniejszą umowę ze skutkiem natychmiastowym, gdy Podmiot </w:t>
      </w:r>
      <w:r w:rsidRPr="0085788A">
        <w:rPr>
          <w:rFonts w:ascii="Times New Roman" w:hAnsi="Times New Roman"/>
        </w:rPr>
        <w:t>przetwarzający:</w:t>
      </w:r>
    </w:p>
    <w:p w14:paraId="1BADFFDB" w14:textId="0F60FE17" w:rsidR="0085788A" w:rsidRPr="0085788A" w:rsidRDefault="00F413FA" w:rsidP="005E0442">
      <w:pPr>
        <w:pStyle w:val="Akapitzlist"/>
        <w:numPr>
          <w:ilvl w:val="0"/>
          <w:numId w:val="125"/>
        </w:numPr>
        <w:suppressAutoHyphens/>
        <w:autoSpaceDN w:val="0"/>
        <w:spacing w:before="120" w:after="0" w:line="276" w:lineRule="auto"/>
        <w:textAlignment w:val="baseline"/>
        <w:rPr>
          <w:rFonts w:ascii="Times New Roman" w:hAnsi="Times New Roman"/>
        </w:rPr>
      </w:pPr>
      <w:r w:rsidRPr="0085788A">
        <w:rPr>
          <w:rFonts w:ascii="Times New Roman" w:hAnsi="Times New Roman"/>
        </w:rPr>
        <w:t>pomimo zobowiązania go do usunięcia uchybień stwierdzonych podczas kontroli nie usunie ich w</w:t>
      </w:r>
      <w:r w:rsidR="00710606">
        <w:rPr>
          <w:rFonts w:ascii="Times New Roman" w:hAnsi="Times New Roman"/>
        </w:rPr>
        <w:t xml:space="preserve"> </w:t>
      </w:r>
      <w:r w:rsidRPr="0085788A">
        <w:rPr>
          <w:rFonts w:ascii="Times New Roman" w:hAnsi="Times New Roman"/>
        </w:rPr>
        <w:t>wyznaczonym terminie;</w:t>
      </w:r>
    </w:p>
    <w:p w14:paraId="15CB00DC" w14:textId="77777777" w:rsidR="0085788A" w:rsidRPr="0085788A" w:rsidRDefault="00F413FA" w:rsidP="005E0442">
      <w:pPr>
        <w:pStyle w:val="Akapitzlist"/>
        <w:numPr>
          <w:ilvl w:val="0"/>
          <w:numId w:val="125"/>
        </w:numPr>
        <w:suppressAutoHyphens/>
        <w:autoSpaceDN w:val="0"/>
        <w:spacing w:before="120" w:after="0" w:line="276" w:lineRule="auto"/>
        <w:textAlignment w:val="baseline"/>
        <w:rPr>
          <w:rFonts w:ascii="Times New Roman" w:hAnsi="Times New Roman"/>
        </w:rPr>
      </w:pPr>
      <w:r w:rsidRPr="0085788A">
        <w:rPr>
          <w:rFonts w:ascii="Times New Roman" w:hAnsi="Times New Roman"/>
        </w:rPr>
        <w:t>przetwarza dane osobowe w sposób niezgodny z Umową;</w:t>
      </w:r>
    </w:p>
    <w:p w14:paraId="55060B7B" w14:textId="417D4B6E" w:rsidR="00F413FA" w:rsidRPr="0085788A" w:rsidRDefault="00F413FA" w:rsidP="005E0442">
      <w:pPr>
        <w:pStyle w:val="Akapitzlist"/>
        <w:numPr>
          <w:ilvl w:val="0"/>
          <w:numId w:val="125"/>
        </w:numPr>
        <w:suppressAutoHyphens/>
        <w:autoSpaceDN w:val="0"/>
        <w:spacing w:before="120" w:after="0" w:line="276" w:lineRule="auto"/>
        <w:textAlignment w:val="baseline"/>
        <w:rPr>
          <w:rFonts w:ascii="Times New Roman" w:hAnsi="Times New Roman"/>
        </w:rPr>
      </w:pPr>
      <w:r w:rsidRPr="0085788A">
        <w:rPr>
          <w:rFonts w:ascii="Times New Roman" w:hAnsi="Times New Roman"/>
        </w:rPr>
        <w:t>powierzył przetwarzanie danych osobowych innemu podmiotowi bez zgody Administratora danych</w:t>
      </w:r>
      <w:r w:rsidR="0085788A" w:rsidRPr="0085788A">
        <w:rPr>
          <w:rFonts w:ascii="Times New Roman" w:hAnsi="Times New Roman"/>
        </w:rPr>
        <w:t>.</w:t>
      </w:r>
    </w:p>
    <w:p w14:paraId="63F34FEA"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084DA2DF"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§9</w:t>
      </w:r>
    </w:p>
    <w:p w14:paraId="256DF6D7"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Zasady zachowania poufności</w:t>
      </w:r>
    </w:p>
    <w:p w14:paraId="06A367EE" w14:textId="058643F2" w:rsidR="00F413FA" w:rsidRPr="00F413FA" w:rsidRDefault="0085788A" w:rsidP="005E0442">
      <w:pPr>
        <w:pStyle w:val="Akapitzlist"/>
        <w:numPr>
          <w:ilvl w:val="0"/>
          <w:numId w:val="126"/>
        </w:numPr>
        <w:suppressAutoHyphens/>
        <w:autoSpaceDN w:val="0"/>
        <w:spacing w:before="120" w:after="0" w:line="276" w:lineRule="auto"/>
        <w:ind w:left="567"/>
        <w:textAlignment w:val="baseline"/>
        <w:rPr>
          <w:rFonts w:ascii="Times New Roman" w:hAnsi="Times New Roman"/>
        </w:rPr>
      </w:pPr>
      <w:r>
        <w:rPr>
          <w:rFonts w:ascii="Times New Roman" w:hAnsi="Times New Roman"/>
        </w:rPr>
        <w:t>P</w:t>
      </w:r>
      <w:r w:rsidR="00F413FA" w:rsidRPr="00F413FA">
        <w:rPr>
          <w:rFonts w:ascii="Times New Roman" w:hAnsi="Times New Roman"/>
        </w:rPr>
        <w:t>odmiot przetwarzający zobowiązuje się do zachowania w tajemnicy wszelkich informacji, danych, materiałów, dokumentów i danych osobowych otrzymanych od Administratora danych i</w:t>
      </w:r>
      <w:r w:rsidR="00710606">
        <w:rPr>
          <w:rFonts w:ascii="Times New Roman" w:hAnsi="Times New Roman"/>
        </w:rPr>
        <w:t> </w:t>
      </w:r>
      <w:r w:rsidR="00F413FA" w:rsidRPr="00F413FA">
        <w:rPr>
          <w:rFonts w:ascii="Times New Roman" w:hAnsi="Times New Roman"/>
        </w:rPr>
        <w:t>od współpracujących z nim osób oraz danych uzyskanych w jakikolwiek inny sposób, zamierzony czy przypadkowy w formie ustnej, pisemnej lub elektronicznej („dane poufne").</w:t>
      </w:r>
    </w:p>
    <w:p w14:paraId="45D6D66C" w14:textId="18D90575" w:rsidR="00F413FA" w:rsidRPr="00F413FA" w:rsidRDefault="00F413FA" w:rsidP="005E0442">
      <w:pPr>
        <w:pStyle w:val="Akapitzlist"/>
        <w:numPr>
          <w:ilvl w:val="0"/>
          <w:numId w:val="126"/>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 xml:space="preserve">Podmiot przetwarzający oświadcza, że w związku ze zobowiązaniem do zachowania w tajemnicy danych poufnych nie będą one wykorzystywane, ujawniane ani udostępniane bez pisemnej zgody </w:t>
      </w:r>
      <w:r w:rsidRPr="00F413FA">
        <w:rPr>
          <w:rFonts w:ascii="Times New Roman" w:hAnsi="Times New Roman"/>
        </w:rPr>
        <w:lastRenderedPageBreak/>
        <w:t>Administratora danych w innym celu niż wykonanie Umowy, chyba że konieczność ujawnienia posiadanych informacji wynika z obowiązujących przepisów prawa lub Umowy.</w:t>
      </w:r>
    </w:p>
    <w:p w14:paraId="5DECD994" w14:textId="32F0B435" w:rsidR="00F413FA" w:rsidRDefault="00F413FA" w:rsidP="005E0442">
      <w:pPr>
        <w:pStyle w:val="Akapitzlist"/>
        <w:numPr>
          <w:ilvl w:val="0"/>
          <w:numId w:val="126"/>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Strony zobowiązują się do dołożenia wszelkich starań w celu zapewnienia, aby środki łączności wykorzystywane do odbioru, przekazywania oraz przechowywania danych poufnych gwarantowały ich zabezpieczenie, w tym w szczególności danych osobowych powierzonych do przetwarzania, przed dostępem osób trzecich nieupoważnionych do zapoznania się z ich treścią.</w:t>
      </w:r>
    </w:p>
    <w:p w14:paraId="573E231A" w14:textId="77777777" w:rsidR="00817366" w:rsidRPr="00F413FA" w:rsidRDefault="00817366" w:rsidP="00FB0B0B">
      <w:pPr>
        <w:pStyle w:val="Akapitzlist"/>
        <w:suppressAutoHyphens/>
        <w:autoSpaceDN w:val="0"/>
        <w:spacing w:before="120" w:after="0" w:line="276" w:lineRule="auto"/>
        <w:ind w:left="567"/>
        <w:textAlignment w:val="baseline"/>
        <w:rPr>
          <w:rFonts w:ascii="Times New Roman" w:hAnsi="Times New Roman"/>
        </w:rPr>
      </w:pPr>
    </w:p>
    <w:p w14:paraId="4E9E590E"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§10</w:t>
      </w:r>
    </w:p>
    <w:p w14:paraId="2BCB465A" w14:textId="77777777" w:rsidR="00F413FA" w:rsidRPr="00FB0B0B" w:rsidRDefault="00F413FA" w:rsidP="0085788A">
      <w:pPr>
        <w:suppressAutoHyphens/>
        <w:autoSpaceDN w:val="0"/>
        <w:spacing w:before="120" w:after="0" w:line="276" w:lineRule="auto"/>
        <w:ind w:left="360"/>
        <w:jc w:val="center"/>
        <w:textAlignment w:val="baseline"/>
        <w:rPr>
          <w:b/>
          <w:sz w:val="22"/>
          <w:szCs w:val="22"/>
        </w:rPr>
      </w:pPr>
      <w:r w:rsidRPr="00FB0B0B">
        <w:rPr>
          <w:b/>
          <w:sz w:val="22"/>
          <w:szCs w:val="22"/>
        </w:rPr>
        <w:t>Postanowienia końcowe</w:t>
      </w:r>
    </w:p>
    <w:p w14:paraId="3056C37D" w14:textId="2A49F832" w:rsidR="00F413FA" w:rsidRPr="00F413FA" w:rsidRDefault="00F413FA" w:rsidP="005E0442">
      <w:pPr>
        <w:pStyle w:val="Akapitzlist"/>
        <w:numPr>
          <w:ilvl w:val="0"/>
          <w:numId w:val="127"/>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Umowa została sporządzona w trzech jednobrzmiących egzemplarzach – jeden dla Podmiotu przetwarzającego oraz dwa dla Administratora danych.</w:t>
      </w:r>
    </w:p>
    <w:p w14:paraId="0B964F41" w14:textId="30CDA265" w:rsidR="00F413FA" w:rsidRPr="00F413FA" w:rsidRDefault="00F413FA" w:rsidP="005E0442">
      <w:pPr>
        <w:pStyle w:val="Akapitzlist"/>
        <w:numPr>
          <w:ilvl w:val="0"/>
          <w:numId w:val="127"/>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W sprawach nieuregulowanych zastosowanie będą miały przepisy Kodeksu cywilnego oraz Rozporządzenia Parlamentu Europejskiego i Rady (UE) 2016/679 z dnia 27 kwietnia 2016 roku w</w:t>
      </w:r>
      <w:r w:rsidR="0085788A">
        <w:rPr>
          <w:rFonts w:ascii="Times New Roman" w:hAnsi="Times New Roman"/>
        </w:rPr>
        <w:t> </w:t>
      </w:r>
      <w:r w:rsidRPr="00F413FA">
        <w:rPr>
          <w:rFonts w:ascii="Times New Roman" w:hAnsi="Times New Roman"/>
        </w:rPr>
        <w:t>sprawie ochrony osób fizycznych w związku z przetwarzaniem danych osobowych i w sprawie swobodnego przepływu takich danych oraz uchylenia dyrektywy 95/46/WE (ogólne rozporządzenie o</w:t>
      </w:r>
      <w:r w:rsidR="00710606">
        <w:rPr>
          <w:rFonts w:ascii="Times New Roman" w:hAnsi="Times New Roman"/>
        </w:rPr>
        <w:t xml:space="preserve"> </w:t>
      </w:r>
      <w:r w:rsidRPr="00F413FA">
        <w:rPr>
          <w:rFonts w:ascii="Times New Roman" w:hAnsi="Times New Roman"/>
        </w:rPr>
        <w:t>ochronie danych).</w:t>
      </w:r>
    </w:p>
    <w:p w14:paraId="206B36F9" w14:textId="0F577C6C" w:rsidR="00F413FA" w:rsidRPr="00F413FA" w:rsidRDefault="00F413FA" w:rsidP="005E0442">
      <w:pPr>
        <w:pStyle w:val="Akapitzlist"/>
        <w:numPr>
          <w:ilvl w:val="0"/>
          <w:numId w:val="127"/>
        </w:numPr>
        <w:suppressAutoHyphens/>
        <w:autoSpaceDN w:val="0"/>
        <w:spacing w:before="120" w:after="0" w:line="276" w:lineRule="auto"/>
        <w:ind w:left="567"/>
        <w:textAlignment w:val="baseline"/>
        <w:rPr>
          <w:rFonts w:ascii="Times New Roman" w:hAnsi="Times New Roman"/>
        </w:rPr>
      </w:pPr>
      <w:r w:rsidRPr="00F413FA">
        <w:rPr>
          <w:rFonts w:ascii="Times New Roman" w:hAnsi="Times New Roman"/>
        </w:rPr>
        <w:t>Sądem właściwym dla rozpatrzenia sporów wynikających z niniejszej Umowy będzie sąd miejscowo właściwy dla siedziby Administratora.</w:t>
      </w:r>
    </w:p>
    <w:p w14:paraId="4C28B770"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51121A61"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3E8ADB26"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70060776" w14:textId="77777777" w:rsidR="00F413FA" w:rsidRPr="00F413FA" w:rsidRDefault="00F413FA" w:rsidP="00F413FA">
      <w:pPr>
        <w:suppressAutoHyphens/>
        <w:autoSpaceDN w:val="0"/>
        <w:spacing w:before="120" w:after="0" w:line="276" w:lineRule="auto"/>
        <w:ind w:left="360"/>
        <w:textAlignment w:val="baseline"/>
        <w:rPr>
          <w:sz w:val="22"/>
          <w:szCs w:val="22"/>
        </w:rPr>
      </w:pPr>
    </w:p>
    <w:p w14:paraId="32591EB9" w14:textId="77777777" w:rsidR="00F413FA" w:rsidRPr="00F62B43" w:rsidRDefault="00F413FA" w:rsidP="00F413FA">
      <w:pPr>
        <w:suppressAutoHyphens/>
        <w:autoSpaceDN w:val="0"/>
        <w:spacing w:before="120" w:after="0" w:line="276" w:lineRule="auto"/>
        <w:ind w:left="360"/>
        <w:textAlignment w:val="baseline"/>
        <w:rPr>
          <w:b/>
          <w:sz w:val="22"/>
          <w:szCs w:val="22"/>
        </w:rPr>
      </w:pPr>
      <w:r w:rsidRPr="00F62B43">
        <w:rPr>
          <w:b/>
          <w:sz w:val="22"/>
          <w:szCs w:val="22"/>
        </w:rPr>
        <w:t>Administrator danych</w:t>
      </w:r>
      <w:r w:rsidRPr="00F62B43">
        <w:rPr>
          <w:b/>
          <w:sz w:val="22"/>
          <w:szCs w:val="22"/>
        </w:rPr>
        <w:tab/>
      </w:r>
      <w:r w:rsidRPr="00F62B43">
        <w:rPr>
          <w:b/>
          <w:sz w:val="22"/>
          <w:szCs w:val="22"/>
        </w:rPr>
        <w:tab/>
      </w:r>
      <w:r w:rsidRPr="00F62B43">
        <w:rPr>
          <w:b/>
          <w:sz w:val="22"/>
          <w:szCs w:val="22"/>
        </w:rPr>
        <w:tab/>
      </w:r>
      <w:r w:rsidRPr="00F62B43">
        <w:rPr>
          <w:b/>
          <w:sz w:val="22"/>
          <w:szCs w:val="22"/>
        </w:rPr>
        <w:tab/>
      </w:r>
      <w:r w:rsidRPr="00F62B43">
        <w:rPr>
          <w:b/>
          <w:sz w:val="22"/>
          <w:szCs w:val="22"/>
        </w:rPr>
        <w:tab/>
      </w:r>
      <w:r w:rsidRPr="00F62B43">
        <w:rPr>
          <w:b/>
          <w:sz w:val="22"/>
          <w:szCs w:val="22"/>
        </w:rPr>
        <w:tab/>
        <w:t>Podmiot przetwarzający</w:t>
      </w:r>
    </w:p>
    <w:sectPr w:rsidR="00F413FA" w:rsidRPr="00F62B43" w:rsidSect="0030510D">
      <w:headerReference w:type="default" r:id="rId23"/>
      <w:type w:val="nextColumn"/>
      <w:pgSz w:w="11906" w:h="16838"/>
      <w:pgMar w:top="1134" w:right="1418" w:bottom="1134"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92EEB" w14:textId="77777777" w:rsidR="00BE4436" w:rsidRDefault="00BE4436">
      <w:r>
        <w:separator/>
      </w:r>
    </w:p>
  </w:endnote>
  <w:endnote w:type="continuationSeparator" w:id="0">
    <w:p w14:paraId="753F94C9" w14:textId="77777777" w:rsidR="00BE4436" w:rsidRDefault="00BE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070"/>
    </w:tblGrid>
    <w:tr w:rsidR="00BE4436" w14:paraId="536348DC" w14:textId="77777777" w:rsidTr="00B53DF5">
      <w:trPr>
        <w:trHeight w:val="340"/>
      </w:trPr>
      <w:tc>
        <w:tcPr>
          <w:tcW w:w="9212" w:type="dxa"/>
        </w:tcPr>
        <w:p w14:paraId="7060F9FD" w14:textId="4D5974E8" w:rsidR="00BE4436" w:rsidRPr="003E561E" w:rsidRDefault="00BE4436" w:rsidP="003E561E">
          <w:pPr>
            <w:pStyle w:val="Stopka"/>
            <w:jc w:val="right"/>
            <w:rPr>
              <w:sz w:val="32"/>
            </w:rPr>
          </w:pPr>
          <w:r>
            <w:pict w14:anchorId="5DBE80D3">
              <v:rect id="_x0000_i1025" style="width:0;height:1.5pt" o:hralign="center" o:hrstd="t" o:hr="t" fillcolor="#a0a0a0" stroked="f"/>
            </w:pict>
          </w:r>
        </w:p>
      </w:tc>
    </w:tr>
    <w:tr w:rsidR="00BE4436" w:rsidRPr="002A4E80" w14:paraId="635786B9" w14:textId="77777777" w:rsidTr="00B53DF5">
      <w:tc>
        <w:tcPr>
          <w:tcW w:w="9212" w:type="dxa"/>
        </w:tcPr>
        <w:p w14:paraId="22EEF3C5" w14:textId="4E89D36B" w:rsidR="00BE4436" w:rsidRDefault="00BE4436" w:rsidP="00B53DF5">
          <w:pPr>
            <w:pStyle w:val="Nagwek"/>
            <w:tabs>
              <w:tab w:val="clear" w:pos="4536"/>
            </w:tabs>
            <w:contextualSpacing/>
            <w:jc w:val="right"/>
            <w:rPr>
              <w:rFonts w:ascii="Georgia" w:hAnsi="Georgia" w:cs="Microsoft Himalaya"/>
              <w:b/>
              <w:caps/>
              <w:color w:val="1F497D"/>
              <w:sz w:val="18"/>
              <w:szCs w:val="18"/>
            </w:rPr>
          </w:pPr>
          <w:r w:rsidRPr="00C04F78">
            <w:rPr>
              <w:noProof/>
              <w:sz w:val="16"/>
              <w:szCs w:val="16"/>
            </w:rPr>
            <w:drawing>
              <wp:anchor distT="0" distB="0" distL="114300" distR="114300" simplePos="0" relativeHeight="251685888" behindDoc="1" locked="0" layoutInCell="1" allowOverlap="1" wp14:anchorId="2FD86430" wp14:editId="1B885E61">
                <wp:simplePos x="0" y="0"/>
                <wp:positionH relativeFrom="margin">
                  <wp:posOffset>-66675</wp:posOffset>
                </wp:positionH>
                <wp:positionV relativeFrom="paragraph">
                  <wp:posOffset>-158750</wp:posOffset>
                </wp:positionV>
                <wp:extent cx="633503" cy="633503"/>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077DBE">
            <w:rPr>
              <w:rFonts w:ascii="Georgia" w:hAnsi="Georgia" w:cs="Microsoft Himalaya"/>
              <w:b/>
              <w:caps/>
              <w:color w:val="1F497D"/>
              <w:sz w:val="18"/>
              <w:szCs w:val="18"/>
            </w:rPr>
            <w:t>Lotnicze Pogotowie RatunkowE</w:t>
          </w:r>
          <w:r>
            <w:rPr>
              <w:rFonts w:ascii="Georgia" w:hAnsi="Georgia" w:cs="Microsoft Himalaya"/>
              <w:b/>
              <w:caps/>
              <w:color w:val="1F497D"/>
              <w:sz w:val="18"/>
              <w:szCs w:val="18"/>
            </w:rPr>
            <w:t xml:space="preserve">                                  </w:t>
          </w:r>
          <w:sdt>
            <w:sdtPr>
              <w:rPr>
                <w:sz w:val="20"/>
                <w:szCs w:val="16"/>
              </w:rPr>
              <w:id w:val="-1794905400"/>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1846735198"/>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Pr>
                      <w:rFonts w:ascii="Garamond" w:hAnsi="Garamond" w:cs="Microsoft Himalaya"/>
                      <w:b/>
                      <w:color w:val="7F7F7F"/>
                      <w:sz w:val="20"/>
                      <w:szCs w:val="16"/>
                    </w:rPr>
                    <w:t>2</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Pr>
                      <w:rFonts w:ascii="Garamond" w:hAnsi="Garamond" w:cs="Microsoft Himalaya"/>
                      <w:b/>
                      <w:color w:val="7F7F7F"/>
                      <w:sz w:val="20"/>
                      <w:szCs w:val="16"/>
                    </w:rPr>
                    <w:t>74</w:t>
                  </w:r>
                  <w:r w:rsidRPr="005578C1">
                    <w:rPr>
                      <w:rFonts w:ascii="Garamond" w:hAnsi="Garamond" w:cs="Microsoft Himalaya"/>
                      <w:b/>
                      <w:color w:val="7F7F7F"/>
                      <w:sz w:val="20"/>
                      <w:szCs w:val="16"/>
                    </w:rPr>
                    <w:fldChar w:fldCharType="end"/>
                  </w:r>
                </w:sdtContent>
              </w:sdt>
            </w:sdtContent>
          </w:sdt>
        </w:p>
        <w:p w14:paraId="440A89DC" w14:textId="12BA5A96" w:rsidR="00BE4436" w:rsidRPr="00EA6DD1" w:rsidRDefault="00BE4436" w:rsidP="00B94E23">
          <w:pPr>
            <w:pStyle w:val="Nagwek"/>
            <w:tabs>
              <w:tab w:val="clear" w:pos="4536"/>
            </w:tabs>
            <w:contextualSpacing/>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r>
            <w:rPr>
              <w:rFonts w:ascii="Georgia" w:hAnsi="Georgia" w:cs="Microsoft Himalaya"/>
              <w:b/>
              <w:caps/>
              <w:color w:val="1F497D"/>
              <w:sz w:val="12"/>
              <w:szCs w:val="12"/>
            </w:rPr>
            <w:br/>
          </w:r>
          <w:r w:rsidRPr="005578C1">
            <w:rPr>
              <w:rFonts w:ascii="Garamond" w:hAnsi="Garamond" w:cs="Microsoft Himalaya"/>
              <w:b/>
              <w:color w:val="7F7F7F"/>
              <w:sz w:val="16"/>
              <w:szCs w:val="16"/>
            </w:rPr>
            <w:t>ul. Księżycowa 5, 01-934 Warszawa, tel. (22) 22-99-931/932, fax. (22) 22-99-933</w:t>
          </w:r>
          <w:r>
            <w:rPr>
              <w:rFonts w:ascii="Garamond" w:hAnsi="Garamond" w:cs="Microsoft Himalaya"/>
              <w:b/>
              <w:color w:val="7F7F7F"/>
              <w:sz w:val="16"/>
              <w:szCs w:val="16"/>
            </w:rPr>
            <w:t>,</w:t>
          </w:r>
          <w:r w:rsidRPr="00D55A7F">
            <w:rPr>
              <w:rFonts w:ascii="Garamond" w:hAnsi="Garamond" w:cs="Microsoft Himalaya"/>
              <w:b/>
              <w:color w:val="7F7F7F"/>
              <w:sz w:val="16"/>
              <w:szCs w:val="16"/>
            </w:rPr>
            <w:t xml:space="preserve"> </w:t>
          </w:r>
          <w:hyperlink r:id="rId2" w:history="1">
            <w:r w:rsidRPr="00D55A7F">
              <w:rPr>
                <w:rFonts w:ascii="Garamond" w:hAnsi="Garamond" w:cs="Microsoft Himalaya"/>
                <w:b/>
                <w:color w:val="7F7F7F"/>
                <w:sz w:val="16"/>
                <w:szCs w:val="16"/>
              </w:rPr>
              <w:t>www.lpr.com.pl</w:t>
            </w:r>
          </w:hyperlink>
        </w:p>
      </w:tc>
    </w:tr>
  </w:tbl>
  <w:p w14:paraId="2D547269" w14:textId="4DF2A7E9" w:rsidR="00BE4436" w:rsidRPr="00B94E23" w:rsidRDefault="00BE4436" w:rsidP="00B94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070"/>
    </w:tblGrid>
    <w:tr w:rsidR="00BE4436" w14:paraId="0F5991A9" w14:textId="77777777" w:rsidTr="00CE6264">
      <w:trPr>
        <w:trHeight w:val="538"/>
      </w:trPr>
      <w:tc>
        <w:tcPr>
          <w:tcW w:w="9212" w:type="dxa"/>
        </w:tcPr>
        <w:tbl>
          <w:tblPr>
            <w:tblW w:w="0" w:type="auto"/>
            <w:tblLook w:val="01E0" w:firstRow="1" w:lastRow="1" w:firstColumn="1" w:lastColumn="1" w:noHBand="0" w:noVBand="0"/>
          </w:tblPr>
          <w:tblGrid>
            <w:gridCol w:w="8854"/>
          </w:tblGrid>
          <w:tr w:rsidR="00BE4436" w14:paraId="1441F5EE" w14:textId="77777777" w:rsidTr="00CE6264">
            <w:trPr>
              <w:trHeight w:val="538"/>
            </w:trPr>
            <w:tc>
              <w:tcPr>
                <w:tcW w:w="9212" w:type="dxa"/>
              </w:tcPr>
              <w:p w14:paraId="1C37659D" w14:textId="77777777" w:rsidR="00BE4436" w:rsidRDefault="00BE4436" w:rsidP="00402854">
                <w:pPr>
                  <w:pStyle w:val="Stopka"/>
                  <w:jc w:val="right"/>
                </w:pPr>
                <w:r>
                  <w:pict w14:anchorId="20273C0C">
                    <v:rect id="_x0000_i1026" style="width:0;height:1.5pt" o:hralign="center" o:hrstd="t" o:hr="t" fillcolor="#a0a0a0" stroked="f"/>
                  </w:pict>
                </w:r>
              </w:p>
            </w:tc>
          </w:tr>
          <w:tr w:rsidR="00BE4436" w:rsidRPr="002A4E80" w14:paraId="0E6EAC89" w14:textId="77777777" w:rsidTr="00CE6264">
            <w:tc>
              <w:tcPr>
                <w:tcW w:w="9212" w:type="dxa"/>
              </w:tcPr>
              <w:p w14:paraId="41846049" w14:textId="77777777" w:rsidR="00BE4436" w:rsidRPr="009D179D" w:rsidRDefault="00BE4436" w:rsidP="00402854">
                <w:pPr>
                  <w:pStyle w:val="Stopka"/>
                  <w:tabs>
                    <w:tab w:val="clear" w:pos="4536"/>
                    <w:tab w:val="clear" w:pos="9072"/>
                    <w:tab w:val="left" w:pos="2595"/>
                  </w:tabs>
                  <w:jc w:val="center"/>
                  <w:rPr>
                    <w:rFonts w:ascii="Book Antiqua" w:hAnsi="Book Antiqua"/>
                    <w:sz w:val="16"/>
                    <w:szCs w:val="16"/>
                    <w:lang w:val="de-DE"/>
                  </w:rPr>
                </w:pPr>
              </w:p>
            </w:tc>
          </w:tr>
        </w:tbl>
        <w:p w14:paraId="16C49A21" w14:textId="0778F1F6" w:rsidR="00BE4436" w:rsidRDefault="00BE4436" w:rsidP="000D2D2F">
          <w:pPr>
            <w:pStyle w:val="Stopka"/>
            <w:contextualSpacing/>
            <w:jc w:val="right"/>
          </w:pPr>
        </w:p>
      </w:tc>
    </w:tr>
    <w:tr w:rsidR="00BE4436" w:rsidRPr="002A4E80" w14:paraId="549B65BD" w14:textId="77777777" w:rsidTr="005B527F">
      <w:trPr>
        <w:trHeight w:val="66"/>
      </w:trPr>
      <w:tc>
        <w:tcPr>
          <w:tcW w:w="9212" w:type="dxa"/>
        </w:tcPr>
        <w:p w14:paraId="051A14C4" w14:textId="77777777" w:rsidR="00BE4436" w:rsidRPr="009D179D" w:rsidRDefault="00BE4436" w:rsidP="000D2D2F">
          <w:pPr>
            <w:pStyle w:val="Stopka"/>
            <w:contextualSpacing/>
            <w:jc w:val="center"/>
            <w:rPr>
              <w:rFonts w:ascii="Book Antiqua" w:hAnsi="Book Antiqua"/>
              <w:sz w:val="16"/>
              <w:szCs w:val="16"/>
              <w:lang w:val="de-DE"/>
            </w:rPr>
          </w:pPr>
        </w:p>
      </w:tc>
    </w:tr>
  </w:tbl>
  <w:p w14:paraId="086AC241" w14:textId="77777777" w:rsidR="00BE4436" w:rsidRDefault="00BE44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212"/>
    </w:tblGrid>
    <w:tr w:rsidR="00BE4436" w14:paraId="0B348738" w14:textId="77777777" w:rsidTr="00BA6D17">
      <w:trPr>
        <w:trHeight w:val="340"/>
      </w:trPr>
      <w:tc>
        <w:tcPr>
          <w:tcW w:w="9212" w:type="dxa"/>
        </w:tcPr>
        <w:p w14:paraId="17A760AD" w14:textId="77777777" w:rsidR="00BE4436" w:rsidRPr="003E561E" w:rsidRDefault="00BE4436" w:rsidP="00BF7A84">
          <w:pPr>
            <w:pStyle w:val="Stopka"/>
            <w:jc w:val="right"/>
            <w:rPr>
              <w:sz w:val="32"/>
            </w:rPr>
          </w:pPr>
          <w:r>
            <w:pict w14:anchorId="6D000A06">
              <v:rect id="_x0000_i1027" style="width:0;height:1.5pt" o:hralign="center" o:hrstd="t" o:hr="t" fillcolor="#a0a0a0" stroked="f"/>
            </w:pict>
          </w:r>
        </w:p>
      </w:tc>
    </w:tr>
    <w:tr w:rsidR="00BE4436" w:rsidRPr="002A4E80" w14:paraId="6A4A67F3" w14:textId="77777777" w:rsidTr="00BA6D17">
      <w:tc>
        <w:tcPr>
          <w:tcW w:w="9212" w:type="dxa"/>
        </w:tcPr>
        <w:p w14:paraId="793435EC" w14:textId="77777777" w:rsidR="00BE4436" w:rsidRDefault="00BE4436" w:rsidP="00BF7A84">
          <w:pPr>
            <w:pStyle w:val="Nagwek"/>
            <w:tabs>
              <w:tab w:val="clear" w:pos="4536"/>
            </w:tabs>
            <w:contextualSpacing/>
            <w:jc w:val="right"/>
            <w:rPr>
              <w:rFonts w:ascii="Georgia" w:hAnsi="Georgia" w:cs="Microsoft Himalaya"/>
              <w:b/>
              <w:caps/>
              <w:color w:val="1F497D"/>
              <w:sz w:val="18"/>
              <w:szCs w:val="18"/>
            </w:rPr>
          </w:pPr>
          <w:r w:rsidRPr="00C04F78">
            <w:rPr>
              <w:noProof/>
              <w:sz w:val="16"/>
              <w:szCs w:val="16"/>
            </w:rPr>
            <w:drawing>
              <wp:anchor distT="0" distB="0" distL="114300" distR="114300" simplePos="0" relativeHeight="251687936" behindDoc="1" locked="0" layoutInCell="1" allowOverlap="1" wp14:anchorId="4382BD47" wp14:editId="09A42B22">
                <wp:simplePos x="0" y="0"/>
                <wp:positionH relativeFrom="margin">
                  <wp:posOffset>-66675</wp:posOffset>
                </wp:positionH>
                <wp:positionV relativeFrom="paragraph">
                  <wp:posOffset>-158750</wp:posOffset>
                </wp:positionV>
                <wp:extent cx="633503" cy="633503"/>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anchor>
            </w:drawing>
          </w:r>
          <w:r w:rsidRPr="00077DBE">
            <w:rPr>
              <w:rFonts w:ascii="Georgia" w:hAnsi="Georgia" w:cs="Microsoft Himalaya"/>
              <w:b/>
              <w:caps/>
              <w:color w:val="1F497D"/>
              <w:sz w:val="18"/>
              <w:szCs w:val="18"/>
            </w:rPr>
            <w:t>Lotnicze Pogotowie RatunkowE</w:t>
          </w:r>
          <w:r>
            <w:rPr>
              <w:rFonts w:ascii="Georgia" w:hAnsi="Georgia" w:cs="Microsoft Himalaya"/>
              <w:b/>
              <w:caps/>
              <w:color w:val="1F497D"/>
              <w:sz w:val="18"/>
              <w:szCs w:val="18"/>
            </w:rPr>
            <w:t xml:space="preserve">                                  </w:t>
          </w:r>
          <w:sdt>
            <w:sdtPr>
              <w:rPr>
                <w:sz w:val="20"/>
                <w:szCs w:val="16"/>
              </w:rPr>
              <w:id w:val="1796874862"/>
              <w:docPartObj>
                <w:docPartGallery w:val="Page Numbers (Bottom of Page)"/>
                <w:docPartUnique/>
              </w:docPartObj>
            </w:sdtPr>
            <w:sdtEndPr>
              <w:rPr>
                <w:b/>
                <w:sz w:val="32"/>
                <w:szCs w:val="24"/>
              </w:rPr>
            </w:sdtEndPr>
            <w:sdtContent>
              <w:sdt>
                <w:sdtPr>
                  <w:rPr>
                    <w:rFonts w:ascii="Garamond" w:hAnsi="Garamond" w:cs="Microsoft Himalaya"/>
                    <w:color w:val="7F7F7F"/>
                    <w:sz w:val="20"/>
                    <w:szCs w:val="16"/>
                  </w:rPr>
                  <w:id w:val="760718551"/>
                  <w:docPartObj>
                    <w:docPartGallery w:val="Page Numbers (Top of Page)"/>
                    <w:docPartUnique/>
                  </w:docPartObj>
                </w:sdtPr>
                <w:sdtEndPr>
                  <w:rPr>
                    <w:rFonts w:ascii="Times New Roman" w:hAnsi="Times New Roman" w:cs="Times New Roman"/>
                    <w:b/>
                    <w:color w:val="auto"/>
                    <w:sz w:val="32"/>
                    <w:szCs w:val="24"/>
                  </w:rPr>
                </w:sdtEndPr>
                <w:sdtContent>
                  <w:r w:rsidRPr="005578C1">
                    <w:rPr>
                      <w:rFonts w:ascii="Garamond" w:hAnsi="Garamond" w:cs="Microsoft Himalaya"/>
                      <w:color w:val="7F7F7F"/>
                      <w:sz w:val="20"/>
                      <w:szCs w:val="16"/>
                    </w:rPr>
                    <w:t xml:space="preserve">Strona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PAGE</w:instrText>
                  </w:r>
                  <w:r w:rsidRPr="005578C1">
                    <w:rPr>
                      <w:rFonts w:ascii="Garamond" w:hAnsi="Garamond" w:cs="Microsoft Himalaya"/>
                      <w:b/>
                      <w:color w:val="7F7F7F"/>
                      <w:sz w:val="20"/>
                      <w:szCs w:val="16"/>
                    </w:rPr>
                    <w:fldChar w:fldCharType="separate"/>
                  </w:r>
                  <w:r>
                    <w:rPr>
                      <w:rFonts w:ascii="Garamond" w:hAnsi="Garamond" w:cs="Microsoft Himalaya"/>
                      <w:b/>
                      <w:color w:val="7F7F7F"/>
                      <w:sz w:val="20"/>
                      <w:szCs w:val="16"/>
                    </w:rPr>
                    <w:t>2</w:t>
                  </w:r>
                  <w:r w:rsidRPr="005578C1">
                    <w:rPr>
                      <w:rFonts w:ascii="Garamond" w:hAnsi="Garamond" w:cs="Microsoft Himalaya"/>
                      <w:b/>
                      <w:color w:val="7F7F7F"/>
                      <w:sz w:val="20"/>
                      <w:szCs w:val="16"/>
                    </w:rPr>
                    <w:fldChar w:fldCharType="end"/>
                  </w:r>
                  <w:r w:rsidRPr="005578C1">
                    <w:rPr>
                      <w:rFonts w:ascii="Garamond" w:hAnsi="Garamond" w:cs="Microsoft Himalaya"/>
                      <w:color w:val="7F7F7F"/>
                      <w:sz w:val="20"/>
                      <w:szCs w:val="16"/>
                    </w:rPr>
                    <w:t xml:space="preserve"> z </w:t>
                  </w:r>
                  <w:r w:rsidRPr="005578C1">
                    <w:rPr>
                      <w:rFonts w:ascii="Garamond" w:hAnsi="Garamond" w:cs="Microsoft Himalaya"/>
                      <w:b/>
                      <w:color w:val="7F7F7F"/>
                      <w:sz w:val="20"/>
                      <w:szCs w:val="16"/>
                    </w:rPr>
                    <w:fldChar w:fldCharType="begin"/>
                  </w:r>
                  <w:r w:rsidRPr="005578C1">
                    <w:rPr>
                      <w:rFonts w:ascii="Garamond" w:hAnsi="Garamond" w:cs="Microsoft Himalaya"/>
                      <w:b/>
                      <w:color w:val="7F7F7F"/>
                      <w:sz w:val="20"/>
                      <w:szCs w:val="16"/>
                    </w:rPr>
                    <w:instrText>NUMPAGES</w:instrText>
                  </w:r>
                  <w:r w:rsidRPr="005578C1">
                    <w:rPr>
                      <w:rFonts w:ascii="Garamond" w:hAnsi="Garamond" w:cs="Microsoft Himalaya"/>
                      <w:b/>
                      <w:color w:val="7F7F7F"/>
                      <w:sz w:val="20"/>
                      <w:szCs w:val="16"/>
                    </w:rPr>
                    <w:fldChar w:fldCharType="separate"/>
                  </w:r>
                  <w:r>
                    <w:rPr>
                      <w:rFonts w:ascii="Garamond" w:hAnsi="Garamond" w:cs="Microsoft Himalaya"/>
                      <w:b/>
                      <w:color w:val="7F7F7F"/>
                      <w:sz w:val="20"/>
                      <w:szCs w:val="16"/>
                    </w:rPr>
                    <w:t>74</w:t>
                  </w:r>
                  <w:r w:rsidRPr="005578C1">
                    <w:rPr>
                      <w:rFonts w:ascii="Garamond" w:hAnsi="Garamond" w:cs="Microsoft Himalaya"/>
                      <w:b/>
                      <w:color w:val="7F7F7F"/>
                      <w:sz w:val="20"/>
                      <w:szCs w:val="16"/>
                    </w:rPr>
                    <w:fldChar w:fldCharType="end"/>
                  </w:r>
                </w:sdtContent>
              </w:sdt>
            </w:sdtContent>
          </w:sdt>
        </w:p>
        <w:p w14:paraId="6305A2FB" w14:textId="77777777" w:rsidR="00BE4436" w:rsidRPr="00EA6DD1" w:rsidRDefault="00BE4436" w:rsidP="009C0865">
          <w:pPr>
            <w:pStyle w:val="Nagwek"/>
            <w:tabs>
              <w:tab w:val="clear" w:pos="4536"/>
              <w:tab w:val="clear" w:pos="9072"/>
              <w:tab w:val="right" w:pos="8990"/>
            </w:tabs>
            <w:contextualSpacing/>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r>
            <w:rPr>
              <w:rFonts w:ascii="Georgia" w:hAnsi="Georgia" w:cs="Microsoft Himalaya"/>
              <w:b/>
              <w:caps/>
              <w:color w:val="1F497D"/>
              <w:sz w:val="12"/>
              <w:szCs w:val="12"/>
            </w:rPr>
            <w:br/>
          </w:r>
          <w:r w:rsidRPr="005578C1">
            <w:rPr>
              <w:rFonts w:ascii="Garamond" w:hAnsi="Garamond" w:cs="Microsoft Himalaya"/>
              <w:b/>
              <w:color w:val="7F7F7F"/>
              <w:sz w:val="16"/>
              <w:szCs w:val="16"/>
            </w:rPr>
            <w:t>ul. Księżycowa 5, 01-934 Warszawa, tel. (22) 22-99-931/932, fax. (22) 22-99-933</w:t>
          </w:r>
          <w:r>
            <w:rPr>
              <w:rFonts w:ascii="Garamond" w:hAnsi="Garamond" w:cs="Microsoft Himalaya"/>
              <w:b/>
              <w:color w:val="7F7F7F"/>
              <w:sz w:val="16"/>
              <w:szCs w:val="16"/>
            </w:rPr>
            <w:t>,</w:t>
          </w:r>
          <w:r w:rsidRPr="00D55A7F">
            <w:rPr>
              <w:rFonts w:ascii="Garamond" w:hAnsi="Garamond" w:cs="Microsoft Himalaya"/>
              <w:b/>
              <w:color w:val="7F7F7F"/>
              <w:sz w:val="16"/>
              <w:szCs w:val="16"/>
            </w:rPr>
            <w:t xml:space="preserve"> </w:t>
          </w:r>
          <w:hyperlink r:id="rId2" w:history="1">
            <w:r w:rsidRPr="00D55A7F">
              <w:rPr>
                <w:rFonts w:ascii="Garamond" w:hAnsi="Garamond" w:cs="Microsoft Himalaya"/>
                <w:b/>
                <w:color w:val="7F7F7F"/>
                <w:sz w:val="16"/>
                <w:szCs w:val="16"/>
              </w:rPr>
              <w:t>www.lpr.com.pl</w:t>
            </w:r>
          </w:hyperlink>
        </w:p>
      </w:tc>
    </w:tr>
  </w:tbl>
  <w:p w14:paraId="6FEE9A72" w14:textId="7F2C35F2" w:rsidR="00BE4436" w:rsidRPr="00262F8D" w:rsidRDefault="00BE4436" w:rsidP="0030510D">
    <w:pPr>
      <w:pStyle w:val="Nagwek"/>
      <w:tabs>
        <w:tab w:val="clear" w:pos="4536"/>
        <w:tab w:val="left" w:pos="500"/>
        <w:tab w:val="center" w:pos="4535"/>
      </w:tabs>
      <w:jc w:val="left"/>
    </w:pPr>
    <w:r w:rsidRPr="00C04F78">
      <w:rPr>
        <w:noProof/>
        <w:sz w:val="16"/>
        <w:szCs w:val="16"/>
      </w:rPr>
      <mc:AlternateContent>
        <mc:Choice Requires="wps">
          <w:drawing>
            <wp:anchor distT="45720" distB="45720" distL="114300" distR="114300" simplePos="0" relativeHeight="251674624" behindDoc="1" locked="0" layoutInCell="1" allowOverlap="1" wp14:anchorId="0967BDF1" wp14:editId="5B83282A">
              <wp:simplePos x="0" y="0"/>
              <wp:positionH relativeFrom="margin">
                <wp:posOffset>-431165</wp:posOffset>
              </wp:positionH>
              <wp:positionV relativeFrom="paragraph">
                <wp:posOffset>2523490</wp:posOffset>
              </wp:positionV>
              <wp:extent cx="3871595" cy="722630"/>
              <wp:effectExtent l="0" t="0" r="14605" b="2032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722630"/>
                      </a:xfrm>
                      <a:prstGeom prst="rect">
                        <a:avLst/>
                      </a:prstGeom>
                      <a:solidFill>
                        <a:srgbClr val="FFFFFF"/>
                      </a:solidFill>
                      <a:ln w="9525">
                        <a:solidFill>
                          <a:sysClr val="window" lastClr="FFFFFF"/>
                        </a:solidFill>
                        <a:miter lim="800000"/>
                        <a:headEnd/>
                        <a:tailEnd/>
                      </a:ln>
                    </wps:spPr>
                    <wps:txbx>
                      <w:txbxContent>
                        <w:p w14:paraId="6EFC7EC7" w14:textId="77777777" w:rsidR="00BE4436" w:rsidRDefault="00BE4436" w:rsidP="00757C0F">
                          <w:pPr>
                            <w:pStyle w:val="Nagwek"/>
                            <w:tabs>
                              <w:tab w:val="clear" w:pos="4536"/>
                            </w:tabs>
                            <w:spacing w:after="0"/>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BE4436" w:rsidRPr="00182C6F" w:rsidRDefault="00BE4436" w:rsidP="00757C0F">
                          <w:pPr>
                            <w:pStyle w:val="Nagwek"/>
                            <w:tabs>
                              <w:tab w:val="clear" w:pos="4536"/>
                            </w:tabs>
                            <w:spacing w:after="0"/>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64DCC959" w14:textId="77777777" w:rsidR="00BE4436" w:rsidRPr="005578C1" w:rsidRDefault="00BE4436" w:rsidP="00757C0F">
                          <w:pPr>
                            <w:pStyle w:val="Stopka"/>
                            <w:tabs>
                              <w:tab w:val="clear" w:pos="4536"/>
                              <w:tab w:val="clear" w:pos="9072"/>
                              <w:tab w:val="left" w:pos="2595"/>
                            </w:tabs>
                            <w:spacing w:after="0"/>
                            <w:jc w:val="center"/>
                            <w:rPr>
                              <w:b/>
                            </w:rPr>
                          </w:pPr>
                          <w:r w:rsidRPr="005578C1">
                            <w:rPr>
                              <w:rFonts w:ascii="Garamond" w:hAnsi="Garamond" w:cs="Microsoft Himalaya"/>
                              <w:b/>
                              <w:color w:val="7F7F7F"/>
                              <w:sz w:val="16"/>
                              <w:szCs w:val="16"/>
                            </w:rPr>
                            <w:t xml:space="preserve">ul. Księżycowa 5, 01-934 Warszawa, tel. (22) 22-99-931/932, fax. (22) 22-99-933, </w:t>
                          </w:r>
                          <w:hyperlink r:id="rId3" w:history="1">
                            <w:r w:rsidRPr="005578C1">
                              <w:rPr>
                                <w:rFonts w:ascii="Garamond" w:hAnsi="Garamond"/>
                                <w:b/>
                                <w:color w:val="7F7F7F"/>
                                <w:sz w:val="16"/>
                                <w:szCs w:val="16"/>
                              </w:rPr>
                              <w:t>www.lpr.com.pl</w:t>
                            </w:r>
                          </w:hyperlink>
                        </w:p>
                        <w:p w14:paraId="0525383F" w14:textId="77777777" w:rsidR="00BE4436" w:rsidRDefault="00BE4436" w:rsidP="002E1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7BDF1" id="_x0000_t202" coordsize="21600,21600" o:spt="202" path="m,l,21600r21600,l21600,xe">
              <v:stroke joinstyle="miter"/>
              <v:path gradientshapeok="t" o:connecttype="rect"/>
            </v:shapetype>
            <v:shape id="Pole tekstowe 2" o:spid="_x0000_s1026" type="#_x0000_t202" style="position:absolute;margin-left:-33.95pt;margin-top:198.7pt;width:304.85pt;height:56.9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" strokecolor="window">
              <v:textbox>
                <w:txbxContent>
                  <w:p w14:paraId="6EFC7EC7" w14:textId="77777777" w:rsidR="00BE4436" w:rsidRDefault="00BE4436" w:rsidP="00757C0F">
                    <w:pPr>
                      <w:pStyle w:val="Nagwek"/>
                      <w:tabs>
                        <w:tab w:val="clear" w:pos="4536"/>
                      </w:tabs>
                      <w:spacing w:after="0"/>
                      <w:jc w:val="center"/>
                      <w:rPr>
                        <w:rFonts w:ascii="Georgia" w:hAnsi="Georgia" w:cs="Microsoft Himalaya"/>
                        <w:b/>
                        <w:caps/>
                        <w:color w:val="1F497D"/>
                        <w:sz w:val="18"/>
                        <w:szCs w:val="18"/>
                      </w:rPr>
                    </w:pPr>
                    <w:r w:rsidRPr="00077DBE">
                      <w:rPr>
                        <w:rFonts w:ascii="Georgia" w:hAnsi="Georgia" w:cs="Microsoft Himalaya"/>
                        <w:b/>
                        <w:caps/>
                        <w:color w:val="1F497D"/>
                        <w:sz w:val="18"/>
                        <w:szCs w:val="18"/>
                      </w:rPr>
                      <w:t>Lotnicze Pogotowie RatunkowE</w:t>
                    </w:r>
                  </w:p>
                  <w:p w14:paraId="67989D70" w14:textId="77777777" w:rsidR="00BE4436" w:rsidRPr="00182C6F" w:rsidRDefault="00BE4436" w:rsidP="00757C0F">
                    <w:pPr>
                      <w:pStyle w:val="Nagwek"/>
                      <w:tabs>
                        <w:tab w:val="clear" w:pos="4536"/>
                      </w:tabs>
                      <w:spacing w:after="0"/>
                      <w:jc w:val="center"/>
                      <w:rPr>
                        <w:rFonts w:ascii="Georgia" w:hAnsi="Georgia" w:cs="Microsoft Himalaya"/>
                        <w:b/>
                        <w:caps/>
                        <w:color w:val="1F497D"/>
                        <w:sz w:val="12"/>
                        <w:szCs w:val="12"/>
                      </w:rPr>
                    </w:pPr>
                    <w:r w:rsidRPr="00182C6F">
                      <w:rPr>
                        <w:rFonts w:ascii="Georgia" w:hAnsi="Georgia" w:cs="Microsoft Himalaya"/>
                        <w:b/>
                        <w:caps/>
                        <w:color w:val="1F497D"/>
                        <w:sz w:val="12"/>
                        <w:szCs w:val="12"/>
                      </w:rPr>
                      <w:t>KRAJOWE CENTRUM MONITOROWANIA RATOWNICTWA MEDYCZNEGO</w:t>
                    </w:r>
                  </w:p>
                  <w:p w14:paraId="64DCC959" w14:textId="77777777" w:rsidR="00BE4436" w:rsidRPr="005578C1" w:rsidRDefault="00BE4436" w:rsidP="00757C0F">
                    <w:pPr>
                      <w:pStyle w:val="Stopka"/>
                      <w:tabs>
                        <w:tab w:val="clear" w:pos="4536"/>
                        <w:tab w:val="clear" w:pos="9072"/>
                        <w:tab w:val="left" w:pos="2595"/>
                      </w:tabs>
                      <w:spacing w:after="0"/>
                      <w:jc w:val="center"/>
                      <w:rPr>
                        <w:b/>
                      </w:rPr>
                    </w:pPr>
                    <w:r w:rsidRPr="005578C1">
                      <w:rPr>
                        <w:rFonts w:ascii="Garamond" w:hAnsi="Garamond" w:cs="Microsoft Himalaya"/>
                        <w:b/>
                        <w:color w:val="7F7F7F"/>
                        <w:sz w:val="16"/>
                        <w:szCs w:val="16"/>
                      </w:rPr>
                      <w:t xml:space="preserve">ul. Księżycowa 5, 01-934 Warszawa, tel. (22) 22-99-931/932, fax. (22) 22-99-933, </w:t>
                    </w:r>
                    <w:hyperlink r:id="rId4" w:history="1">
                      <w:r w:rsidRPr="005578C1">
                        <w:rPr>
                          <w:rFonts w:ascii="Garamond" w:hAnsi="Garamond"/>
                          <w:b/>
                          <w:color w:val="7F7F7F"/>
                          <w:sz w:val="16"/>
                          <w:szCs w:val="16"/>
                        </w:rPr>
                        <w:t>www.lpr.com.pl</w:t>
                      </w:r>
                    </w:hyperlink>
                  </w:p>
                  <w:p w14:paraId="0525383F" w14:textId="77777777" w:rsidR="00BE4436" w:rsidRDefault="00BE4436" w:rsidP="002E1FDF"/>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212"/>
    </w:tblGrid>
    <w:tr w:rsidR="00BE4436" w14:paraId="523CDF09" w14:textId="77777777">
      <w:trPr>
        <w:trHeight w:val="538"/>
      </w:trPr>
      <w:tc>
        <w:tcPr>
          <w:tcW w:w="9212" w:type="dxa"/>
        </w:tcPr>
        <w:p w14:paraId="13417BF3" w14:textId="77777777" w:rsidR="00BE4436" w:rsidRDefault="00BE4436">
          <w:pPr>
            <w:pStyle w:val="Stopka"/>
            <w:jc w:val="right"/>
          </w:pPr>
        </w:p>
      </w:tc>
    </w:tr>
    <w:tr w:rsidR="00BE4436" w:rsidRPr="002A4E80" w14:paraId="6ED7BABA" w14:textId="77777777">
      <w:tc>
        <w:tcPr>
          <w:tcW w:w="9212" w:type="dxa"/>
        </w:tcPr>
        <w:p w14:paraId="04453A3C" w14:textId="5A567770" w:rsidR="00BE4436" w:rsidRPr="009D179D" w:rsidRDefault="00BE4436">
          <w:pPr>
            <w:pStyle w:val="Stopka"/>
            <w:jc w:val="center"/>
            <w:rPr>
              <w:rFonts w:ascii="Book Antiqua" w:hAnsi="Book Antiqua"/>
              <w:sz w:val="16"/>
              <w:szCs w:val="16"/>
              <w:lang w:val="de-DE"/>
            </w:rPr>
          </w:pPr>
        </w:p>
      </w:tc>
    </w:tr>
  </w:tbl>
  <w:p w14:paraId="652374D8" w14:textId="09B545ED" w:rsidR="00BE4436" w:rsidRDefault="00BE4436">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F03EA" w14:textId="77777777" w:rsidR="00BE4436" w:rsidRDefault="00BE4436">
      <w:r>
        <w:separator/>
      </w:r>
    </w:p>
  </w:footnote>
  <w:footnote w:type="continuationSeparator" w:id="0">
    <w:p w14:paraId="7F17B38F" w14:textId="77777777" w:rsidR="00BE4436" w:rsidRDefault="00BE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6EF8" w14:textId="77777777" w:rsidR="00BE4436" w:rsidRDefault="00BE4436" w:rsidP="000158EA">
    <w:pPr>
      <w:pStyle w:val="Nagwek"/>
      <w:tabs>
        <w:tab w:val="clear" w:pos="4536"/>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C67C" w14:textId="77777777" w:rsidR="00BE4436" w:rsidRDefault="00BE4436">
    <w:pPr>
      <w:pStyle w:val="Nagwek"/>
      <w:tabs>
        <w:tab w:val="clear" w:pos="4536"/>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5879F" w14:textId="71D5AF6F" w:rsidR="00BE4436" w:rsidRPr="00D76999" w:rsidRDefault="00BE4436" w:rsidP="00D76999">
    <w:pPr>
      <w:pStyle w:val="Nagwek"/>
      <w:tabs>
        <w:tab w:val="left" w:pos="6915"/>
      </w:tabs>
      <w:jc w:val="right"/>
      <w:rPr>
        <w:b/>
      </w:rPr>
    </w:pPr>
  </w:p>
  <w:p w14:paraId="1A70B2C2" w14:textId="77777777" w:rsidR="00BE4436" w:rsidRDefault="00BE4436">
    <w:pPr>
      <w:pStyle w:val="Nagwek"/>
      <w:tabs>
        <w:tab w:val="clear" w:pos="453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67A7" w14:textId="77777777" w:rsidR="00BE4436" w:rsidRDefault="00BE4436">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Layout w:type="fixed"/>
      <w:tblLook w:val="01E0" w:firstRow="1" w:lastRow="1" w:firstColumn="1" w:lastColumn="1" w:noHBand="0" w:noVBand="0"/>
    </w:tblPr>
    <w:tblGrid>
      <w:gridCol w:w="2093"/>
      <w:gridCol w:w="8221"/>
    </w:tblGrid>
    <w:tr w:rsidR="00BE4436" w14:paraId="09EC7DDE" w14:textId="77777777" w:rsidTr="00CE6264">
      <w:trPr>
        <w:trHeight w:val="1979"/>
      </w:trPr>
      <w:tc>
        <w:tcPr>
          <w:tcW w:w="2093" w:type="dxa"/>
        </w:tcPr>
        <w:p w14:paraId="53BE7F70" w14:textId="77777777" w:rsidR="00BE4436" w:rsidRDefault="00BE4436" w:rsidP="000D2D2F">
          <w:pPr>
            <w:ind w:right="360"/>
          </w:pPr>
          <w:r>
            <w:rPr>
              <w:noProof/>
            </w:rPr>
            <w:drawing>
              <wp:inline distT="0" distB="0" distL="0" distR="0" wp14:anchorId="50A56DF0" wp14:editId="7577642E">
                <wp:extent cx="1080770" cy="1080770"/>
                <wp:effectExtent l="0" t="0" r="5080" b="5080"/>
                <wp:docPr id="11" name="Obraz 1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inline>
            </w:drawing>
          </w:r>
          <w:r>
            <w:t xml:space="preserve">        </w:t>
          </w:r>
        </w:p>
      </w:tc>
      <w:tc>
        <w:tcPr>
          <w:tcW w:w="8221" w:type="dxa"/>
          <w:vAlign w:val="center"/>
        </w:tcPr>
        <w:p w14:paraId="4E2BCBF8" w14:textId="77777777" w:rsidR="00BE4436" w:rsidRDefault="00BE4436" w:rsidP="000D2D2F">
          <w:pPr>
            <w:spacing w:before="120"/>
            <w:rPr>
              <w:rFonts w:ascii="Georgia" w:hAnsi="Georgia" w:cs="Microsoft Himalaya"/>
              <w:b/>
              <w:caps/>
              <w:color w:val="1F497D"/>
              <w:sz w:val="36"/>
              <w:szCs w:val="36"/>
            </w:rPr>
          </w:pPr>
          <w:r>
            <w:rPr>
              <w:rFonts w:ascii="Georgia" w:hAnsi="Georgia" w:cs="Microsoft Himalaya"/>
              <w:b/>
              <w:color w:val="1F497D"/>
              <w:sz w:val="16"/>
              <w:szCs w:val="16"/>
            </w:rPr>
            <w:t xml:space="preserve"> </w:t>
          </w:r>
          <w:r>
            <w:rPr>
              <w:rFonts w:ascii="Georgia" w:hAnsi="Georgia" w:cs="Microsoft Himalaya"/>
              <w:b/>
              <w:caps/>
              <w:color w:val="1F497D"/>
              <w:sz w:val="36"/>
              <w:szCs w:val="36"/>
            </w:rPr>
            <w:t>Lotnicze Pogotowie Ratunkowe</w:t>
          </w:r>
        </w:p>
        <w:p w14:paraId="013CD299" w14:textId="77777777" w:rsidR="00BE4436" w:rsidRPr="00182C6F" w:rsidRDefault="00BE4436" w:rsidP="000D2D2F">
          <w:pPr>
            <w:spacing w:before="120"/>
            <w:rPr>
              <w:rFonts w:ascii="Georgia" w:hAnsi="Georgia" w:cs="Microsoft Himalaya"/>
              <w:b/>
              <w:caps/>
              <w:color w:val="1F497D"/>
              <w:sz w:val="18"/>
              <w:szCs w:val="18"/>
            </w:rPr>
          </w:pPr>
          <w:r>
            <w:rPr>
              <w:rFonts w:ascii="Georgia" w:hAnsi="Georgia" w:cs="Microsoft Himalaya"/>
              <w:b/>
              <w:caps/>
              <w:color w:val="1F497D"/>
              <w:sz w:val="36"/>
              <w:szCs w:val="36"/>
            </w:rPr>
            <w:t xml:space="preserve"> </w:t>
          </w:r>
          <w:r w:rsidRPr="00182C6F">
            <w:rPr>
              <w:rFonts w:ascii="Georgia" w:hAnsi="Georgia" w:cs="Microsoft Himalaya"/>
              <w:b/>
              <w:caps/>
              <w:color w:val="1F497D"/>
              <w:sz w:val="18"/>
              <w:szCs w:val="18"/>
            </w:rPr>
            <w:t>Krajowe Centrum Monitorowania Ratownictwa Medycznego</w:t>
          </w:r>
        </w:p>
        <w:p w14:paraId="1567E178" w14:textId="77777777" w:rsidR="00BE4436" w:rsidRDefault="00BE4436" w:rsidP="000D2D2F">
          <w:pPr>
            <w:rPr>
              <w:rFonts w:ascii="Garamond" w:hAnsi="Garamond" w:cs="Microsoft Himalaya"/>
              <w:sz w:val="6"/>
              <w:szCs w:val="6"/>
            </w:rPr>
          </w:pPr>
          <w:r>
            <w:rPr>
              <w:noProof/>
            </w:rPr>
            <mc:AlternateContent>
              <mc:Choice Requires="wps">
                <w:drawing>
                  <wp:anchor distT="0" distB="0" distL="114300" distR="114300" simplePos="0" relativeHeight="251683840" behindDoc="0" locked="0" layoutInCell="1" allowOverlap="1" wp14:anchorId="004B2A4E" wp14:editId="5EA2B3E6">
                    <wp:simplePos x="0" y="0"/>
                    <wp:positionH relativeFrom="column">
                      <wp:posOffset>33655</wp:posOffset>
                    </wp:positionH>
                    <wp:positionV relativeFrom="paragraph">
                      <wp:posOffset>41910</wp:posOffset>
                    </wp:positionV>
                    <wp:extent cx="4657090" cy="0"/>
                    <wp:effectExtent l="18415" t="13335" r="10795" b="1524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606E" id="Łącznik prosty 1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3pt" to="36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" strokecolor="gray" strokeweight="1.5pt"/>
                </w:pict>
              </mc:Fallback>
            </mc:AlternateContent>
          </w:r>
        </w:p>
        <w:p w14:paraId="4D4180AD" w14:textId="77777777" w:rsidR="00BE4436" w:rsidRDefault="00BE4436" w:rsidP="000D2D2F">
          <w:pPr>
            <w:spacing w:before="120"/>
            <w:rPr>
              <w:rFonts w:ascii="Garamond" w:hAnsi="Garamond" w:cs="Microsoft Himalaya"/>
              <w:b/>
              <w:color w:val="7F7F7F"/>
            </w:rPr>
          </w:pPr>
          <w:r>
            <w:rPr>
              <w:rFonts w:ascii="Garamond" w:hAnsi="Garamond" w:cs="Microsoft Himalaya"/>
              <w:b/>
              <w:color w:val="7F7F7F"/>
            </w:rPr>
            <w:t>CENTRALA</w:t>
          </w:r>
        </w:p>
        <w:p w14:paraId="3DC6AD20" w14:textId="72A8230C" w:rsidR="00BE4436" w:rsidRPr="003700F6" w:rsidRDefault="00BE4436" w:rsidP="000D2D2F">
          <w:pPr>
            <w:rPr>
              <w:rFonts w:ascii="Garamond" w:hAnsi="Garamond"/>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tc>
    </w:tr>
  </w:tbl>
  <w:p w14:paraId="6B1E0663" w14:textId="77777777" w:rsidR="00BE4436" w:rsidRDefault="00BE4436" w:rsidP="000D2D2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19BB" w14:textId="77777777" w:rsidR="00BE4436" w:rsidRDefault="00BE4436">
    <w:pPr>
      <w:pStyle w:val="Nagwek"/>
      <w:framePr w:wrap="auto"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5A1FC5B8" w14:textId="77777777" w:rsidR="00BE4436" w:rsidRDefault="00BE443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05240248"/>
      <w:docPartObj>
        <w:docPartGallery w:val="Page Numbers (Top of Page)"/>
        <w:docPartUnique/>
      </w:docPartObj>
    </w:sdtPr>
    <w:sdtContent>
      <w:p w14:paraId="293521CE" w14:textId="77777777" w:rsidR="00BE4436" w:rsidRPr="00D76999" w:rsidRDefault="00BE4436" w:rsidP="00D76999">
        <w:pPr>
          <w:pStyle w:val="Nagwek"/>
          <w:tabs>
            <w:tab w:val="left" w:pos="6915"/>
          </w:tabs>
          <w:jc w:val="right"/>
          <w:rPr>
            <w:b/>
            <w:lang w:eastAsia="en-US" w:bidi="en-US"/>
          </w:rPr>
        </w:pPr>
      </w:p>
      <w:p w14:paraId="03E6E300" w14:textId="62FD68E4" w:rsidR="00BE4436" w:rsidRPr="00D76999" w:rsidRDefault="00BE4436" w:rsidP="00D76999">
        <w:pPr>
          <w:pStyle w:val="Nagwek"/>
          <w:tabs>
            <w:tab w:val="left" w:pos="6915"/>
          </w:tabs>
          <w:jc w:val="right"/>
          <w:rPr>
            <w:b/>
          </w:rPr>
        </w:pPr>
      </w:p>
    </w:sdtContent>
  </w:sdt>
  <w:p w14:paraId="53D6B722" w14:textId="77777777" w:rsidR="00BE4436" w:rsidRDefault="00BE4436">
    <w:pPr>
      <w:pStyle w:val="Nagwek"/>
      <w:tabs>
        <w:tab w:val="clear" w:pos="45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F7DE" w14:textId="77777777" w:rsidR="00BE4436" w:rsidRDefault="00BE443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FB0C" w14:textId="77777777" w:rsidR="00BE4436" w:rsidRPr="00B5086E" w:rsidRDefault="00BE4436" w:rsidP="00B5086E">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9198" w14:textId="77777777" w:rsidR="00BE4436" w:rsidRDefault="00BE4436">
    <w:pPr>
      <w:pStyle w:val="Nagwek"/>
      <w:tabs>
        <w:tab w:val="clear" w:pos="4536"/>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A839" w14:textId="77777777" w:rsidR="00BE4436" w:rsidRDefault="00BE4436">
    <w:pPr>
      <w:pStyle w:val="Nagwek"/>
      <w:tabs>
        <w:tab w:val="clear" w:pos="453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58A0" w14:textId="3AEEAF01" w:rsidR="00BE4436" w:rsidRPr="00D76999" w:rsidRDefault="00BE4436" w:rsidP="00D76999">
    <w:pPr>
      <w:pStyle w:val="Nagwek"/>
      <w:tabs>
        <w:tab w:val="left" w:pos="6915"/>
      </w:tabs>
      <w:jc w:val="right"/>
      <w:rPr>
        <w:b/>
      </w:rPr>
    </w:pPr>
  </w:p>
  <w:p w14:paraId="3585D615" w14:textId="77777777" w:rsidR="00BE4436" w:rsidRDefault="00BE4436">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EA6"/>
    <w:multiLevelType w:val="hybridMultilevel"/>
    <w:tmpl w:val="44E46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3716A"/>
    <w:multiLevelType w:val="hybridMultilevel"/>
    <w:tmpl w:val="89B453A2"/>
    <w:styleLink w:val="Zaimportowanystyl22"/>
    <w:lvl w:ilvl="0" w:tplc="BFEA2200">
      <w:start w:val="1"/>
      <w:numFmt w:val="decimal"/>
      <w:lvlText w:val="%1)"/>
      <w:lvlJc w:val="left"/>
      <w:pPr>
        <w:tabs>
          <w:tab w:val="num" w:pos="708"/>
        </w:tabs>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9400964">
      <w:start w:val="1"/>
      <w:numFmt w:val="decimal"/>
      <w:lvlText w:val="%2)"/>
      <w:lvlJc w:val="left"/>
      <w:pPr>
        <w:tabs>
          <w:tab w:val="left" w:pos="708"/>
          <w:tab w:val="num" w:pos="1068"/>
        </w:tabs>
        <w:ind w:left="10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E72A6EC">
      <w:start w:val="1"/>
      <w:numFmt w:val="decimal"/>
      <w:lvlText w:val="%3)"/>
      <w:lvlJc w:val="left"/>
      <w:pPr>
        <w:tabs>
          <w:tab w:val="left" w:pos="708"/>
          <w:tab w:val="num" w:pos="1788"/>
        </w:tabs>
        <w:ind w:left="18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99C6CF4">
      <w:start w:val="1"/>
      <w:numFmt w:val="decimal"/>
      <w:lvlText w:val="%4)"/>
      <w:lvlJc w:val="left"/>
      <w:pPr>
        <w:tabs>
          <w:tab w:val="left" w:pos="708"/>
          <w:tab w:val="num" w:pos="2508"/>
        </w:tabs>
        <w:ind w:left="25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0CEA4B0">
      <w:start w:val="1"/>
      <w:numFmt w:val="decimal"/>
      <w:lvlText w:val="%5)"/>
      <w:lvlJc w:val="left"/>
      <w:pPr>
        <w:tabs>
          <w:tab w:val="left" w:pos="708"/>
          <w:tab w:val="num" w:pos="3228"/>
        </w:tabs>
        <w:ind w:left="32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47EC8E6">
      <w:start w:val="1"/>
      <w:numFmt w:val="decimal"/>
      <w:lvlText w:val="%6)"/>
      <w:lvlJc w:val="left"/>
      <w:pPr>
        <w:tabs>
          <w:tab w:val="left" w:pos="708"/>
          <w:tab w:val="num" w:pos="3948"/>
        </w:tabs>
        <w:ind w:left="39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22EB252">
      <w:start w:val="1"/>
      <w:numFmt w:val="decimal"/>
      <w:lvlText w:val="%7)"/>
      <w:lvlJc w:val="left"/>
      <w:pPr>
        <w:tabs>
          <w:tab w:val="left" w:pos="708"/>
          <w:tab w:val="num" w:pos="4668"/>
        </w:tabs>
        <w:ind w:left="46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75105268">
      <w:start w:val="1"/>
      <w:numFmt w:val="decimal"/>
      <w:lvlText w:val="%8)"/>
      <w:lvlJc w:val="left"/>
      <w:pPr>
        <w:tabs>
          <w:tab w:val="left" w:pos="708"/>
          <w:tab w:val="num" w:pos="5388"/>
        </w:tabs>
        <w:ind w:left="54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33A494A">
      <w:start w:val="1"/>
      <w:numFmt w:val="decimal"/>
      <w:lvlText w:val="%9)"/>
      <w:lvlJc w:val="left"/>
      <w:pPr>
        <w:tabs>
          <w:tab w:val="left" w:pos="708"/>
          <w:tab w:val="num" w:pos="6108"/>
        </w:tabs>
        <w:ind w:left="61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1774AD"/>
    <w:multiLevelType w:val="hybridMultilevel"/>
    <w:tmpl w:val="47AE5B12"/>
    <w:lvl w:ilvl="0" w:tplc="83AE4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1F09A6"/>
    <w:multiLevelType w:val="hybridMultilevel"/>
    <w:tmpl w:val="9732C6E8"/>
    <w:lvl w:ilvl="0" w:tplc="9A461D00">
      <w:start w:val="1"/>
      <w:numFmt w:val="decimal"/>
      <w:lvlText w:val="%1)"/>
      <w:lvlJc w:val="left"/>
      <w:pPr>
        <w:ind w:left="720" w:hanging="360"/>
      </w:pPr>
      <w:rPr>
        <w:rFonts w:hint="default"/>
        <w:b w:val="0"/>
      </w:rPr>
    </w:lvl>
    <w:lvl w:ilvl="1" w:tplc="8570AEB6">
      <w:numFmt w:val="bullet"/>
      <w:lvlText w:val="•"/>
      <w:lvlJc w:val="left"/>
      <w:pPr>
        <w:ind w:left="1440" w:hanging="360"/>
      </w:pPr>
      <w:rPr>
        <w:rFonts w:ascii="Times New Roman" w:eastAsia="Times New Roman" w:hAnsi="Times New Roman" w:cs="Times New Roman" w:hint="default"/>
      </w:rPr>
    </w:lvl>
    <w:lvl w:ilvl="2" w:tplc="30BCFE3E">
      <w:start w:val="1"/>
      <w:numFmt w:val="decimal"/>
      <w:lvlText w:val="%3."/>
      <w:lvlJc w:val="left"/>
      <w:pPr>
        <w:ind w:left="2340" w:hanging="360"/>
      </w:pPr>
      <w:rPr>
        <w:rFonts w:hint="default"/>
        <w:b w:val="0"/>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79784D"/>
    <w:multiLevelType w:val="hybridMultilevel"/>
    <w:tmpl w:val="DEF01C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983708"/>
    <w:multiLevelType w:val="hybridMultilevel"/>
    <w:tmpl w:val="40AC6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8918B9"/>
    <w:multiLevelType w:val="multilevel"/>
    <w:tmpl w:val="EB0A79DA"/>
    <w:lvl w:ilvl="0">
      <w:start w:val="1"/>
      <w:numFmt w:val="decimal"/>
      <w:lvlText w:val="§ %1."/>
      <w:lvlJc w:val="left"/>
      <w:pPr>
        <w:ind w:left="567" w:hanging="567"/>
      </w:pPr>
    </w:lvl>
    <w:lvl w:ilvl="1">
      <w:start w:val="4"/>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Times New Roman" w:eastAsia="Times New Roman" w:hAnsi="Times New Roman" w:cs="Times New Roman" w:hint="default"/>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05C6275F"/>
    <w:multiLevelType w:val="multilevel"/>
    <w:tmpl w:val="4D146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EF46EF"/>
    <w:multiLevelType w:val="hybridMultilevel"/>
    <w:tmpl w:val="254E8A7A"/>
    <w:lvl w:ilvl="0" w:tplc="04150017">
      <w:start w:val="1"/>
      <w:numFmt w:val="lowerLetter"/>
      <w:lvlText w:val="%1)"/>
      <w:lvlJc w:val="left"/>
      <w:pPr>
        <w:ind w:left="1441" w:hanging="360"/>
      </w:pPr>
    </w:lvl>
    <w:lvl w:ilvl="1" w:tplc="04150019" w:tentative="1">
      <w:start w:val="1"/>
      <w:numFmt w:val="lowerLetter"/>
      <w:lvlText w:val="%2."/>
      <w:lvlJc w:val="left"/>
      <w:pPr>
        <w:ind w:left="2161" w:hanging="360"/>
      </w:pPr>
    </w:lvl>
    <w:lvl w:ilvl="2" w:tplc="0415001B" w:tentative="1">
      <w:start w:val="1"/>
      <w:numFmt w:val="lowerRoman"/>
      <w:lvlText w:val="%3."/>
      <w:lvlJc w:val="right"/>
      <w:pPr>
        <w:ind w:left="2881" w:hanging="180"/>
      </w:pPr>
    </w:lvl>
    <w:lvl w:ilvl="3" w:tplc="0415000F" w:tentative="1">
      <w:start w:val="1"/>
      <w:numFmt w:val="decimal"/>
      <w:lvlText w:val="%4."/>
      <w:lvlJc w:val="left"/>
      <w:pPr>
        <w:ind w:left="360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9" w15:restartNumberingAfterBreak="0">
    <w:nsid w:val="09EE2EAF"/>
    <w:multiLevelType w:val="hybridMultilevel"/>
    <w:tmpl w:val="3EEAF050"/>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A3B2AFB"/>
    <w:multiLevelType w:val="hybridMultilevel"/>
    <w:tmpl w:val="242CEE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D25BE6"/>
    <w:multiLevelType w:val="hybridMultilevel"/>
    <w:tmpl w:val="8F8C6A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A30E7D"/>
    <w:multiLevelType w:val="hybridMultilevel"/>
    <w:tmpl w:val="40AC6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C80F70"/>
    <w:multiLevelType w:val="hybridMultilevel"/>
    <w:tmpl w:val="CAD63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3C4082"/>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A2181A"/>
    <w:multiLevelType w:val="hybridMultilevel"/>
    <w:tmpl w:val="C81EAB8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09534C"/>
    <w:multiLevelType w:val="hybridMultilevel"/>
    <w:tmpl w:val="3EEAF050"/>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00A0C75"/>
    <w:multiLevelType w:val="hybridMultilevel"/>
    <w:tmpl w:val="27F44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886FA3"/>
    <w:multiLevelType w:val="hybridMultilevel"/>
    <w:tmpl w:val="FD706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1A46A0E"/>
    <w:multiLevelType w:val="hybridMultilevel"/>
    <w:tmpl w:val="BBBA7F64"/>
    <w:lvl w:ilvl="0" w:tplc="04150017">
      <w:start w:val="1"/>
      <w:numFmt w:val="lowerLetter"/>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20" w15:restartNumberingAfterBreak="0">
    <w:nsid w:val="12FE5474"/>
    <w:multiLevelType w:val="hybridMultilevel"/>
    <w:tmpl w:val="AFCE1402"/>
    <w:lvl w:ilvl="0" w:tplc="18EEACA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C0628C"/>
    <w:multiLevelType w:val="hybridMultilevel"/>
    <w:tmpl w:val="C3AE74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73F6EF5"/>
    <w:multiLevelType w:val="hybridMultilevel"/>
    <w:tmpl w:val="FC061E8A"/>
    <w:lvl w:ilvl="0" w:tplc="D7C652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7461266"/>
    <w:multiLevelType w:val="hybridMultilevel"/>
    <w:tmpl w:val="32B0DFD6"/>
    <w:lvl w:ilvl="0" w:tplc="04150017">
      <w:start w:val="1"/>
      <w:numFmt w:val="lowerLetter"/>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24" w15:restartNumberingAfterBreak="0">
    <w:nsid w:val="18B20FA4"/>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311BE0"/>
    <w:multiLevelType w:val="multilevel"/>
    <w:tmpl w:val="481AA2AE"/>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Times New Roman" w:eastAsia="Times New Roman" w:hAnsi="Times New Roman" w:cs="Times New Roman" w:hint="default"/>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6" w15:restartNumberingAfterBreak="0">
    <w:nsid w:val="19C55F0F"/>
    <w:multiLevelType w:val="hybridMultilevel"/>
    <w:tmpl w:val="1EDADE58"/>
    <w:lvl w:ilvl="0" w:tplc="0415000F">
      <w:start w:val="1"/>
      <w:numFmt w:val="decimal"/>
      <w:lvlText w:val="%1."/>
      <w:lvlJc w:val="left"/>
      <w:pPr>
        <w:ind w:left="720" w:hanging="360"/>
      </w:pPr>
    </w:lvl>
    <w:lvl w:ilvl="1" w:tplc="966EA80E">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72989"/>
    <w:multiLevelType w:val="multilevel"/>
    <w:tmpl w:val="31CCC3EE"/>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8" w15:restartNumberingAfterBreak="0">
    <w:nsid w:val="1A7C4EEF"/>
    <w:multiLevelType w:val="hybridMultilevel"/>
    <w:tmpl w:val="F456255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AA61931"/>
    <w:multiLevelType w:val="hybridMultilevel"/>
    <w:tmpl w:val="49349E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E73853"/>
    <w:multiLevelType w:val="hybridMultilevel"/>
    <w:tmpl w:val="3E26C408"/>
    <w:lvl w:ilvl="0" w:tplc="0415000F">
      <w:start w:val="1"/>
      <w:numFmt w:val="decimal"/>
      <w:lvlText w:val="%1."/>
      <w:lvlJc w:val="left"/>
      <w:pPr>
        <w:ind w:left="720" w:hanging="360"/>
      </w:pPr>
      <w:rPr>
        <w:rFonts w:hint="default"/>
      </w:rPr>
    </w:lvl>
    <w:lvl w:ilvl="1" w:tplc="0DEC5232">
      <w:start w:val="1"/>
      <w:numFmt w:val="decimal"/>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187697"/>
    <w:multiLevelType w:val="multilevel"/>
    <w:tmpl w:val="7F46FED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CBF751C"/>
    <w:multiLevelType w:val="hybridMultilevel"/>
    <w:tmpl w:val="ECA0404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7B2342"/>
    <w:multiLevelType w:val="hybridMultilevel"/>
    <w:tmpl w:val="CAD63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113900"/>
    <w:multiLevelType w:val="hybridMultilevel"/>
    <w:tmpl w:val="00CCF5D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890B0A"/>
    <w:multiLevelType w:val="hybridMultilevel"/>
    <w:tmpl w:val="78E0935A"/>
    <w:lvl w:ilvl="0" w:tplc="04150011">
      <w:start w:val="1"/>
      <w:numFmt w:val="decimal"/>
      <w:lvlText w:val="%1)"/>
      <w:lvlJc w:val="left"/>
      <w:pPr>
        <w:ind w:left="4203" w:hanging="360"/>
      </w:pPr>
      <w:rPr>
        <w:rFonts w:hint="default"/>
      </w:rPr>
    </w:lvl>
    <w:lvl w:ilvl="1" w:tplc="04150019">
      <w:start w:val="1"/>
      <w:numFmt w:val="lowerLetter"/>
      <w:lvlText w:val="%2."/>
      <w:lvlJc w:val="left"/>
      <w:pPr>
        <w:ind w:left="4923" w:hanging="360"/>
      </w:pPr>
    </w:lvl>
    <w:lvl w:ilvl="2" w:tplc="0415001B" w:tentative="1">
      <w:start w:val="1"/>
      <w:numFmt w:val="lowerRoman"/>
      <w:lvlText w:val="%3."/>
      <w:lvlJc w:val="right"/>
      <w:pPr>
        <w:ind w:left="5643" w:hanging="180"/>
      </w:pPr>
    </w:lvl>
    <w:lvl w:ilvl="3" w:tplc="0415000F" w:tentative="1">
      <w:start w:val="1"/>
      <w:numFmt w:val="decimal"/>
      <w:lvlText w:val="%4."/>
      <w:lvlJc w:val="left"/>
      <w:pPr>
        <w:ind w:left="6363" w:hanging="360"/>
      </w:pPr>
    </w:lvl>
    <w:lvl w:ilvl="4" w:tplc="04150019" w:tentative="1">
      <w:start w:val="1"/>
      <w:numFmt w:val="lowerLetter"/>
      <w:lvlText w:val="%5."/>
      <w:lvlJc w:val="left"/>
      <w:pPr>
        <w:ind w:left="7083" w:hanging="360"/>
      </w:pPr>
    </w:lvl>
    <w:lvl w:ilvl="5" w:tplc="0415001B" w:tentative="1">
      <w:start w:val="1"/>
      <w:numFmt w:val="lowerRoman"/>
      <w:lvlText w:val="%6."/>
      <w:lvlJc w:val="right"/>
      <w:pPr>
        <w:ind w:left="7803" w:hanging="180"/>
      </w:pPr>
    </w:lvl>
    <w:lvl w:ilvl="6" w:tplc="0415000F" w:tentative="1">
      <w:start w:val="1"/>
      <w:numFmt w:val="decimal"/>
      <w:lvlText w:val="%7."/>
      <w:lvlJc w:val="left"/>
      <w:pPr>
        <w:ind w:left="8523" w:hanging="360"/>
      </w:pPr>
    </w:lvl>
    <w:lvl w:ilvl="7" w:tplc="04150019" w:tentative="1">
      <w:start w:val="1"/>
      <w:numFmt w:val="lowerLetter"/>
      <w:lvlText w:val="%8."/>
      <w:lvlJc w:val="left"/>
      <w:pPr>
        <w:ind w:left="9243" w:hanging="360"/>
      </w:pPr>
    </w:lvl>
    <w:lvl w:ilvl="8" w:tplc="0415001B" w:tentative="1">
      <w:start w:val="1"/>
      <w:numFmt w:val="lowerRoman"/>
      <w:lvlText w:val="%9."/>
      <w:lvlJc w:val="right"/>
      <w:pPr>
        <w:ind w:left="9963" w:hanging="180"/>
      </w:pPr>
    </w:lvl>
  </w:abstractNum>
  <w:abstractNum w:abstractNumId="36" w15:restartNumberingAfterBreak="0">
    <w:nsid w:val="23006AB1"/>
    <w:multiLevelType w:val="hybridMultilevel"/>
    <w:tmpl w:val="DAD0E07C"/>
    <w:lvl w:ilvl="0" w:tplc="80C228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3774056"/>
    <w:multiLevelType w:val="hybridMultilevel"/>
    <w:tmpl w:val="CEA2C4B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42307A4"/>
    <w:multiLevelType w:val="hybridMultilevel"/>
    <w:tmpl w:val="9C586DC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4672968"/>
    <w:multiLevelType w:val="multilevel"/>
    <w:tmpl w:val="8AE4C0F8"/>
    <w:styleLink w:val="WWOutlineListStyle2"/>
    <w:lvl w:ilvl="0">
      <w:start w:val="1"/>
      <w:numFmt w:val="none"/>
      <w:lvlText w:val="%1"/>
      <w:lvlJc w:val="left"/>
    </w:lvl>
    <w:lvl w:ilvl="1">
      <w:start w:val="1"/>
      <w:numFmt w:val="none"/>
      <w:lvlText w:val="%2"/>
      <w:lvlJc w:val="left"/>
    </w:lvl>
    <w:lvl w:ilvl="2">
      <w:start w:val="1"/>
      <w:numFmt w:val="decimal"/>
      <w:lvlText w:val="%3."/>
      <w:lvlJc w:val="left"/>
      <w:pPr>
        <w:ind w:left="709" w:hanging="709"/>
      </w:pPr>
      <w:rPr>
        <w:i w:val="0"/>
        <w:iCs w:val="0"/>
      </w:rPr>
    </w:lvl>
    <w:lvl w:ilvl="3">
      <w:start w:val="1"/>
      <w:numFmt w:val="lowerLetter"/>
      <w:lvlText w:val="%4)"/>
      <w:lvlJc w:val="left"/>
      <w:pPr>
        <w:ind w:left="709" w:hanging="709"/>
      </w:p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24A4672C"/>
    <w:multiLevelType w:val="multilevel"/>
    <w:tmpl w:val="86BEA002"/>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1" w15:restartNumberingAfterBreak="0">
    <w:nsid w:val="24C256EB"/>
    <w:multiLevelType w:val="hybridMultilevel"/>
    <w:tmpl w:val="90A6DD1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FE5E87"/>
    <w:multiLevelType w:val="hybridMultilevel"/>
    <w:tmpl w:val="7700983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6B64AD2"/>
    <w:multiLevelType w:val="hybridMultilevel"/>
    <w:tmpl w:val="C05AEF00"/>
    <w:lvl w:ilvl="0" w:tplc="83AE4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6D0339B"/>
    <w:multiLevelType w:val="hybridMultilevel"/>
    <w:tmpl w:val="E9063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005457"/>
    <w:multiLevelType w:val="hybridMultilevel"/>
    <w:tmpl w:val="D2D01C70"/>
    <w:lvl w:ilvl="0" w:tplc="42F64CE2">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79E0B87"/>
    <w:multiLevelType w:val="hybridMultilevel"/>
    <w:tmpl w:val="2D14A53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282A1436"/>
    <w:multiLevelType w:val="hybridMultilevel"/>
    <w:tmpl w:val="3CF4B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527FD3"/>
    <w:multiLevelType w:val="multilevel"/>
    <w:tmpl w:val="0D6412A8"/>
    <w:lvl w:ilvl="0">
      <w:numFmt w:val="bullet"/>
      <w:lvlText w:val="f"/>
      <w:lvlJc w:val="left"/>
      <w:pPr>
        <w:ind w:left="4406" w:hanging="360"/>
      </w:pPr>
      <w:rPr>
        <w:rFonts w:ascii="Tahoma" w:hAnsi="Tahoma"/>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286568B1"/>
    <w:multiLevelType w:val="hybridMultilevel"/>
    <w:tmpl w:val="271A6218"/>
    <w:lvl w:ilvl="0" w:tplc="04150011">
      <w:start w:val="1"/>
      <w:numFmt w:val="decimal"/>
      <w:lvlText w:val="%1)"/>
      <w:lvlJc w:val="left"/>
      <w:pPr>
        <w:ind w:left="717" w:hanging="360"/>
      </w:pPr>
      <w:rPr>
        <w:rFont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0" w15:restartNumberingAfterBreak="0">
    <w:nsid w:val="2AEE372A"/>
    <w:multiLevelType w:val="hybridMultilevel"/>
    <w:tmpl w:val="20C4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435769"/>
    <w:multiLevelType w:val="hybridMultilevel"/>
    <w:tmpl w:val="20C4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DB71C8"/>
    <w:multiLevelType w:val="hybridMultilevel"/>
    <w:tmpl w:val="7B6A197C"/>
    <w:lvl w:ilvl="0" w:tplc="1CB0F7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BA4D3B"/>
    <w:multiLevelType w:val="multilevel"/>
    <w:tmpl w:val="43569594"/>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680"/>
        </w:tabs>
        <w:ind w:left="680" w:hanging="340"/>
      </w:pPr>
      <w:rPr>
        <w:rFonts w:hint="default"/>
        <w:b w:val="0"/>
      </w:rPr>
    </w:lvl>
    <w:lvl w:ilvl="2">
      <w:start w:val="1"/>
      <w:numFmt w:val="decimal"/>
      <w:lvlText w:val="%3)"/>
      <w:lvlJc w:val="left"/>
      <w:pPr>
        <w:tabs>
          <w:tab w:val="num" w:pos="1021"/>
        </w:tabs>
        <w:ind w:left="1021" w:hanging="341"/>
      </w:pPr>
      <w:rPr>
        <w:rFonts w:hint="default"/>
        <w:b w:val="0"/>
      </w:rPr>
    </w:lvl>
    <w:lvl w:ilvl="3">
      <w:start w:val="3"/>
      <w:numFmt w:val="decimal"/>
      <w:lvlText w:val="%4)"/>
      <w:lvlJc w:val="left"/>
      <w:pPr>
        <w:tabs>
          <w:tab w:val="num" w:pos="680"/>
        </w:tabs>
        <w:ind w:left="680" w:hanging="34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2F3B3477"/>
    <w:multiLevelType w:val="hybridMultilevel"/>
    <w:tmpl w:val="13700F10"/>
    <w:styleLink w:val="Zaimportowanystyl26"/>
    <w:lvl w:ilvl="0" w:tplc="142AFA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02D8B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0801D2">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DAD6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8831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E2F602">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76093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A80A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2E5766">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F6A235A"/>
    <w:multiLevelType w:val="hybridMultilevel"/>
    <w:tmpl w:val="6C5ECA38"/>
    <w:numStyleLink w:val="Zaimportowanystyl35"/>
  </w:abstractNum>
  <w:abstractNum w:abstractNumId="56" w15:restartNumberingAfterBreak="0">
    <w:nsid w:val="2F756095"/>
    <w:multiLevelType w:val="multilevel"/>
    <w:tmpl w:val="6C5ECA38"/>
    <w:numStyleLink w:val="Zaimportowanystyl35"/>
  </w:abstractNum>
  <w:abstractNum w:abstractNumId="57" w15:restartNumberingAfterBreak="0">
    <w:nsid w:val="2FB61DB3"/>
    <w:multiLevelType w:val="hybridMultilevel"/>
    <w:tmpl w:val="269A564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172E46"/>
    <w:multiLevelType w:val="hybridMultilevel"/>
    <w:tmpl w:val="6C5ECA38"/>
    <w:styleLink w:val="Zaimportowanystyl35"/>
    <w:lvl w:ilvl="0" w:tplc="6C5ECA38">
      <w:start w:val="1"/>
      <w:numFmt w:val="upperRoman"/>
      <w:suff w:val="nothing"/>
      <w:lvlText w:val="%1."/>
      <w:lvlJc w:val="left"/>
      <w:pPr>
        <w:ind w:left="90" w:hanging="90"/>
      </w:pPr>
      <w:rPr>
        <w:rFonts w:hAnsi="Arial Unicode MS"/>
        <w:caps w:val="0"/>
        <w:smallCaps w:val="0"/>
        <w:strike w:val="0"/>
        <w:dstrike w:val="0"/>
        <w:color w:val="000000"/>
        <w:spacing w:val="0"/>
        <w:w w:val="100"/>
        <w:kern w:val="0"/>
        <w:position w:val="0"/>
        <w:highlight w:val="none"/>
        <w:vertAlign w:val="baseline"/>
      </w:rPr>
    </w:lvl>
    <w:lvl w:ilvl="1" w:tplc="7310B0C6">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4AD07D50">
      <w:start w:val="1"/>
      <w:numFmt w:val="lowerRoman"/>
      <w:lvlText w:val="%3."/>
      <w:lvlJc w:val="left"/>
      <w:pPr>
        <w:ind w:left="1146" w:hanging="356"/>
      </w:pPr>
      <w:rPr>
        <w:rFonts w:hAnsi="Arial Unicode MS"/>
        <w:caps w:val="0"/>
        <w:smallCaps w:val="0"/>
        <w:strike w:val="0"/>
        <w:dstrike w:val="0"/>
        <w:color w:val="000000"/>
        <w:spacing w:val="0"/>
        <w:w w:val="100"/>
        <w:kern w:val="0"/>
        <w:position w:val="0"/>
        <w:highlight w:val="none"/>
        <w:vertAlign w:val="baseline"/>
      </w:rPr>
    </w:lvl>
    <w:lvl w:ilvl="3" w:tplc="D034ECDE">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B87C1F00">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AEB4D4FA">
      <w:start w:val="1"/>
      <w:numFmt w:val="lowerRoman"/>
      <w:lvlText w:val="%6."/>
      <w:lvlJc w:val="left"/>
      <w:pPr>
        <w:ind w:left="3306" w:hanging="356"/>
      </w:pPr>
      <w:rPr>
        <w:rFonts w:hAnsi="Arial Unicode MS"/>
        <w:caps w:val="0"/>
        <w:smallCaps w:val="0"/>
        <w:strike w:val="0"/>
        <w:dstrike w:val="0"/>
        <w:color w:val="000000"/>
        <w:spacing w:val="0"/>
        <w:w w:val="100"/>
        <w:kern w:val="0"/>
        <w:position w:val="0"/>
        <w:highlight w:val="none"/>
        <w:vertAlign w:val="baseline"/>
      </w:rPr>
    </w:lvl>
    <w:lvl w:ilvl="6" w:tplc="F7F61FE8">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84C287EE">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5CAEEC6A">
      <w:start w:val="1"/>
      <w:numFmt w:val="lowerRoman"/>
      <w:lvlText w:val="%9."/>
      <w:lvlJc w:val="left"/>
      <w:pPr>
        <w:ind w:left="5466" w:hanging="356"/>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30E91F81"/>
    <w:multiLevelType w:val="hybridMultilevel"/>
    <w:tmpl w:val="A8C4FF6E"/>
    <w:lvl w:ilvl="0" w:tplc="F7D8C8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1442A9A"/>
    <w:multiLevelType w:val="hybridMultilevel"/>
    <w:tmpl w:val="4BD6AE7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33D7054B"/>
    <w:multiLevelType w:val="hybridMultilevel"/>
    <w:tmpl w:val="824E89C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33EF102A"/>
    <w:multiLevelType w:val="hybridMultilevel"/>
    <w:tmpl w:val="0CA44BEA"/>
    <w:lvl w:ilvl="0" w:tplc="814CB9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360A68E9"/>
    <w:multiLevelType w:val="hybridMultilevel"/>
    <w:tmpl w:val="799CC4BE"/>
    <w:lvl w:ilvl="0" w:tplc="0415001B">
      <w:start w:val="1"/>
      <w:numFmt w:val="lowerRoman"/>
      <w:lvlText w:val="%1."/>
      <w:lvlJc w:val="right"/>
      <w:pPr>
        <w:ind w:left="1068" w:hanging="360"/>
      </w:pPr>
    </w:lvl>
    <w:lvl w:ilvl="1" w:tplc="6986AAFC">
      <w:start w:val="1"/>
      <w:numFmt w:val="decimal"/>
      <w:lvlText w:val="%2."/>
      <w:lvlJc w:val="left"/>
      <w:pPr>
        <w:ind w:left="1788" w:hanging="360"/>
      </w:pPr>
      <w:rPr>
        <w:rFonts w:ascii="Times New Roman" w:eastAsia="Times New Roman" w:hAnsi="Times New Roman" w:cs="Times New Roman"/>
        <w:b w:val="0"/>
      </w:rPr>
    </w:lvl>
    <w:lvl w:ilvl="2" w:tplc="04150011">
      <w:start w:val="1"/>
      <w:numFmt w:val="decimal"/>
      <w:lvlText w:val="%3)"/>
      <w:lvlJc w:val="left"/>
      <w:pPr>
        <w:ind w:left="2688" w:hanging="360"/>
      </w:pPr>
      <w:rPr>
        <w:rFonts w:hint="default"/>
      </w:rPr>
    </w:lvl>
    <w:lvl w:ilvl="3" w:tplc="65F25724">
      <w:start w:val="1"/>
      <w:numFmt w:val="decimal"/>
      <w:lvlText w:val="%4."/>
      <w:lvlJc w:val="left"/>
      <w:pPr>
        <w:ind w:left="3337" w:hanging="360"/>
      </w:pPr>
      <w:rPr>
        <w:b w:val="0"/>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37597FE4"/>
    <w:multiLevelType w:val="hybridMultilevel"/>
    <w:tmpl w:val="D2D01C70"/>
    <w:lvl w:ilvl="0" w:tplc="42F64CE2">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7B315C6"/>
    <w:multiLevelType w:val="hybridMultilevel"/>
    <w:tmpl w:val="0284FC1C"/>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9900672"/>
    <w:multiLevelType w:val="hybridMultilevel"/>
    <w:tmpl w:val="D60AD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9B47AA5"/>
    <w:multiLevelType w:val="multilevel"/>
    <w:tmpl w:val="12B87862"/>
    <w:lvl w:ilvl="0">
      <w:start w:val="1"/>
      <w:numFmt w:val="decimal"/>
      <w:lvlText w:val="%1."/>
      <w:lvlJc w:val="left"/>
      <w:pPr>
        <w:tabs>
          <w:tab w:val="num" w:pos="0"/>
        </w:tabs>
        <w:ind w:left="397" w:hanging="397"/>
      </w:pPr>
    </w:lvl>
    <w:lvl w:ilvl="1">
      <w:start w:val="1"/>
      <w:numFmt w:val="decimal"/>
      <w:lvlText w:val="%1.%2."/>
      <w:lvlJc w:val="left"/>
      <w:pPr>
        <w:tabs>
          <w:tab w:val="num" w:pos="0"/>
        </w:tabs>
        <w:ind w:left="907" w:hanging="510"/>
      </w:pPr>
    </w:lvl>
    <w:lvl w:ilvl="2">
      <w:start w:val="1"/>
      <w:numFmt w:val="decimal"/>
      <w:lvlText w:val="%1.%2.%3."/>
      <w:lvlJc w:val="left"/>
      <w:pPr>
        <w:tabs>
          <w:tab w:val="num" w:pos="907"/>
        </w:tabs>
        <w:ind w:left="1474" w:hanging="567"/>
      </w:pPr>
    </w:lvl>
    <w:lvl w:ilvl="3">
      <w:start w:val="1"/>
      <w:numFmt w:val="decimal"/>
      <w:lvlText w:val="%1.%2.%3.%4."/>
      <w:lvlJc w:val="left"/>
      <w:pPr>
        <w:tabs>
          <w:tab w:val="num" w:pos="1191"/>
        </w:tabs>
        <w:ind w:left="1588" w:hanging="397"/>
      </w:pPr>
    </w:lvl>
    <w:lvl w:ilvl="4">
      <w:start w:val="1"/>
      <w:numFmt w:val="decimal"/>
      <w:lvlText w:val="%1.%2.%3.%4.%5."/>
      <w:lvlJc w:val="left"/>
      <w:pPr>
        <w:tabs>
          <w:tab w:val="num" w:pos="1588"/>
        </w:tabs>
        <w:ind w:left="1985" w:hanging="39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3A300C09"/>
    <w:multiLevelType w:val="hybridMultilevel"/>
    <w:tmpl w:val="A8BA96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A6451E2"/>
    <w:multiLevelType w:val="hybridMultilevel"/>
    <w:tmpl w:val="F426D5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6A01C3"/>
    <w:multiLevelType w:val="hybridMultilevel"/>
    <w:tmpl w:val="A7620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621BB6"/>
    <w:multiLevelType w:val="hybridMultilevel"/>
    <w:tmpl w:val="A094E0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3D8979D5"/>
    <w:multiLevelType w:val="hybridMultilevel"/>
    <w:tmpl w:val="DF1606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820790">
      <w:start w:val="1"/>
      <w:numFmt w:val="decimal"/>
      <w:lvlText w:val="%4)"/>
      <w:lvlJc w:val="left"/>
      <w:pPr>
        <w:ind w:left="2880" w:hanging="360"/>
      </w:pPr>
      <w:rPr>
        <w:rFonts w:ascii="Times New Roman" w:eastAsia="Calibri"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BF0E54"/>
    <w:multiLevelType w:val="multilevel"/>
    <w:tmpl w:val="21FC4522"/>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rFonts w:ascii="Tahoma" w:eastAsia="Times New Roman" w:hAnsi="Tahoma" w:cs="Tahoma"/>
        <w:i w:val="0"/>
        <w:iCs w:val="0"/>
      </w:rPr>
    </w:lvl>
    <w:lvl w:ilvl="3">
      <w:start w:val="1"/>
      <w:numFmt w:val="lowerLetter"/>
      <w:lvlText w:val="%4)"/>
      <w:lvlJc w:val="left"/>
      <w:pPr>
        <w:ind w:left="1559" w:hanging="425"/>
      </w:pPr>
      <w:rPr>
        <w:rFonts w:ascii="Times New Roman" w:eastAsia="Times New Roman" w:hAnsi="Times New Roman" w:cs="Times New Roman" w:hint="default"/>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4" w15:restartNumberingAfterBreak="0">
    <w:nsid w:val="3E1973B2"/>
    <w:multiLevelType w:val="hybridMultilevel"/>
    <w:tmpl w:val="93AE1D1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7F347DE2">
      <w:start w:val="1"/>
      <w:numFmt w:val="lowerLetter"/>
      <w:lvlText w:val="%3)"/>
      <w:lvlJc w:val="left"/>
      <w:pPr>
        <w:ind w:left="2688"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3E5036D7"/>
    <w:multiLevelType w:val="multilevel"/>
    <w:tmpl w:val="E9166F1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3FBB27C3"/>
    <w:multiLevelType w:val="hybridMultilevel"/>
    <w:tmpl w:val="1CC40FEA"/>
    <w:lvl w:ilvl="0" w:tplc="04150011">
      <w:start w:val="1"/>
      <w:numFmt w:val="decimal"/>
      <w:lvlText w:val="%1)"/>
      <w:lvlJc w:val="left"/>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7" w15:restartNumberingAfterBreak="0">
    <w:nsid w:val="40030461"/>
    <w:multiLevelType w:val="hybridMultilevel"/>
    <w:tmpl w:val="3572A42C"/>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7F347DE2">
      <w:start w:val="1"/>
      <w:numFmt w:val="lowerLetter"/>
      <w:lvlText w:val="%3)"/>
      <w:lvlJc w:val="left"/>
      <w:pPr>
        <w:ind w:left="2688"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401A6B32"/>
    <w:multiLevelType w:val="hybridMultilevel"/>
    <w:tmpl w:val="6420AE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0A23F45"/>
    <w:multiLevelType w:val="hybridMultilevel"/>
    <w:tmpl w:val="F12000A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9D6FD3"/>
    <w:multiLevelType w:val="hybridMultilevel"/>
    <w:tmpl w:val="3E26C408"/>
    <w:lvl w:ilvl="0" w:tplc="0415000F">
      <w:start w:val="1"/>
      <w:numFmt w:val="decimal"/>
      <w:lvlText w:val="%1."/>
      <w:lvlJc w:val="left"/>
      <w:pPr>
        <w:ind w:left="720" w:hanging="360"/>
      </w:pPr>
      <w:rPr>
        <w:rFonts w:hint="default"/>
      </w:rPr>
    </w:lvl>
    <w:lvl w:ilvl="1" w:tplc="0DEC5232">
      <w:start w:val="1"/>
      <w:numFmt w:val="decimal"/>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3078A8"/>
    <w:multiLevelType w:val="hybridMultilevel"/>
    <w:tmpl w:val="2E745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444B5D"/>
    <w:multiLevelType w:val="hybridMultilevel"/>
    <w:tmpl w:val="CB1227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38B7B02"/>
    <w:multiLevelType w:val="hybridMultilevel"/>
    <w:tmpl w:val="8FAAD5C6"/>
    <w:styleLink w:val="Zaimportowanystyl36"/>
    <w:lvl w:ilvl="0" w:tplc="8980608A">
      <w:start w:val="1"/>
      <w:numFmt w:val="decimal"/>
      <w:lvlText w:val="%1."/>
      <w:lvlJc w:val="left"/>
      <w:pPr>
        <w:ind w:left="248" w:hanging="248"/>
      </w:pPr>
      <w:rPr>
        <w:rFonts w:hAnsi="Arial Unicode MS"/>
        <w:caps w:val="0"/>
        <w:smallCaps w:val="0"/>
        <w:strike w:val="0"/>
        <w:dstrike w:val="0"/>
        <w:color w:val="000000"/>
        <w:spacing w:val="0"/>
        <w:w w:val="100"/>
        <w:kern w:val="0"/>
        <w:position w:val="0"/>
        <w:highlight w:val="none"/>
        <w:vertAlign w:val="baseline"/>
      </w:rPr>
    </w:lvl>
    <w:lvl w:ilvl="1" w:tplc="EC7E2136">
      <w:start w:val="1"/>
      <w:numFmt w:val="decimal"/>
      <w:lvlText w:val="%2."/>
      <w:lvlJc w:val="left"/>
      <w:pPr>
        <w:ind w:left="968" w:hanging="248"/>
      </w:pPr>
      <w:rPr>
        <w:rFonts w:hAnsi="Arial Unicode MS"/>
        <w:caps w:val="0"/>
        <w:smallCaps w:val="0"/>
        <w:strike w:val="0"/>
        <w:dstrike w:val="0"/>
        <w:color w:val="000000"/>
        <w:spacing w:val="0"/>
        <w:w w:val="100"/>
        <w:kern w:val="0"/>
        <w:position w:val="0"/>
        <w:highlight w:val="none"/>
        <w:vertAlign w:val="baseline"/>
      </w:rPr>
    </w:lvl>
    <w:lvl w:ilvl="2" w:tplc="9328CA1E">
      <w:start w:val="1"/>
      <w:numFmt w:val="decimal"/>
      <w:lvlText w:val="%3)"/>
      <w:lvlJc w:val="left"/>
      <w:pPr>
        <w:ind w:left="1134" w:hanging="426"/>
      </w:pPr>
      <w:rPr>
        <w:rFonts w:hAnsi="Arial Unicode MS"/>
        <w:caps w:val="0"/>
        <w:smallCaps w:val="0"/>
        <w:strike w:val="0"/>
        <w:dstrike w:val="0"/>
        <w:color w:val="000000"/>
        <w:spacing w:val="0"/>
        <w:w w:val="100"/>
        <w:kern w:val="0"/>
        <w:position w:val="0"/>
        <w:highlight w:val="none"/>
        <w:vertAlign w:val="baseline"/>
      </w:rPr>
    </w:lvl>
    <w:lvl w:ilvl="3" w:tplc="5B2ACC5E">
      <w:start w:val="1"/>
      <w:numFmt w:val="decimal"/>
      <w:suff w:val="nothing"/>
      <w:lvlText w:val="%4."/>
      <w:lvlJc w:val="left"/>
      <w:pPr>
        <w:ind w:left="1362" w:hanging="114"/>
      </w:pPr>
      <w:rPr>
        <w:rFonts w:hAnsi="Arial Unicode MS"/>
        <w:caps w:val="0"/>
        <w:smallCaps w:val="0"/>
        <w:strike w:val="0"/>
        <w:dstrike w:val="0"/>
        <w:color w:val="000000"/>
        <w:spacing w:val="0"/>
        <w:w w:val="100"/>
        <w:kern w:val="0"/>
        <w:position w:val="0"/>
        <w:highlight w:val="none"/>
        <w:vertAlign w:val="baseline"/>
      </w:rPr>
    </w:lvl>
    <w:lvl w:ilvl="4" w:tplc="D7C63EEE">
      <w:start w:val="1"/>
      <w:numFmt w:val="lowerLetter"/>
      <w:suff w:val="nothing"/>
      <w:lvlText w:val="%5."/>
      <w:lvlJc w:val="left"/>
      <w:pPr>
        <w:ind w:left="2082" w:hanging="114"/>
      </w:pPr>
      <w:rPr>
        <w:rFonts w:hAnsi="Arial Unicode MS"/>
        <w:caps w:val="0"/>
        <w:smallCaps w:val="0"/>
        <w:strike w:val="0"/>
        <w:dstrike w:val="0"/>
        <w:color w:val="000000"/>
        <w:spacing w:val="0"/>
        <w:w w:val="100"/>
        <w:kern w:val="0"/>
        <w:position w:val="0"/>
        <w:highlight w:val="none"/>
        <w:vertAlign w:val="baseline"/>
      </w:rPr>
    </w:lvl>
    <w:lvl w:ilvl="5" w:tplc="A3B866DC">
      <w:start w:val="1"/>
      <w:numFmt w:val="lowerRoman"/>
      <w:lvlText w:val="%6."/>
      <w:lvlJc w:val="left"/>
      <w:pPr>
        <w:ind w:left="3294" w:hanging="536"/>
      </w:pPr>
      <w:rPr>
        <w:rFonts w:hAnsi="Arial Unicode MS"/>
        <w:caps w:val="0"/>
        <w:smallCaps w:val="0"/>
        <w:strike w:val="0"/>
        <w:dstrike w:val="0"/>
        <w:color w:val="000000"/>
        <w:spacing w:val="0"/>
        <w:w w:val="100"/>
        <w:kern w:val="0"/>
        <w:position w:val="0"/>
        <w:highlight w:val="none"/>
        <w:vertAlign w:val="baseline"/>
      </w:rPr>
    </w:lvl>
    <w:lvl w:ilvl="6" w:tplc="98927EAC">
      <w:start w:val="1"/>
      <w:numFmt w:val="decimal"/>
      <w:suff w:val="nothing"/>
      <w:lvlText w:val="%7."/>
      <w:lvlJc w:val="left"/>
      <w:pPr>
        <w:ind w:left="3522" w:hanging="114"/>
      </w:pPr>
      <w:rPr>
        <w:rFonts w:hAnsi="Arial Unicode MS"/>
        <w:caps w:val="0"/>
        <w:smallCaps w:val="0"/>
        <w:strike w:val="0"/>
        <w:dstrike w:val="0"/>
        <w:color w:val="000000"/>
        <w:spacing w:val="0"/>
        <w:w w:val="100"/>
        <w:kern w:val="0"/>
        <w:position w:val="0"/>
        <w:highlight w:val="none"/>
        <w:vertAlign w:val="baseline"/>
      </w:rPr>
    </w:lvl>
    <w:lvl w:ilvl="7" w:tplc="1B0AD4B4">
      <w:start w:val="1"/>
      <w:numFmt w:val="lowerLetter"/>
      <w:suff w:val="nothing"/>
      <w:lvlText w:val="%8."/>
      <w:lvlJc w:val="left"/>
      <w:pPr>
        <w:ind w:left="4242" w:hanging="114"/>
      </w:pPr>
      <w:rPr>
        <w:rFonts w:hAnsi="Arial Unicode MS"/>
        <w:caps w:val="0"/>
        <w:smallCaps w:val="0"/>
        <w:strike w:val="0"/>
        <w:dstrike w:val="0"/>
        <w:color w:val="000000"/>
        <w:spacing w:val="0"/>
        <w:w w:val="100"/>
        <w:kern w:val="0"/>
        <w:position w:val="0"/>
        <w:highlight w:val="none"/>
        <w:vertAlign w:val="baseline"/>
      </w:rPr>
    </w:lvl>
    <w:lvl w:ilvl="8" w:tplc="ADD8A312">
      <w:start w:val="1"/>
      <w:numFmt w:val="lowerRoman"/>
      <w:lvlText w:val="%9."/>
      <w:lvlJc w:val="left"/>
      <w:pPr>
        <w:ind w:left="5454" w:hanging="536"/>
      </w:pPr>
      <w:rPr>
        <w:rFonts w:hAnsi="Arial Unicode MS"/>
        <w:caps w:val="0"/>
        <w:smallCaps w:val="0"/>
        <w:strike w:val="0"/>
        <w:dstrike w:val="0"/>
        <w:color w:val="000000"/>
        <w:spacing w:val="0"/>
        <w:w w:val="100"/>
        <w:kern w:val="0"/>
        <w:position w:val="0"/>
        <w:highlight w:val="none"/>
        <w:vertAlign w:val="baseline"/>
      </w:rPr>
    </w:lvl>
  </w:abstractNum>
  <w:abstractNum w:abstractNumId="84" w15:restartNumberingAfterBreak="0">
    <w:nsid w:val="46BA1B7C"/>
    <w:multiLevelType w:val="hybridMultilevel"/>
    <w:tmpl w:val="E2B83542"/>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5" w15:restartNumberingAfterBreak="0">
    <w:nsid w:val="46CC34E9"/>
    <w:multiLevelType w:val="hybridMultilevel"/>
    <w:tmpl w:val="2904FB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80663A4"/>
    <w:multiLevelType w:val="hybridMultilevel"/>
    <w:tmpl w:val="8EA27F7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210880"/>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B9E2F7F"/>
    <w:multiLevelType w:val="hybridMultilevel"/>
    <w:tmpl w:val="6420AE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B9F490B"/>
    <w:multiLevelType w:val="multilevel"/>
    <w:tmpl w:val="E2F6969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D515D36"/>
    <w:multiLevelType w:val="multilevel"/>
    <w:tmpl w:val="4DC618AE"/>
    <w:styleLink w:val="LFO47"/>
    <w:lvl w:ilvl="0">
      <w:start w:val="1"/>
      <w:numFmt w:val="decimal"/>
      <w:pStyle w:val="PUNKTOWANIE-IK"/>
      <w:lvlText w:val="§ %1."/>
      <w:lvlJc w:val="left"/>
      <w:pPr>
        <w:ind w:left="567" w:hanging="567"/>
      </w:pPr>
    </w:lvl>
    <w:lvl w:ilvl="1">
      <w:start w:val="1"/>
      <w:numFmt w:val="decimal"/>
      <w:lvlText w:val="%2. "/>
      <w:lvlJc w:val="left"/>
      <w:pPr>
        <w:ind w:left="567" w:hanging="567"/>
      </w:p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1" w15:restartNumberingAfterBreak="0">
    <w:nsid w:val="4D6A1958"/>
    <w:multiLevelType w:val="hybridMultilevel"/>
    <w:tmpl w:val="1A767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DC54598"/>
    <w:multiLevelType w:val="hybridMultilevel"/>
    <w:tmpl w:val="B17C6B5A"/>
    <w:lvl w:ilvl="0" w:tplc="83AE4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E956DBC"/>
    <w:multiLevelType w:val="hybridMultilevel"/>
    <w:tmpl w:val="C20CBF92"/>
    <w:lvl w:ilvl="0" w:tplc="E2FA1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725699"/>
    <w:multiLevelType w:val="hybridMultilevel"/>
    <w:tmpl w:val="DAC0BAC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52246959"/>
    <w:multiLevelType w:val="hybridMultilevel"/>
    <w:tmpl w:val="B48034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39663E7"/>
    <w:multiLevelType w:val="hybridMultilevel"/>
    <w:tmpl w:val="C6AEA474"/>
    <w:lvl w:ilvl="0" w:tplc="9E78F2E6">
      <w:start w:val="1"/>
      <w:numFmt w:val="upperRoman"/>
      <w:suff w:val="nothing"/>
      <w:lvlText w:val="%1."/>
      <w:lvlJc w:val="left"/>
      <w:pPr>
        <w:ind w:left="90" w:hanging="90"/>
      </w:pPr>
      <w:rPr>
        <w:rFonts w:hAnsi="Arial Unicode MS"/>
        <w:caps w:val="0"/>
        <w:smallCaps w:val="0"/>
        <w:strike w:val="0"/>
        <w:dstrike w:val="0"/>
        <w:color w:val="000000"/>
        <w:spacing w:val="0"/>
        <w:w w:val="100"/>
        <w:kern w:val="0"/>
        <w:position w:val="0"/>
        <w:highlight w:val="none"/>
        <w:vertAlign w:val="baseline"/>
      </w:rPr>
    </w:lvl>
    <w:lvl w:ilvl="1" w:tplc="04150011">
      <w:start w:val="1"/>
      <w:numFmt w:val="decimal"/>
      <w:lvlText w:val="%2)"/>
      <w:lvlJc w:val="left"/>
      <w:pPr>
        <w:ind w:left="426" w:hanging="426"/>
      </w:pPr>
      <w:rPr>
        <w:caps w:val="0"/>
        <w:smallCaps w:val="0"/>
        <w:strike w:val="0"/>
        <w:dstrike w:val="0"/>
        <w:color w:val="000000"/>
        <w:spacing w:val="0"/>
        <w:w w:val="100"/>
        <w:kern w:val="0"/>
        <w:position w:val="0"/>
        <w:highlight w:val="none"/>
        <w:vertAlign w:val="baseline"/>
      </w:rPr>
    </w:lvl>
    <w:lvl w:ilvl="2" w:tplc="6436C5F6">
      <w:start w:val="1"/>
      <w:numFmt w:val="lowerRoman"/>
      <w:lvlText w:val="%3."/>
      <w:lvlJc w:val="left"/>
      <w:pPr>
        <w:ind w:left="1146" w:hanging="356"/>
      </w:pPr>
      <w:rPr>
        <w:rFonts w:hAnsi="Arial Unicode MS"/>
        <w:caps w:val="0"/>
        <w:smallCaps w:val="0"/>
        <w:strike w:val="0"/>
        <w:dstrike w:val="0"/>
        <w:color w:val="000000"/>
        <w:spacing w:val="0"/>
        <w:w w:val="100"/>
        <w:kern w:val="0"/>
        <w:position w:val="0"/>
        <w:highlight w:val="none"/>
        <w:vertAlign w:val="baseline"/>
      </w:rPr>
    </w:lvl>
    <w:lvl w:ilvl="3" w:tplc="FC20DA56">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rPr>
    </w:lvl>
    <w:lvl w:ilvl="4" w:tplc="9F7E5664">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5" w:tplc="A1723D72">
      <w:start w:val="1"/>
      <w:numFmt w:val="lowerRoman"/>
      <w:lvlText w:val="%6."/>
      <w:lvlJc w:val="left"/>
      <w:pPr>
        <w:ind w:left="3306" w:hanging="356"/>
      </w:pPr>
      <w:rPr>
        <w:rFonts w:hAnsi="Arial Unicode MS"/>
        <w:caps w:val="0"/>
        <w:smallCaps w:val="0"/>
        <w:strike w:val="0"/>
        <w:dstrike w:val="0"/>
        <w:color w:val="000000"/>
        <w:spacing w:val="0"/>
        <w:w w:val="100"/>
        <w:kern w:val="0"/>
        <w:position w:val="0"/>
        <w:highlight w:val="none"/>
        <w:vertAlign w:val="baseline"/>
      </w:rPr>
    </w:lvl>
    <w:lvl w:ilvl="6" w:tplc="AB322C52">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rPr>
    </w:lvl>
    <w:lvl w:ilvl="7" w:tplc="B4E8BB2C">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8" w:tplc="23A02D06">
      <w:start w:val="1"/>
      <w:numFmt w:val="lowerRoman"/>
      <w:lvlText w:val="%9."/>
      <w:lvlJc w:val="left"/>
      <w:pPr>
        <w:ind w:left="5466" w:hanging="356"/>
      </w:pPr>
      <w:rPr>
        <w:rFonts w:hAnsi="Arial Unicode MS"/>
        <w:caps w:val="0"/>
        <w:smallCaps w:val="0"/>
        <w:strike w:val="0"/>
        <w:dstrike w:val="0"/>
        <w:color w:val="000000"/>
        <w:spacing w:val="0"/>
        <w:w w:val="100"/>
        <w:kern w:val="0"/>
        <w:position w:val="0"/>
        <w:highlight w:val="none"/>
        <w:vertAlign w:val="baseline"/>
      </w:rPr>
    </w:lvl>
  </w:abstractNum>
  <w:abstractNum w:abstractNumId="97" w15:restartNumberingAfterBreak="0">
    <w:nsid w:val="543132C0"/>
    <w:multiLevelType w:val="hybridMultilevel"/>
    <w:tmpl w:val="46A46F1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563D2BEE"/>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4831EE"/>
    <w:multiLevelType w:val="hybridMultilevel"/>
    <w:tmpl w:val="DAD0E07C"/>
    <w:lvl w:ilvl="0" w:tplc="80C228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58197F1F"/>
    <w:multiLevelType w:val="hybridMultilevel"/>
    <w:tmpl w:val="B996369E"/>
    <w:lvl w:ilvl="0" w:tplc="29F61FBC">
      <w:start w:val="1"/>
      <w:numFmt w:val="decimalZero"/>
      <w:lvlText w:val="%1-"/>
      <w:lvlJc w:val="left"/>
      <w:pPr>
        <w:ind w:left="1871" w:hanging="360"/>
      </w:pPr>
      <w:rPr>
        <w:rFonts w:hint="default"/>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01" w15:restartNumberingAfterBreak="0">
    <w:nsid w:val="59CC293D"/>
    <w:multiLevelType w:val="hybridMultilevel"/>
    <w:tmpl w:val="A7560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5C4B02"/>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460A11"/>
    <w:multiLevelType w:val="multilevel"/>
    <w:tmpl w:val="F2DC86C8"/>
    <w:lvl w:ilvl="0">
      <w:start w:val="11"/>
      <w:numFmt w:val="decimal"/>
      <w:lvlText w:val="§ %1."/>
      <w:lvlJc w:val="left"/>
      <w:pPr>
        <w:ind w:left="567" w:hanging="567"/>
      </w:pPr>
    </w:lvl>
    <w:lvl w:ilvl="1">
      <w:start w:val="1"/>
      <w:numFmt w:val="decimal"/>
      <w:lvlText w:val="%2. "/>
      <w:lvlJc w:val="left"/>
      <w:pPr>
        <w:ind w:left="567" w:hanging="567"/>
      </w:pPr>
      <w:rPr>
        <w:i w:val="0"/>
        <w:color w:val="auto"/>
      </w:r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4" w15:restartNumberingAfterBreak="0">
    <w:nsid w:val="5E7C0CB9"/>
    <w:multiLevelType w:val="hybridMultilevel"/>
    <w:tmpl w:val="F7949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563D31"/>
    <w:multiLevelType w:val="hybridMultilevel"/>
    <w:tmpl w:val="8EFCD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F76482"/>
    <w:multiLevelType w:val="hybridMultilevel"/>
    <w:tmpl w:val="2A0210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1066187"/>
    <w:multiLevelType w:val="hybridMultilevel"/>
    <w:tmpl w:val="14100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16D68A5"/>
    <w:multiLevelType w:val="hybridMultilevel"/>
    <w:tmpl w:val="980A471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CBEE0396">
      <w:start w:val="1"/>
      <w:numFmt w:val="decimal"/>
      <w:lvlText w:val="%4)"/>
      <w:lvlJc w:val="left"/>
      <w:pPr>
        <w:ind w:left="2880" w:hanging="360"/>
      </w:pPr>
      <w:rPr>
        <w:rFonts w:ascii="Calibri" w:eastAsia="Calibri" w:hAnsi="Calibri"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956A3D"/>
    <w:multiLevelType w:val="hybridMultilevel"/>
    <w:tmpl w:val="F2F0A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2145921"/>
    <w:multiLevelType w:val="hybridMultilevel"/>
    <w:tmpl w:val="12F2121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1E5A3D"/>
    <w:multiLevelType w:val="hybridMultilevel"/>
    <w:tmpl w:val="7AD83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046EDB"/>
    <w:multiLevelType w:val="hybridMultilevel"/>
    <w:tmpl w:val="C3AE74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3CA78C6"/>
    <w:multiLevelType w:val="hybridMultilevel"/>
    <w:tmpl w:val="49440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765597C"/>
    <w:multiLevelType w:val="multilevel"/>
    <w:tmpl w:val="6C8A67A6"/>
    <w:lvl w:ilvl="0">
      <w:start w:val="1"/>
      <w:numFmt w:val="decimal"/>
      <w:lvlText w:val="§ %1."/>
      <w:lvlJc w:val="left"/>
      <w:pPr>
        <w:ind w:left="567" w:hanging="567"/>
      </w:pPr>
    </w:lvl>
    <w:lvl w:ilvl="1">
      <w:start w:val="1"/>
      <w:numFmt w:val="decimal"/>
      <w:lvlText w:val="%2. "/>
      <w:lvlJc w:val="left"/>
      <w:pPr>
        <w:ind w:left="567" w:hanging="567"/>
      </w:pPr>
    </w:lvl>
    <w:lvl w:ilvl="2">
      <w:start w:val="1"/>
      <w:numFmt w:val="lowerRoman"/>
      <w:lvlText w:val="%3."/>
      <w:lvlJc w:val="righ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15" w15:restartNumberingAfterBreak="0">
    <w:nsid w:val="67D06F87"/>
    <w:multiLevelType w:val="hybridMultilevel"/>
    <w:tmpl w:val="59AEE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1F754E"/>
    <w:multiLevelType w:val="hybridMultilevel"/>
    <w:tmpl w:val="14648E8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503FA3"/>
    <w:multiLevelType w:val="hybridMultilevel"/>
    <w:tmpl w:val="5BE86D24"/>
    <w:lvl w:ilvl="0" w:tplc="1346D446">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A169A2"/>
    <w:multiLevelType w:val="hybridMultilevel"/>
    <w:tmpl w:val="8CFE6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6AB33503"/>
    <w:multiLevelType w:val="hybridMultilevel"/>
    <w:tmpl w:val="DADE1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801C1B"/>
    <w:multiLevelType w:val="hybridMultilevel"/>
    <w:tmpl w:val="CAF24276"/>
    <w:styleLink w:val="Zaimportowanystyl29"/>
    <w:lvl w:ilvl="0" w:tplc="00C4E21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9EDDD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E1E662C">
      <w:start w:val="1"/>
      <w:numFmt w:val="lowerRoman"/>
      <w:lvlText w:val="%3."/>
      <w:lvlJc w:val="left"/>
      <w:pPr>
        <w:tabs>
          <w:tab w:val="left" w:pos="708"/>
          <w:tab w:val="num" w:pos="2124"/>
        </w:tabs>
        <w:ind w:left="213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FC0876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4406A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15AC618">
      <w:start w:val="1"/>
      <w:numFmt w:val="lowerRoman"/>
      <w:lvlText w:val="%6."/>
      <w:lvlJc w:val="left"/>
      <w:pPr>
        <w:tabs>
          <w:tab w:val="left" w:pos="708"/>
          <w:tab w:val="num" w:pos="4248"/>
        </w:tabs>
        <w:ind w:left="42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22069ED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38CCCB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1D0CD64">
      <w:start w:val="1"/>
      <w:numFmt w:val="lowerRoman"/>
      <w:suff w:val="nothing"/>
      <w:lvlText w:val="%9."/>
      <w:lvlJc w:val="left"/>
      <w:pPr>
        <w:tabs>
          <w:tab w:val="left" w:pos="708"/>
        </w:tabs>
        <w:ind w:left="6384"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DBA5A75"/>
    <w:multiLevelType w:val="multilevel"/>
    <w:tmpl w:val="817AABB2"/>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rFonts w:ascii="Times New Roman" w:eastAsia="Times New Roman" w:hAnsi="Times New Roman" w:cs="Times New Roman" w:hint="default"/>
        <w:i w:val="0"/>
        <w:iCs w:val="0"/>
      </w:rPr>
    </w:lvl>
    <w:lvl w:ilvl="3">
      <w:start w:val="1"/>
      <w:numFmt w:val="lowerLetter"/>
      <w:lvlText w:val="%4)"/>
      <w:lvlJc w:val="left"/>
      <w:pPr>
        <w:ind w:left="1559" w:hanging="425"/>
      </w:pPr>
      <w:rPr>
        <w:rFonts w:ascii="Times New Roman" w:eastAsia="Times New Roman" w:hAnsi="Times New Roman" w:cs="Times New Roman" w:hint="default"/>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2" w15:restartNumberingAfterBreak="0">
    <w:nsid w:val="6E632351"/>
    <w:multiLevelType w:val="hybridMultilevel"/>
    <w:tmpl w:val="F556ACF6"/>
    <w:lvl w:ilvl="0" w:tplc="0415001B">
      <w:start w:val="1"/>
      <w:numFmt w:val="lowerRoman"/>
      <w:lvlText w:val="%1."/>
      <w:lvlJc w:val="right"/>
      <w:pPr>
        <w:ind w:left="2148" w:hanging="360"/>
      </w:pPr>
    </w:lvl>
    <w:lvl w:ilvl="1" w:tplc="C90A0C5A">
      <w:start w:val="1"/>
      <w:numFmt w:val="decimal"/>
      <w:lvlText w:val="%2."/>
      <w:lvlJc w:val="left"/>
      <w:pPr>
        <w:ind w:left="2858" w:hanging="360"/>
      </w:pPr>
      <w:rPr>
        <w:rFonts w:ascii="Times New Roman" w:eastAsia="Times New Roman" w:hAnsi="Times New Roman" w:cs="Times New Roman" w:hint="default"/>
      </w:rPr>
    </w:lvl>
    <w:lvl w:ilvl="2" w:tplc="7F347DE2">
      <w:start w:val="1"/>
      <w:numFmt w:val="lowerLetter"/>
      <w:lvlText w:val="%3)"/>
      <w:lvlJc w:val="left"/>
      <w:pPr>
        <w:ind w:left="3768" w:hanging="360"/>
      </w:pPr>
      <w:rPr>
        <w:rFonts w:hint="default"/>
      </w:rPr>
    </w:lvl>
    <w:lvl w:ilvl="3" w:tplc="65F25724">
      <w:start w:val="1"/>
      <w:numFmt w:val="decimal"/>
      <w:lvlText w:val="%4."/>
      <w:lvlJc w:val="left"/>
      <w:pPr>
        <w:ind w:left="4417" w:hanging="360"/>
      </w:pPr>
      <w:rPr>
        <w:b w:val="0"/>
      </w:r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23" w15:restartNumberingAfterBreak="0">
    <w:nsid w:val="6F3647EE"/>
    <w:multiLevelType w:val="multilevel"/>
    <w:tmpl w:val="96C8E89C"/>
    <w:lvl w:ilvl="0">
      <w:start w:val="1"/>
      <w:numFmt w:val="decimal"/>
      <w:lvlText w:val="%1."/>
      <w:lvlJc w:val="left"/>
      <w:pPr>
        <w:ind w:left="720" w:hanging="360"/>
      </w:pPr>
      <w:rPr>
        <w:b w:val="0"/>
      </w:rPr>
    </w:lvl>
    <w:lvl w:ilvl="1">
      <w:start w:val="1"/>
      <w:numFmt w:val="decimal"/>
      <w:lvlText w:val="%2)"/>
      <w:lvlJc w:val="left"/>
      <w:pPr>
        <w:ind w:left="928" w:hanging="360"/>
      </w:pPr>
    </w:lvl>
    <w:lvl w:ilvl="2">
      <w:start w:val="1"/>
      <w:numFmt w:val="lowerLetter"/>
      <w:lvlText w:val="%3)"/>
      <w:lvlJc w:val="right"/>
      <w:pPr>
        <w:ind w:left="2165"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FA13587"/>
    <w:multiLevelType w:val="multilevel"/>
    <w:tmpl w:val="9180594C"/>
    <w:lvl w:ilvl="0">
      <w:start w:val="1"/>
      <w:numFmt w:val="decimal"/>
      <w:lvlText w:val="%1."/>
      <w:lvlJc w:val="left"/>
      <w:pPr>
        <w:tabs>
          <w:tab w:val="num" w:pos="0"/>
        </w:tabs>
        <w:ind w:left="397" w:hanging="397"/>
      </w:pPr>
    </w:lvl>
    <w:lvl w:ilvl="1">
      <w:start w:val="1"/>
      <w:numFmt w:val="decimal"/>
      <w:lvlText w:val="%1.%2."/>
      <w:lvlJc w:val="left"/>
      <w:pPr>
        <w:tabs>
          <w:tab w:val="num" w:pos="0"/>
        </w:tabs>
        <w:ind w:left="907" w:hanging="510"/>
      </w:pPr>
    </w:lvl>
    <w:lvl w:ilvl="2">
      <w:start w:val="1"/>
      <w:numFmt w:val="decimal"/>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lvl>
    <w:lvl w:ilvl="4">
      <w:start w:val="1"/>
      <w:numFmt w:val="decimal"/>
      <w:lvlText w:val="%1.%2.%3.%4.%5."/>
      <w:lvlJc w:val="left"/>
      <w:pPr>
        <w:tabs>
          <w:tab w:val="num" w:pos="1588"/>
        </w:tabs>
        <w:ind w:left="1985" w:hanging="39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5" w15:restartNumberingAfterBreak="0">
    <w:nsid w:val="6FD33223"/>
    <w:multiLevelType w:val="hybridMultilevel"/>
    <w:tmpl w:val="5EBCE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0D73983"/>
    <w:multiLevelType w:val="hybridMultilevel"/>
    <w:tmpl w:val="40AC6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41F127D"/>
    <w:multiLevelType w:val="hybridMultilevel"/>
    <w:tmpl w:val="ED8C9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504456"/>
    <w:multiLevelType w:val="hybridMultilevel"/>
    <w:tmpl w:val="3A88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9B6021"/>
    <w:multiLevelType w:val="hybridMultilevel"/>
    <w:tmpl w:val="234EE6FC"/>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0" w15:restartNumberingAfterBreak="0">
    <w:nsid w:val="773E59A6"/>
    <w:multiLevelType w:val="hybridMultilevel"/>
    <w:tmpl w:val="C81089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774B4849"/>
    <w:multiLevelType w:val="hybridMultilevel"/>
    <w:tmpl w:val="D8723B6E"/>
    <w:lvl w:ilvl="0" w:tplc="F7D8C8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80473A8"/>
    <w:multiLevelType w:val="hybridMultilevel"/>
    <w:tmpl w:val="EC5898F6"/>
    <w:lvl w:ilvl="0" w:tplc="0415000F">
      <w:start w:val="1"/>
      <w:numFmt w:val="decimal"/>
      <w:lvlText w:val="%1."/>
      <w:lvlJc w:val="left"/>
      <w:pPr>
        <w:ind w:left="720" w:hanging="360"/>
      </w:pPr>
      <w:rPr>
        <w:rFonts w:hint="default"/>
      </w:rPr>
    </w:lvl>
    <w:lvl w:ilvl="1" w:tplc="0DEC5232">
      <w:start w:val="1"/>
      <w:numFmt w:val="decimal"/>
      <w:lvlText w:val="%2)"/>
      <w:lvlJc w:val="left"/>
      <w:pPr>
        <w:ind w:left="1440" w:hanging="360"/>
      </w:pPr>
      <w:rPr>
        <w:rFonts w:hint="default"/>
      </w:rPr>
    </w:lvl>
    <w:lvl w:ilvl="2" w:tplc="D33E72B2">
      <w:start w:val="1"/>
      <w:numFmt w:val="lowerLetter"/>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85291A"/>
    <w:multiLevelType w:val="hybridMultilevel"/>
    <w:tmpl w:val="1EEEE9F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7C907B51"/>
    <w:multiLevelType w:val="multilevel"/>
    <w:tmpl w:val="5C34B6A8"/>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5" w15:restartNumberingAfterBreak="0">
    <w:nsid w:val="7D515251"/>
    <w:multiLevelType w:val="multilevel"/>
    <w:tmpl w:val="623C0134"/>
    <w:lvl w:ilvl="0">
      <w:start w:val="1"/>
      <w:numFmt w:val="decimal"/>
      <w:lvlText w:val="%1."/>
      <w:lvlJc w:val="left"/>
      <w:pPr>
        <w:tabs>
          <w:tab w:val="num" w:pos="0"/>
        </w:tabs>
        <w:ind w:left="397" w:hanging="397"/>
      </w:pPr>
    </w:lvl>
    <w:lvl w:ilvl="1">
      <w:start w:val="1"/>
      <w:numFmt w:val="decimal"/>
      <w:lvlText w:val="%2)"/>
      <w:lvlJc w:val="left"/>
      <w:pPr>
        <w:tabs>
          <w:tab w:val="num" w:pos="0"/>
        </w:tabs>
        <w:ind w:left="907" w:hanging="510"/>
      </w:pPr>
    </w:lvl>
    <w:lvl w:ilvl="2">
      <w:start w:val="1"/>
      <w:numFmt w:val="decimal"/>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lvl>
    <w:lvl w:ilvl="4">
      <w:start w:val="1"/>
      <w:numFmt w:val="decimal"/>
      <w:lvlText w:val="%1.%2.%3.%4.%5."/>
      <w:lvlJc w:val="left"/>
      <w:pPr>
        <w:tabs>
          <w:tab w:val="num" w:pos="1588"/>
        </w:tabs>
        <w:ind w:left="1985" w:hanging="39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6" w15:restartNumberingAfterBreak="0">
    <w:nsid w:val="7DCC3E15"/>
    <w:multiLevelType w:val="hybridMultilevel"/>
    <w:tmpl w:val="F12CC9FC"/>
    <w:lvl w:ilvl="0" w:tplc="383A72B6">
      <w:start w:val="1"/>
      <w:numFmt w:val="decimal"/>
      <w:lvlText w:val="%1."/>
      <w:lvlJc w:val="left"/>
      <w:pPr>
        <w:ind w:left="248" w:hanging="248"/>
      </w:pPr>
      <w:rPr>
        <w:rFonts w:hAnsi="Arial Unicode MS"/>
        <w:caps w:val="0"/>
        <w:smallCaps w:val="0"/>
        <w:strike w:val="0"/>
        <w:dstrike w:val="0"/>
        <w:color w:val="000000"/>
        <w:spacing w:val="0"/>
        <w:w w:val="100"/>
        <w:kern w:val="0"/>
        <w:position w:val="0"/>
        <w:highlight w:val="none"/>
        <w:vertAlign w:val="baseline"/>
      </w:rPr>
    </w:lvl>
    <w:lvl w:ilvl="1" w:tplc="04150011">
      <w:start w:val="1"/>
      <w:numFmt w:val="decimal"/>
      <w:lvlText w:val="%2)"/>
      <w:lvlJc w:val="left"/>
      <w:pPr>
        <w:ind w:left="968" w:hanging="248"/>
      </w:pPr>
      <w:rPr>
        <w:caps w:val="0"/>
        <w:smallCaps w:val="0"/>
        <w:strike w:val="0"/>
        <w:dstrike w:val="0"/>
        <w:color w:val="000000"/>
        <w:spacing w:val="0"/>
        <w:w w:val="100"/>
        <w:kern w:val="0"/>
        <w:position w:val="0"/>
        <w:highlight w:val="none"/>
        <w:vertAlign w:val="baseline"/>
      </w:rPr>
    </w:lvl>
    <w:lvl w:ilvl="2" w:tplc="2A041FE6">
      <w:start w:val="1"/>
      <w:numFmt w:val="decimal"/>
      <w:lvlText w:val="%3)"/>
      <w:lvlJc w:val="left"/>
      <w:pPr>
        <w:ind w:left="1134" w:hanging="426"/>
      </w:pPr>
      <w:rPr>
        <w:rFonts w:hAnsi="Arial Unicode MS"/>
        <w:caps w:val="0"/>
        <w:smallCaps w:val="0"/>
        <w:strike w:val="0"/>
        <w:dstrike w:val="0"/>
        <w:color w:val="000000"/>
        <w:spacing w:val="0"/>
        <w:w w:val="100"/>
        <w:kern w:val="0"/>
        <w:position w:val="0"/>
        <w:highlight w:val="none"/>
        <w:vertAlign w:val="baseline"/>
      </w:rPr>
    </w:lvl>
    <w:lvl w:ilvl="3" w:tplc="18BAE374">
      <w:start w:val="1"/>
      <w:numFmt w:val="decimal"/>
      <w:suff w:val="nothing"/>
      <w:lvlText w:val="%4."/>
      <w:lvlJc w:val="left"/>
      <w:pPr>
        <w:ind w:left="1362" w:hanging="114"/>
      </w:pPr>
      <w:rPr>
        <w:rFonts w:hAnsi="Arial Unicode MS"/>
        <w:caps w:val="0"/>
        <w:smallCaps w:val="0"/>
        <w:strike w:val="0"/>
        <w:dstrike w:val="0"/>
        <w:color w:val="000000"/>
        <w:spacing w:val="0"/>
        <w:w w:val="100"/>
        <w:kern w:val="0"/>
        <w:position w:val="0"/>
        <w:highlight w:val="none"/>
        <w:vertAlign w:val="baseline"/>
      </w:rPr>
    </w:lvl>
    <w:lvl w:ilvl="4" w:tplc="8B5A7E34">
      <w:start w:val="1"/>
      <w:numFmt w:val="lowerLetter"/>
      <w:suff w:val="nothing"/>
      <w:lvlText w:val="%5."/>
      <w:lvlJc w:val="left"/>
      <w:pPr>
        <w:ind w:left="2082" w:hanging="114"/>
      </w:pPr>
      <w:rPr>
        <w:rFonts w:hAnsi="Arial Unicode MS"/>
        <w:caps w:val="0"/>
        <w:smallCaps w:val="0"/>
        <w:strike w:val="0"/>
        <w:dstrike w:val="0"/>
        <w:color w:val="000000"/>
        <w:spacing w:val="0"/>
        <w:w w:val="100"/>
        <w:kern w:val="0"/>
        <w:position w:val="0"/>
        <w:highlight w:val="none"/>
        <w:vertAlign w:val="baseline"/>
      </w:rPr>
    </w:lvl>
    <w:lvl w:ilvl="5" w:tplc="F59617AA">
      <w:start w:val="1"/>
      <w:numFmt w:val="lowerRoman"/>
      <w:lvlText w:val="%6."/>
      <w:lvlJc w:val="left"/>
      <w:pPr>
        <w:ind w:left="3294" w:hanging="536"/>
      </w:pPr>
      <w:rPr>
        <w:rFonts w:hAnsi="Arial Unicode MS"/>
        <w:caps w:val="0"/>
        <w:smallCaps w:val="0"/>
        <w:strike w:val="0"/>
        <w:dstrike w:val="0"/>
        <w:color w:val="000000"/>
        <w:spacing w:val="0"/>
        <w:w w:val="100"/>
        <w:kern w:val="0"/>
        <w:position w:val="0"/>
        <w:highlight w:val="none"/>
        <w:vertAlign w:val="baseline"/>
      </w:rPr>
    </w:lvl>
    <w:lvl w:ilvl="6" w:tplc="12F6EE2C">
      <w:start w:val="1"/>
      <w:numFmt w:val="decimal"/>
      <w:suff w:val="nothing"/>
      <w:lvlText w:val="%7."/>
      <w:lvlJc w:val="left"/>
      <w:pPr>
        <w:ind w:left="3522" w:hanging="114"/>
      </w:pPr>
      <w:rPr>
        <w:rFonts w:hAnsi="Arial Unicode MS"/>
        <w:caps w:val="0"/>
        <w:smallCaps w:val="0"/>
        <w:strike w:val="0"/>
        <w:dstrike w:val="0"/>
        <w:color w:val="000000"/>
        <w:spacing w:val="0"/>
        <w:w w:val="100"/>
        <w:kern w:val="0"/>
        <w:position w:val="0"/>
        <w:highlight w:val="none"/>
        <w:vertAlign w:val="baseline"/>
      </w:rPr>
    </w:lvl>
    <w:lvl w:ilvl="7" w:tplc="9F643AA6">
      <w:start w:val="1"/>
      <w:numFmt w:val="lowerLetter"/>
      <w:suff w:val="nothing"/>
      <w:lvlText w:val="%8."/>
      <w:lvlJc w:val="left"/>
      <w:pPr>
        <w:ind w:left="4242" w:hanging="114"/>
      </w:pPr>
      <w:rPr>
        <w:rFonts w:hAnsi="Arial Unicode MS"/>
        <w:caps w:val="0"/>
        <w:smallCaps w:val="0"/>
        <w:strike w:val="0"/>
        <w:dstrike w:val="0"/>
        <w:color w:val="000000"/>
        <w:spacing w:val="0"/>
        <w:w w:val="100"/>
        <w:kern w:val="0"/>
        <w:position w:val="0"/>
        <w:highlight w:val="none"/>
        <w:vertAlign w:val="baseline"/>
      </w:rPr>
    </w:lvl>
    <w:lvl w:ilvl="8" w:tplc="4328E71C">
      <w:start w:val="1"/>
      <w:numFmt w:val="lowerRoman"/>
      <w:lvlText w:val="%9."/>
      <w:lvlJc w:val="left"/>
      <w:pPr>
        <w:ind w:left="5454"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7" w15:restartNumberingAfterBreak="0">
    <w:nsid w:val="7DEB633F"/>
    <w:multiLevelType w:val="multilevel"/>
    <w:tmpl w:val="6E901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E072CA4"/>
    <w:multiLevelType w:val="hybridMultilevel"/>
    <w:tmpl w:val="2828F18E"/>
    <w:lvl w:ilvl="0" w:tplc="2842EC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177F64"/>
    <w:multiLevelType w:val="multilevel"/>
    <w:tmpl w:val="F2DC86C8"/>
    <w:lvl w:ilvl="0">
      <w:start w:val="11"/>
      <w:numFmt w:val="decimal"/>
      <w:lvlText w:val="§ %1."/>
      <w:lvlJc w:val="left"/>
      <w:pPr>
        <w:ind w:left="567" w:hanging="567"/>
      </w:pPr>
    </w:lvl>
    <w:lvl w:ilvl="1">
      <w:start w:val="1"/>
      <w:numFmt w:val="decimal"/>
      <w:lvlText w:val="%2. "/>
      <w:lvlJc w:val="left"/>
      <w:pPr>
        <w:ind w:left="567" w:hanging="567"/>
      </w:pPr>
      <w:rPr>
        <w:i w:val="0"/>
        <w:color w:val="auto"/>
      </w:r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0" w15:restartNumberingAfterBreak="0">
    <w:nsid w:val="7E5D0F4A"/>
    <w:multiLevelType w:val="hybridMultilevel"/>
    <w:tmpl w:val="14100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4"/>
  </w:num>
  <w:num w:numId="2">
    <w:abstractNumId w:val="120"/>
  </w:num>
  <w:num w:numId="3">
    <w:abstractNumId w:val="46"/>
  </w:num>
  <w:num w:numId="4">
    <w:abstractNumId w:val="75"/>
  </w:num>
  <w:num w:numId="5">
    <w:abstractNumId w:val="109"/>
  </w:num>
  <w:num w:numId="6">
    <w:abstractNumId w:val="18"/>
  </w:num>
  <w:num w:numId="7">
    <w:abstractNumId w:val="66"/>
  </w:num>
  <w:num w:numId="8">
    <w:abstractNumId w:val="20"/>
  </w:num>
  <w:num w:numId="9">
    <w:abstractNumId w:val="44"/>
  </w:num>
  <w:num w:numId="10">
    <w:abstractNumId w:val="11"/>
  </w:num>
  <w:num w:numId="11">
    <w:abstractNumId w:val="1"/>
  </w:num>
  <w:num w:numId="12">
    <w:abstractNumId w:val="58"/>
  </w:num>
  <w:num w:numId="13">
    <w:abstractNumId w:val="83"/>
  </w:num>
  <w:num w:numId="14">
    <w:abstractNumId w:val="53"/>
  </w:num>
  <w:num w:numId="15">
    <w:abstractNumId w:val="41"/>
  </w:num>
  <w:num w:numId="16">
    <w:abstractNumId w:val="22"/>
  </w:num>
  <w:num w:numId="17">
    <w:abstractNumId w:val="35"/>
  </w:num>
  <w:num w:numId="18">
    <w:abstractNumId w:val="43"/>
  </w:num>
  <w:num w:numId="1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5"/>
  </w:num>
  <w:num w:numId="22">
    <w:abstractNumId w:val="95"/>
  </w:num>
  <w:num w:numId="23">
    <w:abstractNumId w:val="129"/>
  </w:num>
  <w:num w:numId="24">
    <w:abstractNumId w:val="122"/>
  </w:num>
  <w:num w:numId="25">
    <w:abstractNumId w:val="8"/>
  </w:num>
  <w:num w:numId="26">
    <w:abstractNumId w:val="84"/>
  </w:num>
  <w:num w:numId="27">
    <w:abstractNumId w:val="130"/>
  </w:num>
  <w:num w:numId="28">
    <w:abstractNumId w:val="4"/>
  </w:num>
  <w:num w:numId="29">
    <w:abstractNumId w:val="77"/>
  </w:num>
  <w:num w:numId="30">
    <w:abstractNumId w:val="76"/>
  </w:num>
  <w:num w:numId="31">
    <w:abstractNumId w:val="138"/>
  </w:num>
  <w:num w:numId="32">
    <w:abstractNumId w:val="137"/>
  </w:num>
  <w:num w:numId="33">
    <w:abstractNumId w:val="31"/>
  </w:num>
  <w:num w:numId="34">
    <w:abstractNumId w:val="89"/>
  </w:num>
  <w:num w:numId="35">
    <w:abstractNumId w:val="111"/>
  </w:num>
  <w:num w:numId="36">
    <w:abstractNumId w:val="62"/>
  </w:num>
  <w:num w:numId="37">
    <w:abstractNumId w:val="3"/>
  </w:num>
  <w:num w:numId="38">
    <w:abstractNumId w:val="93"/>
  </w:num>
  <w:num w:numId="39">
    <w:abstractNumId w:val="139"/>
  </w:num>
  <w:num w:numId="40">
    <w:abstractNumId w:val="40"/>
  </w:num>
  <w:num w:numId="41">
    <w:abstractNumId w:val="101"/>
  </w:num>
  <w:num w:numId="42">
    <w:abstractNumId w:val="72"/>
  </w:num>
  <w:num w:numId="43">
    <w:abstractNumId w:val="28"/>
  </w:num>
  <w:num w:numId="44">
    <w:abstractNumId w:val="63"/>
  </w:num>
  <w:num w:numId="45">
    <w:abstractNumId w:val="133"/>
  </w:num>
  <w:num w:numId="46">
    <w:abstractNumId w:val="49"/>
  </w:num>
  <w:num w:numId="47">
    <w:abstractNumId w:val="6"/>
  </w:num>
  <w:num w:numId="48">
    <w:abstractNumId w:val="121"/>
  </w:num>
  <w:num w:numId="49">
    <w:abstractNumId w:val="25"/>
  </w:num>
  <w:num w:numId="50">
    <w:abstractNumId w:val="48"/>
  </w:num>
  <w:num w:numId="51">
    <w:abstractNumId w:val="39"/>
  </w:num>
  <w:num w:numId="52">
    <w:abstractNumId w:val="114"/>
  </w:num>
  <w:num w:numId="53">
    <w:abstractNumId w:val="65"/>
  </w:num>
  <w:num w:numId="54">
    <w:abstractNumId w:val="38"/>
  </w:num>
  <w:num w:numId="55">
    <w:abstractNumId w:val="123"/>
  </w:num>
  <w:num w:numId="56">
    <w:abstractNumId w:val="73"/>
  </w:num>
  <w:num w:numId="57">
    <w:abstractNumId w:val="27"/>
  </w:num>
  <w:num w:numId="58">
    <w:abstractNumId w:val="26"/>
  </w:num>
  <w:num w:numId="59">
    <w:abstractNumId w:val="71"/>
  </w:num>
  <w:num w:numId="60">
    <w:abstractNumId w:val="103"/>
  </w:num>
  <w:num w:numId="61">
    <w:abstractNumId w:val="140"/>
  </w:num>
  <w:num w:numId="62">
    <w:abstractNumId w:val="82"/>
  </w:num>
  <w:num w:numId="63">
    <w:abstractNumId w:val="0"/>
  </w:num>
  <w:num w:numId="64">
    <w:abstractNumId w:val="81"/>
  </w:num>
  <w:num w:numId="65">
    <w:abstractNumId w:val="23"/>
  </w:num>
  <w:num w:numId="66">
    <w:abstractNumId w:val="19"/>
  </w:num>
  <w:num w:numId="67">
    <w:abstractNumId w:val="127"/>
  </w:num>
  <w:num w:numId="68">
    <w:abstractNumId w:val="61"/>
  </w:num>
  <w:num w:numId="69">
    <w:abstractNumId w:val="42"/>
  </w:num>
  <w:num w:numId="70">
    <w:abstractNumId w:val="37"/>
  </w:num>
  <w:num w:numId="71">
    <w:abstractNumId w:val="70"/>
  </w:num>
  <w:num w:numId="72">
    <w:abstractNumId w:val="91"/>
  </w:num>
  <w:num w:numId="73">
    <w:abstractNumId w:val="119"/>
  </w:num>
  <w:num w:numId="74">
    <w:abstractNumId w:val="47"/>
  </w:num>
  <w:num w:numId="75">
    <w:abstractNumId w:val="96"/>
  </w:num>
  <w:num w:numId="76">
    <w:abstractNumId w:val="33"/>
  </w:num>
  <w:num w:numId="77">
    <w:abstractNumId w:val="68"/>
  </w:num>
  <w:num w:numId="78">
    <w:abstractNumId w:val="100"/>
  </w:num>
  <w:num w:numId="79">
    <w:abstractNumId w:val="80"/>
  </w:num>
  <w:num w:numId="80">
    <w:abstractNumId w:val="116"/>
  </w:num>
  <w:num w:numId="81">
    <w:abstractNumId w:val="79"/>
  </w:num>
  <w:num w:numId="82">
    <w:abstractNumId w:val="15"/>
  </w:num>
  <w:num w:numId="83">
    <w:abstractNumId w:val="34"/>
  </w:num>
  <w:num w:numId="84">
    <w:abstractNumId w:val="110"/>
  </w:num>
  <w:num w:numId="85">
    <w:abstractNumId w:val="32"/>
  </w:num>
  <w:num w:numId="86">
    <w:abstractNumId w:val="125"/>
  </w:num>
  <w:num w:numId="87">
    <w:abstractNumId w:val="60"/>
  </w:num>
  <w:num w:numId="88">
    <w:abstractNumId w:val="55"/>
  </w:num>
  <w:num w:numId="89">
    <w:abstractNumId w:val="55"/>
    <w:lvlOverride w:ilvl="1">
      <w:startOverride w:val="3"/>
    </w:lvlOverride>
  </w:num>
  <w:num w:numId="90">
    <w:abstractNumId w:val="136"/>
  </w:num>
  <w:num w:numId="91">
    <w:abstractNumId w:val="21"/>
  </w:num>
  <w:num w:numId="92">
    <w:abstractNumId w:val="51"/>
  </w:num>
  <w:num w:numId="93">
    <w:abstractNumId w:val="86"/>
  </w:num>
  <w:num w:numId="94">
    <w:abstractNumId w:val="57"/>
  </w:num>
  <w:num w:numId="95">
    <w:abstractNumId w:val="7"/>
  </w:num>
  <w:num w:numId="96">
    <w:abstractNumId w:val="126"/>
  </w:num>
  <w:num w:numId="97">
    <w:abstractNumId w:val="78"/>
  </w:num>
  <w:num w:numId="98">
    <w:abstractNumId w:val="99"/>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num>
  <w:num w:numId="101">
    <w:abstractNumId w:val="115"/>
  </w:num>
  <w:num w:numId="102">
    <w:abstractNumId w:val="104"/>
  </w:num>
  <w:num w:numId="103">
    <w:abstractNumId w:val="128"/>
  </w:num>
  <w:num w:numId="104">
    <w:abstractNumId w:val="17"/>
  </w:num>
  <w:num w:numId="105">
    <w:abstractNumId w:val="106"/>
  </w:num>
  <w:num w:numId="106">
    <w:abstractNumId w:val="69"/>
  </w:num>
  <w:num w:numId="107">
    <w:abstractNumId w:val="36"/>
  </w:num>
  <w:num w:numId="108">
    <w:abstractNumId w:val="16"/>
  </w:num>
  <w:num w:numId="109">
    <w:abstractNumId w:val="113"/>
  </w:num>
  <w:num w:numId="110">
    <w:abstractNumId w:val="29"/>
  </w:num>
  <w:num w:numId="111">
    <w:abstractNumId w:val="52"/>
  </w:num>
  <w:num w:numId="112">
    <w:abstractNumId w:val="90"/>
  </w:num>
  <w:num w:numId="113">
    <w:abstractNumId w:val="134"/>
  </w:num>
  <w:num w:numId="114">
    <w:abstractNumId w:val="108"/>
  </w:num>
  <w:num w:numId="115">
    <w:abstractNumId w:val="10"/>
  </w:num>
  <w:num w:numId="116">
    <w:abstractNumId w:val="107"/>
  </w:num>
  <w:num w:numId="117">
    <w:abstractNumId w:val="13"/>
  </w:num>
  <w:num w:numId="118">
    <w:abstractNumId w:val="132"/>
  </w:num>
  <w:num w:numId="119">
    <w:abstractNumId w:val="64"/>
  </w:num>
  <w:num w:numId="120">
    <w:abstractNumId w:val="45"/>
  </w:num>
  <w:num w:numId="121">
    <w:abstractNumId w:val="24"/>
  </w:num>
  <w:num w:numId="122">
    <w:abstractNumId w:val="117"/>
  </w:num>
  <w:num w:numId="123">
    <w:abstractNumId w:val="102"/>
  </w:num>
  <w:num w:numId="124">
    <w:abstractNumId w:val="14"/>
  </w:num>
  <w:num w:numId="125">
    <w:abstractNumId w:val="118"/>
  </w:num>
  <w:num w:numId="126">
    <w:abstractNumId w:val="87"/>
  </w:num>
  <w:num w:numId="127">
    <w:abstractNumId w:val="98"/>
  </w:num>
  <w:num w:numId="128">
    <w:abstractNumId w:val="92"/>
  </w:num>
  <w:num w:numId="129">
    <w:abstractNumId w:val="2"/>
  </w:num>
  <w:num w:numId="130">
    <w:abstractNumId w:val="5"/>
  </w:num>
  <w:num w:numId="131">
    <w:abstractNumId w:val="112"/>
  </w:num>
  <w:num w:numId="132">
    <w:abstractNumId w:val="12"/>
  </w:num>
  <w:num w:numId="133">
    <w:abstractNumId w:val="88"/>
  </w:num>
  <w:num w:numId="134">
    <w:abstractNumId w:val="85"/>
  </w:num>
  <w:num w:numId="135">
    <w:abstractNumId w:val="50"/>
  </w:num>
  <w:num w:numId="136">
    <w:abstractNumId w:val="56"/>
  </w:num>
  <w:num w:numId="137">
    <w:abstractNumId w:val="30"/>
  </w:num>
  <w:num w:numId="138">
    <w:abstractNumId w:val="105"/>
  </w:num>
  <w:num w:numId="139">
    <w:abstractNumId w:val="97"/>
  </w:num>
  <w:num w:numId="140">
    <w:abstractNumId w:val="94"/>
  </w:num>
  <w:num w:numId="141">
    <w:abstractNumId w:val="131"/>
  </w:num>
  <w:num w:numId="142">
    <w:abstractNumId w:val="59"/>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ina Granat">
    <w15:presenceInfo w15:providerId="AD" w15:userId="S-1-5-21-4049437186-3294690056-2359346953-6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ocumentProtection w:edit="trackedChanges" w:enforcement="0"/>
  <w:defaultTabStop w:val="708"/>
  <w:hyphenationZone w:val="425"/>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61"/>
    <w:rsid w:val="000008D7"/>
    <w:rsid w:val="00001192"/>
    <w:rsid w:val="0000211F"/>
    <w:rsid w:val="00002F18"/>
    <w:rsid w:val="000034B2"/>
    <w:rsid w:val="00003630"/>
    <w:rsid w:val="000044A1"/>
    <w:rsid w:val="00007EF4"/>
    <w:rsid w:val="000158EA"/>
    <w:rsid w:val="0001644A"/>
    <w:rsid w:val="00016A0E"/>
    <w:rsid w:val="00021BA9"/>
    <w:rsid w:val="0002230E"/>
    <w:rsid w:val="00022B6D"/>
    <w:rsid w:val="00023CC8"/>
    <w:rsid w:val="00024D53"/>
    <w:rsid w:val="00030848"/>
    <w:rsid w:val="000372CE"/>
    <w:rsid w:val="00037766"/>
    <w:rsid w:val="00042C18"/>
    <w:rsid w:val="00045B0B"/>
    <w:rsid w:val="00054234"/>
    <w:rsid w:val="0005735D"/>
    <w:rsid w:val="00073FD0"/>
    <w:rsid w:val="00075F83"/>
    <w:rsid w:val="0007658A"/>
    <w:rsid w:val="00081F16"/>
    <w:rsid w:val="0008377A"/>
    <w:rsid w:val="0008643A"/>
    <w:rsid w:val="000A0303"/>
    <w:rsid w:val="000A3D3D"/>
    <w:rsid w:val="000A5FE7"/>
    <w:rsid w:val="000A62C1"/>
    <w:rsid w:val="000A7039"/>
    <w:rsid w:val="000A77E8"/>
    <w:rsid w:val="000B1153"/>
    <w:rsid w:val="000C6513"/>
    <w:rsid w:val="000D1E4D"/>
    <w:rsid w:val="000D1EBD"/>
    <w:rsid w:val="000D2D2F"/>
    <w:rsid w:val="000D4815"/>
    <w:rsid w:val="000D4C03"/>
    <w:rsid w:val="000E22C3"/>
    <w:rsid w:val="000E2B8D"/>
    <w:rsid w:val="000E428C"/>
    <w:rsid w:val="0010079D"/>
    <w:rsid w:val="00103C52"/>
    <w:rsid w:val="00104897"/>
    <w:rsid w:val="00106DF4"/>
    <w:rsid w:val="00107B3C"/>
    <w:rsid w:val="001164A3"/>
    <w:rsid w:val="001166CD"/>
    <w:rsid w:val="00121032"/>
    <w:rsid w:val="00121534"/>
    <w:rsid w:val="001227A7"/>
    <w:rsid w:val="0012346D"/>
    <w:rsid w:val="00124186"/>
    <w:rsid w:val="00124F5F"/>
    <w:rsid w:val="0013017E"/>
    <w:rsid w:val="00136919"/>
    <w:rsid w:val="00140AB9"/>
    <w:rsid w:val="00141E9F"/>
    <w:rsid w:val="001443F1"/>
    <w:rsid w:val="00145DAD"/>
    <w:rsid w:val="00147530"/>
    <w:rsid w:val="0015043C"/>
    <w:rsid w:val="001540D9"/>
    <w:rsid w:val="00156419"/>
    <w:rsid w:val="00156A88"/>
    <w:rsid w:val="00160742"/>
    <w:rsid w:val="00160F03"/>
    <w:rsid w:val="00161327"/>
    <w:rsid w:val="00163F2A"/>
    <w:rsid w:val="00164EF1"/>
    <w:rsid w:val="001656C4"/>
    <w:rsid w:val="00167CD8"/>
    <w:rsid w:val="001708FC"/>
    <w:rsid w:val="00171073"/>
    <w:rsid w:val="001766D5"/>
    <w:rsid w:val="00177D3A"/>
    <w:rsid w:val="00181489"/>
    <w:rsid w:val="001827FE"/>
    <w:rsid w:val="00182C6F"/>
    <w:rsid w:val="00182CF3"/>
    <w:rsid w:val="00185EE7"/>
    <w:rsid w:val="001869A7"/>
    <w:rsid w:val="00186AC2"/>
    <w:rsid w:val="001A01D6"/>
    <w:rsid w:val="001A38AA"/>
    <w:rsid w:val="001A657B"/>
    <w:rsid w:val="001B70B0"/>
    <w:rsid w:val="001B7EFE"/>
    <w:rsid w:val="001C1B81"/>
    <w:rsid w:val="001C3F43"/>
    <w:rsid w:val="001C7A57"/>
    <w:rsid w:val="001D2FE6"/>
    <w:rsid w:val="001D4CD4"/>
    <w:rsid w:val="001D5969"/>
    <w:rsid w:val="001D6A1B"/>
    <w:rsid w:val="001E07FA"/>
    <w:rsid w:val="001E1203"/>
    <w:rsid w:val="001E36A9"/>
    <w:rsid w:val="001E498D"/>
    <w:rsid w:val="001E4F30"/>
    <w:rsid w:val="001F2A4F"/>
    <w:rsid w:val="001F59EB"/>
    <w:rsid w:val="001F6F54"/>
    <w:rsid w:val="001F77C1"/>
    <w:rsid w:val="00202593"/>
    <w:rsid w:val="00205140"/>
    <w:rsid w:val="00210434"/>
    <w:rsid w:val="00210534"/>
    <w:rsid w:val="002121E7"/>
    <w:rsid w:val="0021220D"/>
    <w:rsid w:val="00213206"/>
    <w:rsid w:val="00223FCF"/>
    <w:rsid w:val="0022469E"/>
    <w:rsid w:val="002275DF"/>
    <w:rsid w:val="002302E4"/>
    <w:rsid w:val="0023052E"/>
    <w:rsid w:val="00230921"/>
    <w:rsid w:val="002312D3"/>
    <w:rsid w:val="00231725"/>
    <w:rsid w:val="00231939"/>
    <w:rsid w:val="00231A66"/>
    <w:rsid w:val="00232F9E"/>
    <w:rsid w:val="0023580A"/>
    <w:rsid w:val="00235EC8"/>
    <w:rsid w:val="00237DCE"/>
    <w:rsid w:val="002401A2"/>
    <w:rsid w:val="002418E9"/>
    <w:rsid w:val="00254F16"/>
    <w:rsid w:val="00255B20"/>
    <w:rsid w:val="002574A4"/>
    <w:rsid w:val="00257CD7"/>
    <w:rsid w:val="0026037E"/>
    <w:rsid w:val="00262B2D"/>
    <w:rsid w:val="00262F8D"/>
    <w:rsid w:val="00263B19"/>
    <w:rsid w:val="00264C51"/>
    <w:rsid w:val="002712BF"/>
    <w:rsid w:val="00273478"/>
    <w:rsid w:val="0027537A"/>
    <w:rsid w:val="00275E76"/>
    <w:rsid w:val="0027746E"/>
    <w:rsid w:val="00281F41"/>
    <w:rsid w:val="002865ED"/>
    <w:rsid w:val="002870AB"/>
    <w:rsid w:val="002871BE"/>
    <w:rsid w:val="002926D6"/>
    <w:rsid w:val="00293A88"/>
    <w:rsid w:val="00293D9A"/>
    <w:rsid w:val="002A0953"/>
    <w:rsid w:val="002A3C35"/>
    <w:rsid w:val="002A4E80"/>
    <w:rsid w:val="002B11D6"/>
    <w:rsid w:val="002C4639"/>
    <w:rsid w:val="002D0716"/>
    <w:rsid w:val="002D4081"/>
    <w:rsid w:val="002D476C"/>
    <w:rsid w:val="002D5222"/>
    <w:rsid w:val="002D6D77"/>
    <w:rsid w:val="002E1FDF"/>
    <w:rsid w:val="002E4FFF"/>
    <w:rsid w:val="002E52F8"/>
    <w:rsid w:val="002E7C66"/>
    <w:rsid w:val="002F2E32"/>
    <w:rsid w:val="002F3256"/>
    <w:rsid w:val="002F333E"/>
    <w:rsid w:val="002F5D6C"/>
    <w:rsid w:val="002F632F"/>
    <w:rsid w:val="002F7567"/>
    <w:rsid w:val="00304038"/>
    <w:rsid w:val="0030416F"/>
    <w:rsid w:val="0030510D"/>
    <w:rsid w:val="00307182"/>
    <w:rsid w:val="00310E78"/>
    <w:rsid w:val="00311040"/>
    <w:rsid w:val="00311B69"/>
    <w:rsid w:val="003122F2"/>
    <w:rsid w:val="0031354A"/>
    <w:rsid w:val="00317060"/>
    <w:rsid w:val="00320372"/>
    <w:rsid w:val="00322930"/>
    <w:rsid w:val="00326A51"/>
    <w:rsid w:val="0033505F"/>
    <w:rsid w:val="00336360"/>
    <w:rsid w:val="00337F81"/>
    <w:rsid w:val="0034169E"/>
    <w:rsid w:val="00343701"/>
    <w:rsid w:val="003458A4"/>
    <w:rsid w:val="00350BE1"/>
    <w:rsid w:val="003530FA"/>
    <w:rsid w:val="00353E8D"/>
    <w:rsid w:val="00354448"/>
    <w:rsid w:val="00361088"/>
    <w:rsid w:val="00361530"/>
    <w:rsid w:val="003669C0"/>
    <w:rsid w:val="0036731B"/>
    <w:rsid w:val="003701F3"/>
    <w:rsid w:val="003726AB"/>
    <w:rsid w:val="00372A8A"/>
    <w:rsid w:val="003731F8"/>
    <w:rsid w:val="0037434E"/>
    <w:rsid w:val="0037534F"/>
    <w:rsid w:val="00375924"/>
    <w:rsid w:val="00375BC5"/>
    <w:rsid w:val="00377C26"/>
    <w:rsid w:val="003852DA"/>
    <w:rsid w:val="00386171"/>
    <w:rsid w:val="003876A6"/>
    <w:rsid w:val="0039230B"/>
    <w:rsid w:val="003929B3"/>
    <w:rsid w:val="00397533"/>
    <w:rsid w:val="003A0E8D"/>
    <w:rsid w:val="003A31FE"/>
    <w:rsid w:val="003A4127"/>
    <w:rsid w:val="003A7406"/>
    <w:rsid w:val="003B13BF"/>
    <w:rsid w:val="003B32B1"/>
    <w:rsid w:val="003B340C"/>
    <w:rsid w:val="003B544A"/>
    <w:rsid w:val="003B62B6"/>
    <w:rsid w:val="003C00CB"/>
    <w:rsid w:val="003C7A4C"/>
    <w:rsid w:val="003D37D9"/>
    <w:rsid w:val="003D3BE3"/>
    <w:rsid w:val="003D4305"/>
    <w:rsid w:val="003E561E"/>
    <w:rsid w:val="003E5FD7"/>
    <w:rsid w:val="003E6356"/>
    <w:rsid w:val="003E6AF5"/>
    <w:rsid w:val="003F3001"/>
    <w:rsid w:val="003F6AF7"/>
    <w:rsid w:val="00400079"/>
    <w:rsid w:val="00402854"/>
    <w:rsid w:val="0040381B"/>
    <w:rsid w:val="00411FC4"/>
    <w:rsid w:val="00412BAE"/>
    <w:rsid w:val="00423117"/>
    <w:rsid w:val="00423DAF"/>
    <w:rsid w:val="00423DED"/>
    <w:rsid w:val="00425C7E"/>
    <w:rsid w:val="00426564"/>
    <w:rsid w:val="004303E0"/>
    <w:rsid w:val="004304C7"/>
    <w:rsid w:val="0043095A"/>
    <w:rsid w:val="004312BD"/>
    <w:rsid w:val="0043162A"/>
    <w:rsid w:val="00443FC4"/>
    <w:rsid w:val="00445E55"/>
    <w:rsid w:val="00446FCF"/>
    <w:rsid w:val="004561BC"/>
    <w:rsid w:val="00456C5D"/>
    <w:rsid w:val="00457DD0"/>
    <w:rsid w:val="00462040"/>
    <w:rsid w:val="00463444"/>
    <w:rsid w:val="004662FB"/>
    <w:rsid w:val="004748AF"/>
    <w:rsid w:val="004820A3"/>
    <w:rsid w:val="00482C47"/>
    <w:rsid w:val="004869CA"/>
    <w:rsid w:val="0049372E"/>
    <w:rsid w:val="00495B17"/>
    <w:rsid w:val="004A01D5"/>
    <w:rsid w:val="004A0CA5"/>
    <w:rsid w:val="004A1122"/>
    <w:rsid w:val="004A371F"/>
    <w:rsid w:val="004A6AD3"/>
    <w:rsid w:val="004B2783"/>
    <w:rsid w:val="004C61E4"/>
    <w:rsid w:val="004D10CE"/>
    <w:rsid w:val="004D1FB8"/>
    <w:rsid w:val="004D3C40"/>
    <w:rsid w:val="004D5C4E"/>
    <w:rsid w:val="004E6CCB"/>
    <w:rsid w:val="004E6FED"/>
    <w:rsid w:val="004F1244"/>
    <w:rsid w:val="004F786D"/>
    <w:rsid w:val="004F7A8E"/>
    <w:rsid w:val="005005FF"/>
    <w:rsid w:val="005037BE"/>
    <w:rsid w:val="005048A4"/>
    <w:rsid w:val="005113E9"/>
    <w:rsid w:val="00511BC1"/>
    <w:rsid w:val="00512A32"/>
    <w:rsid w:val="00513EA8"/>
    <w:rsid w:val="00517303"/>
    <w:rsid w:val="00523275"/>
    <w:rsid w:val="005315A6"/>
    <w:rsid w:val="005343C3"/>
    <w:rsid w:val="00535A6A"/>
    <w:rsid w:val="0053718A"/>
    <w:rsid w:val="00542756"/>
    <w:rsid w:val="00543C01"/>
    <w:rsid w:val="00547F77"/>
    <w:rsid w:val="005501C5"/>
    <w:rsid w:val="0055456A"/>
    <w:rsid w:val="00557590"/>
    <w:rsid w:val="005578C1"/>
    <w:rsid w:val="00566FDE"/>
    <w:rsid w:val="0057638B"/>
    <w:rsid w:val="005779ED"/>
    <w:rsid w:val="005904A0"/>
    <w:rsid w:val="005A4387"/>
    <w:rsid w:val="005A59C8"/>
    <w:rsid w:val="005A7A0E"/>
    <w:rsid w:val="005B2C30"/>
    <w:rsid w:val="005B365B"/>
    <w:rsid w:val="005B527F"/>
    <w:rsid w:val="005B560E"/>
    <w:rsid w:val="005C223E"/>
    <w:rsid w:val="005C602C"/>
    <w:rsid w:val="005D4405"/>
    <w:rsid w:val="005D45F5"/>
    <w:rsid w:val="005D4A4C"/>
    <w:rsid w:val="005E0442"/>
    <w:rsid w:val="005E1E85"/>
    <w:rsid w:val="005E2625"/>
    <w:rsid w:val="005E3959"/>
    <w:rsid w:val="005E4111"/>
    <w:rsid w:val="005E61F1"/>
    <w:rsid w:val="005F3C48"/>
    <w:rsid w:val="005F7449"/>
    <w:rsid w:val="005F7DB1"/>
    <w:rsid w:val="00601285"/>
    <w:rsid w:val="00601C74"/>
    <w:rsid w:val="0060662D"/>
    <w:rsid w:val="006109FF"/>
    <w:rsid w:val="00611590"/>
    <w:rsid w:val="00613FCB"/>
    <w:rsid w:val="0061447A"/>
    <w:rsid w:val="00626353"/>
    <w:rsid w:val="006309A9"/>
    <w:rsid w:val="006321BA"/>
    <w:rsid w:val="00635B78"/>
    <w:rsid w:val="006423BA"/>
    <w:rsid w:val="00642554"/>
    <w:rsid w:val="00642C67"/>
    <w:rsid w:val="00646D58"/>
    <w:rsid w:val="00652DCA"/>
    <w:rsid w:val="00656871"/>
    <w:rsid w:val="00660E8E"/>
    <w:rsid w:val="006626F8"/>
    <w:rsid w:val="00663C40"/>
    <w:rsid w:val="00663D4F"/>
    <w:rsid w:val="00665DB0"/>
    <w:rsid w:val="00666110"/>
    <w:rsid w:val="0066740C"/>
    <w:rsid w:val="0067057C"/>
    <w:rsid w:val="0067187C"/>
    <w:rsid w:val="006752C6"/>
    <w:rsid w:val="00677BC5"/>
    <w:rsid w:val="00680A51"/>
    <w:rsid w:val="006829DE"/>
    <w:rsid w:val="00684FE6"/>
    <w:rsid w:val="00687DCF"/>
    <w:rsid w:val="006A3210"/>
    <w:rsid w:val="006A42D1"/>
    <w:rsid w:val="006A4786"/>
    <w:rsid w:val="006A5A76"/>
    <w:rsid w:val="006A79B8"/>
    <w:rsid w:val="006A7D14"/>
    <w:rsid w:val="006B1C3D"/>
    <w:rsid w:val="006B33C4"/>
    <w:rsid w:val="006B56C1"/>
    <w:rsid w:val="006B698B"/>
    <w:rsid w:val="006C1CC2"/>
    <w:rsid w:val="006C4CF9"/>
    <w:rsid w:val="006D05B2"/>
    <w:rsid w:val="006D0C45"/>
    <w:rsid w:val="006D225A"/>
    <w:rsid w:val="006D3806"/>
    <w:rsid w:val="006D42F4"/>
    <w:rsid w:val="006D5E2D"/>
    <w:rsid w:val="006E169F"/>
    <w:rsid w:val="006E251C"/>
    <w:rsid w:val="006E5087"/>
    <w:rsid w:val="006E50ED"/>
    <w:rsid w:val="006E663D"/>
    <w:rsid w:val="006E765B"/>
    <w:rsid w:val="006F1E58"/>
    <w:rsid w:val="006F35E2"/>
    <w:rsid w:val="006F3A70"/>
    <w:rsid w:val="006F783E"/>
    <w:rsid w:val="007021E3"/>
    <w:rsid w:val="00706B8C"/>
    <w:rsid w:val="00710606"/>
    <w:rsid w:val="007131E1"/>
    <w:rsid w:val="00714723"/>
    <w:rsid w:val="00717288"/>
    <w:rsid w:val="00720F65"/>
    <w:rsid w:val="00730250"/>
    <w:rsid w:val="0073034B"/>
    <w:rsid w:val="00730BC7"/>
    <w:rsid w:val="007312DF"/>
    <w:rsid w:val="00733990"/>
    <w:rsid w:val="007419D0"/>
    <w:rsid w:val="00744D44"/>
    <w:rsid w:val="00746497"/>
    <w:rsid w:val="007473B1"/>
    <w:rsid w:val="00752C0E"/>
    <w:rsid w:val="00754268"/>
    <w:rsid w:val="00755983"/>
    <w:rsid w:val="00757C0F"/>
    <w:rsid w:val="00762D77"/>
    <w:rsid w:val="0076307A"/>
    <w:rsid w:val="00765D03"/>
    <w:rsid w:val="007667E0"/>
    <w:rsid w:val="00767875"/>
    <w:rsid w:val="00767DC7"/>
    <w:rsid w:val="00770507"/>
    <w:rsid w:val="00774346"/>
    <w:rsid w:val="00777B7B"/>
    <w:rsid w:val="00780352"/>
    <w:rsid w:val="0078674F"/>
    <w:rsid w:val="00786C0A"/>
    <w:rsid w:val="00791102"/>
    <w:rsid w:val="00791CAE"/>
    <w:rsid w:val="007921C5"/>
    <w:rsid w:val="0079366C"/>
    <w:rsid w:val="007942D2"/>
    <w:rsid w:val="007A0856"/>
    <w:rsid w:val="007A1F02"/>
    <w:rsid w:val="007B190A"/>
    <w:rsid w:val="007B64C0"/>
    <w:rsid w:val="007B7C2D"/>
    <w:rsid w:val="007C023B"/>
    <w:rsid w:val="007C62D4"/>
    <w:rsid w:val="007D04AB"/>
    <w:rsid w:val="007D0A43"/>
    <w:rsid w:val="007D0F8B"/>
    <w:rsid w:val="007D1E1E"/>
    <w:rsid w:val="007D57F9"/>
    <w:rsid w:val="007E10F6"/>
    <w:rsid w:val="007E271E"/>
    <w:rsid w:val="007E37E4"/>
    <w:rsid w:val="007E3FBB"/>
    <w:rsid w:val="007E623F"/>
    <w:rsid w:val="007E67E3"/>
    <w:rsid w:val="007F173D"/>
    <w:rsid w:val="007F53F0"/>
    <w:rsid w:val="007F799F"/>
    <w:rsid w:val="007F7AE7"/>
    <w:rsid w:val="008041FD"/>
    <w:rsid w:val="00805501"/>
    <w:rsid w:val="00806045"/>
    <w:rsid w:val="00807D2B"/>
    <w:rsid w:val="008118F6"/>
    <w:rsid w:val="00813BAA"/>
    <w:rsid w:val="00817366"/>
    <w:rsid w:val="00822AEB"/>
    <w:rsid w:val="00824E08"/>
    <w:rsid w:val="0082762B"/>
    <w:rsid w:val="00827D2F"/>
    <w:rsid w:val="008303A0"/>
    <w:rsid w:val="00833166"/>
    <w:rsid w:val="00834798"/>
    <w:rsid w:val="008370EA"/>
    <w:rsid w:val="0083749C"/>
    <w:rsid w:val="00845BFB"/>
    <w:rsid w:val="00851379"/>
    <w:rsid w:val="008526C6"/>
    <w:rsid w:val="0085457C"/>
    <w:rsid w:val="0085788A"/>
    <w:rsid w:val="008614D6"/>
    <w:rsid w:val="00862D32"/>
    <w:rsid w:val="008643B5"/>
    <w:rsid w:val="00866E2E"/>
    <w:rsid w:val="008672BD"/>
    <w:rsid w:val="00867441"/>
    <w:rsid w:val="00871ACB"/>
    <w:rsid w:val="008736E2"/>
    <w:rsid w:val="00874014"/>
    <w:rsid w:val="00877B21"/>
    <w:rsid w:val="00877FA3"/>
    <w:rsid w:val="008805CB"/>
    <w:rsid w:val="00880853"/>
    <w:rsid w:val="008809DA"/>
    <w:rsid w:val="00884CB2"/>
    <w:rsid w:val="0088761D"/>
    <w:rsid w:val="008901F8"/>
    <w:rsid w:val="0089250D"/>
    <w:rsid w:val="008A092A"/>
    <w:rsid w:val="008A188C"/>
    <w:rsid w:val="008A1FF3"/>
    <w:rsid w:val="008A22DD"/>
    <w:rsid w:val="008B1873"/>
    <w:rsid w:val="008B3B0F"/>
    <w:rsid w:val="008C34AB"/>
    <w:rsid w:val="008C423A"/>
    <w:rsid w:val="008C52BE"/>
    <w:rsid w:val="008C54EB"/>
    <w:rsid w:val="008C5675"/>
    <w:rsid w:val="008C572A"/>
    <w:rsid w:val="008D16D6"/>
    <w:rsid w:val="008D259C"/>
    <w:rsid w:val="008D4EE7"/>
    <w:rsid w:val="008D66F3"/>
    <w:rsid w:val="008E078D"/>
    <w:rsid w:val="008E07AE"/>
    <w:rsid w:val="008E2804"/>
    <w:rsid w:val="008E3FF0"/>
    <w:rsid w:val="008E54DF"/>
    <w:rsid w:val="008E6998"/>
    <w:rsid w:val="008E6BD9"/>
    <w:rsid w:val="008F034F"/>
    <w:rsid w:val="008F0AAC"/>
    <w:rsid w:val="008F1AD1"/>
    <w:rsid w:val="008F3A4F"/>
    <w:rsid w:val="008F718C"/>
    <w:rsid w:val="00900A52"/>
    <w:rsid w:val="009041B8"/>
    <w:rsid w:val="00904790"/>
    <w:rsid w:val="009108FF"/>
    <w:rsid w:val="00910B73"/>
    <w:rsid w:val="00911CEE"/>
    <w:rsid w:val="00911F1B"/>
    <w:rsid w:val="00913003"/>
    <w:rsid w:val="00913081"/>
    <w:rsid w:val="00920387"/>
    <w:rsid w:val="00920557"/>
    <w:rsid w:val="00920CD7"/>
    <w:rsid w:val="00923EC3"/>
    <w:rsid w:val="009249C5"/>
    <w:rsid w:val="00927802"/>
    <w:rsid w:val="009317CA"/>
    <w:rsid w:val="00933B7C"/>
    <w:rsid w:val="00934829"/>
    <w:rsid w:val="00936209"/>
    <w:rsid w:val="00936865"/>
    <w:rsid w:val="00943691"/>
    <w:rsid w:val="00945578"/>
    <w:rsid w:val="009505E8"/>
    <w:rsid w:val="00950710"/>
    <w:rsid w:val="009507D4"/>
    <w:rsid w:val="00953220"/>
    <w:rsid w:val="00954073"/>
    <w:rsid w:val="00954788"/>
    <w:rsid w:val="00957348"/>
    <w:rsid w:val="00971ED3"/>
    <w:rsid w:val="00975291"/>
    <w:rsid w:val="009759AE"/>
    <w:rsid w:val="00982175"/>
    <w:rsid w:val="009831B6"/>
    <w:rsid w:val="009902D5"/>
    <w:rsid w:val="0099079E"/>
    <w:rsid w:val="00991651"/>
    <w:rsid w:val="00995295"/>
    <w:rsid w:val="009972E7"/>
    <w:rsid w:val="00997A25"/>
    <w:rsid w:val="009A070E"/>
    <w:rsid w:val="009A141E"/>
    <w:rsid w:val="009A3E2F"/>
    <w:rsid w:val="009A5387"/>
    <w:rsid w:val="009B0E09"/>
    <w:rsid w:val="009B4AF0"/>
    <w:rsid w:val="009B7C69"/>
    <w:rsid w:val="009C0865"/>
    <w:rsid w:val="009C0ACA"/>
    <w:rsid w:val="009C29BD"/>
    <w:rsid w:val="009C3C40"/>
    <w:rsid w:val="009C5C84"/>
    <w:rsid w:val="009D37A5"/>
    <w:rsid w:val="009D5F6F"/>
    <w:rsid w:val="009E0284"/>
    <w:rsid w:val="009E5986"/>
    <w:rsid w:val="009E7A80"/>
    <w:rsid w:val="009F0E20"/>
    <w:rsid w:val="009F13AB"/>
    <w:rsid w:val="00A0655C"/>
    <w:rsid w:val="00A073EB"/>
    <w:rsid w:val="00A077D3"/>
    <w:rsid w:val="00A129FD"/>
    <w:rsid w:val="00A15567"/>
    <w:rsid w:val="00A15A97"/>
    <w:rsid w:val="00A170BD"/>
    <w:rsid w:val="00A2043E"/>
    <w:rsid w:val="00A20B48"/>
    <w:rsid w:val="00A25EA1"/>
    <w:rsid w:val="00A3051E"/>
    <w:rsid w:val="00A31113"/>
    <w:rsid w:val="00A314B0"/>
    <w:rsid w:val="00A31816"/>
    <w:rsid w:val="00A32DB5"/>
    <w:rsid w:val="00A331C2"/>
    <w:rsid w:val="00A34539"/>
    <w:rsid w:val="00A3462F"/>
    <w:rsid w:val="00A35667"/>
    <w:rsid w:val="00A3580A"/>
    <w:rsid w:val="00A36B95"/>
    <w:rsid w:val="00A37BA8"/>
    <w:rsid w:val="00A44900"/>
    <w:rsid w:val="00A46A7C"/>
    <w:rsid w:val="00A51B89"/>
    <w:rsid w:val="00A532D4"/>
    <w:rsid w:val="00A53C27"/>
    <w:rsid w:val="00A53E26"/>
    <w:rsid w:val="00A53F52"/>
    <w:rsid w:val="00A559E1"/>
    <w:rsid w:val="00A56630"/>
    <w:rsid w:val="00A57339"/>
    <w:rsid w:val="00A61243"/>
    <w:rsid w:val="00A7173F"/>
    <w:rsid w:val="00A7279D"/>
    <w:rsid w:val="00A740C3"/>
    <w:rsid w:val="00A75CBA"/>
    <w:rsid w:val="00A760A8"/>
    <w:rsid w:val="00A86301"/>
    <w:rsid w:val="00A8753B"/>
    <w:rsid w:val="00A875F7"/>
    <w:rsid w:val="00A87768"/>
    <w:rsid w:val="00A907B4"/>
    <w:rsid w:val="00A92328"/>
    <w:rsid w:val="00A96143"/>
    <w:rsid w:val="00A976B2"/>
    <w:rsid w:val="00AA5B87"/>
    <w:rsid w:val="00AB6593"/>
    <w:rsid w:val="00AB7369"/>
    <w:rsid w:val="00AB78E7"/>
    <w:rsid w:val="00AC1E5E"/>
    <w:rsid w:val="00AC37C0"/>
    <w:rsid w:val="00AC40F4"/>
    <w:rsid w:val="00AD08F7"/>
    <w:rsid w:val="00AD142C"/>
    <w:rsid w:val="00AD1DD2"/>
    <w:rsid w:val="00AD3FA4"/>
    <w:rsid w:val="00AE0051"/>
    <w:rsid w:val="00AE10FD"/>
    <w:rsid w:val="00AE170D"/>
    <w:rsid w:val="00AE6CC5"/>
    <w:rsid w:val="00B00296"/>
    <w:rsid w:val="00B00599"/>
    <w:rsid w:val="00B03420"/>
    <w:rsid w:val="00B0407E"/>
    <w:rsid w:val="00B11491"/>
    <w:rsid w:val="00B12195"/>
    <w:rsid w:val="00B134CB"/>
    <w:rsid w:val="00B14DC6"/>
    <w:rsid w:val="00B21983"/>
    <w:rsid w:val="00B2334B"/>
    <w:rsid w:val="00B24CDE"/>
    <w:rsid w:val="00B25038"/>
    <w:rsid w:val="00B31767"/>
    <w:rsid w:val="00B34FF6"/>
    <w:rsid w:val="00B37374"/>
    <w:rsid w:val="00B41137"/>
    <w:rsid w:val="00B449B5"/>
    <w:rsid w:val="00B5086E"/>
    <w:rsid w:val="00B5209B"/>
    <w:rsid w:val="00B53B69"/>
    <w:rsid w:val="00B53DF5"/>
    <w:rsid w:val="00B54AEF"/>
    <w:rsid w:val="00B62645"/>
    <w:rsid w:val="00B63FC0"/>
    <w:rsid w:val="00B64B5B"/>
    <w:rsid w:val="00B70921"/>
    <w:rsid w:val="00B74147"/>
    <w:rsid w:val="00B744F5"/>
    <w:rsid w:val="00B76169"/>
    <w:rsid w:val="00B77D1B"/>
    <w:rsid w:val="00B80AA2"/>
    <w:rsid w:val="00B81306"/>
    <w:rsid w:val="00B813F3"/>
    <w:rsid w:val="00B87F3A"/>
    <w:rsid w:val="00B94E23"/>
    <w:rsid w:val="00B96067"/>
    <w:rsid w:val="00B97025"/>
    <w:rsid w:val="00BA041B"/>
    <w:rsid w:val="00BA3F8E"/>
    <w:rsid w:val="00BA6D17"/>
    <w:rsid w:val="00BA783E"/>
    <w:rsid w:val="00BB18AA"/>
    <w:rsid w:val="00BB2E78"/>
    <w:rsid w:val="00BB447F"/>
    <w:rsid w:val="00BB579A"/>
    <w:rsid w:val="00BB5F00"/>
    <w:rsid w:val="00BB7666"/>
    <w:rsid w:val="00BB769B"/>
    <w:rsid w:val="00BC51FA"/>
    <w:rsid w:val="00BC63AF"/>
    <w:rsid w:val="00BC753F"/>
    <w:rsid w:val="00BD020C"/>
    <w:rsid w:val="00BD4691"/>
    <w:rsid w:val="00BD5395"/>
    <w:rsid w:val="00BD6AE3"/>
    <w:rsid w:val="00BE2930"/>
    <w:rsid w:val="00BE3932"/>
    <w:rsid w:val="00BE4161"/>
    <w:rsid w:val="00BE4436"/>
    <w:rsid w:val="00BE6B4B"/>
    <w:rsid w:val="00BE77F1"/>
    <w:rsid w:val="00BF0E01"/>
    <w:rsid w:val="00BF1DC7"/>
    <w:rsid w:val="00BF452E"/>
    <w:rsid w:val="00BF5AAB"/>
    <w:rsid w:val="00BF6514"/>
    <w:rsid w:val="00BF7A84"/>
    <w:rsid w:val="00C0063E"/>
    <w:rsid w:val="00C00BD7"/>
    <w:rsid w:val="00C04F78"/>
    <w:rsid w:val="00C0689E"/>
    <w:rsid w:val="00C10536"/>
    <w:rsid w:val="00C11479"/>
    <w:rsid w:val="00C12985"/>
    <w:rsid w:val="00C12DC0"/>
    <w:rsid w:val="00C14341"/>
    <w:rsid w:val="00C15379"/>
    <w:rsid w:val="00C21C84"/>
    <w:rsid w:val="00C22E4C"/>
    <w:rsid w:val="00C24489"/>
    <w:rsid w:val="00C245B2"/>
    <w:rsid w:val="00C250E7"/>
    <w:rsid w:val="00C26285"/>
    <w:rsid w:val="00C30095"/>
    <w:rsid w:val="00C321B8"/>
    <w:rsid w:val="00C33127"/>
    <w:rsid w:val="00C33F23"/>
    <w:rsid w:val="00C34D0F"/>
    <w:rsid w:val="00C35B98"/>
    <w:rsid w:val="00C42474"/>
    <w:rsid w:val="00C51B22"/>
    <w:rsid w:val="00C51C12"/>
    <w:rsid w:val="00C57D46"/>
    <w:rsid w:val="00C60DAA"/>
    <w:rsid w:val="00C62153"/>
    <w:rsid w:val="00C63FC5"/>
    <w:rsid w:val="00C67782"/>
    <w:rsid w:val="00C7195E"/>
    <w:rsid w:val="00C80B0B"/>
    <w:rsid w:val="00C80FDA"/>
    <w:rsid w:val="00C813AC"/>
    <w:rsid w:val="00C82266"/>
    <w:rsid w:val="00C83721"/>
    <w:rsid w:val="00C851F7"/>
    <w:rsid w:val="00C8777D"/>
    <w:rsid w:val="00C91024"/>
    <w:rsid w:val="00C935FD"/>
    <w:rsid w:val="00C93C27"/>
    <w:rsid w:val="00C94999"/>
    <w:rsid w:val="00CA2EB6"/>
    <w:rsid w:val="00CB1181"/>
    <w:rsid w:val="00CB3874"/>
    <w:rsid w:val="00CB4904"/>
    <w:rsid w:val="00CC07F3"/>
    <w:rsid w:val="00CC23F4"/>
    <w:rsid w:val="00CC4E12"/>
    <w:rsid w:val="00CD1B67"/>
    <w:rsid w:val="00CD26D0"/>
    <w:rsid w:val="00CD2746"/>
    <w:rsid w:val="00CD3899"/>
    <w:rsid w:val="00CE0383"/>
    <w:rsid w:val="00CE0C53"/>
    <w:rsid w:val="00CE0C94"/>
    <w:rsid w:val="00CE1415"/>
    <w:rsid w:val="00CE3FC5"/>
    <w:rsid w:val="00CE4C97"/>
    <w:rsid w:val="00CE6264"/>
    <w:rsid w:val="00CF02D9"/>
    <w:rsid w:val="00CF0607"/>
    <w:rsid w:val="00CF3C2E"/>
    <w:rsid w:val="00D00E19"/>
    <w:rsid w:val="00D040F4"/>
    <w:rsid w:val="00D049BD"/>
    <w:rsid w:val="00D0684D"/>
    <w:rsid w:val="00D200EB"/>
    <w:rsid w:val="00D245E0"/>
    <w:rsid w:val="00D2584C"/>
    <w:rsid w:val="00D26C62"/>
    <w:rsid w:val="00D27F68"/>
    <w:rsid w:val="00D32157"/>
    <w:rsid w:val="00D32E36"/>
    <w:rsid w:val="00D33628"/>
    <w:rsid w:val="00D34C67"/>
    <w:rsid w:val="00D3512C"/>
    <w:rsid w:val="00D44A91"/>
    <w:rsid w:val="00D45812"/>
    <w:rsid w:val="00D465C6"/>
    <w:rsid w:val="00D47014"/>
    <w:rsid w:val="00D539B9"/>
    <w:rsid w:val="00D55A7F"/>
    <w:rsid w:val="00D56851"/>
    <w:rsid w:val="00D57504"/>
    <w:rsid w:val="00D57F2D"/>
    <w:rsid w:val="00D62687"/>
    <w:rsid w:val="00D631CA"/>
    <w:rsid w:val="00D668E6"/>
    <w:rsid w:val="00D66AFF"/>
    <w:rsid w:val="00D72EE5"/>
    <w:rsid w:val="00D74380"/>
    <w:rsid w:val="00D74EC7"/>
    <w:rsid w:val="00D76999"/>
    <w:rsid w:val="00D82C36"/>
    <w:rsid w:val="00D90596"/>
    <w:rsid w:val="00D947B2"/>
    <w:rsid w:val="00D94D84"/>
    <w:rsid w:val="00D9543F"/>
    <w:rsid w:val="00D95A60"/>
    <w:rsid w:val="00D96A98"/>
    <w:rsid w:val="00DA2970"/>
    <w:rsid w:val="00DB0631"/>
    <w:rsid w:val="00DB0D08"/>
    <w:rsid w:val="00DB1D48"/>
    <w:rsid w:val="00DB22D2"/>
    <w:rsid w:val="00DB43ED"/>
    <w:rsid w:val="00DB6026"/>
    <w:rsid w:val="00DC09B4"/>
    <w:rsid w:val="00DC4405"/>
    <w:rsid w:val="00DC461B"/>
    <w:rsid w:val="00DC4CD5"/>
    <w:rsid w:val="00DC596B"/>
    <w:rsid w:val="00DD02A8"/>
    <w:rsid w:val="00DD0E02"/>
    <w:rsid w:val="00DD2449"/>
    <w:rsid w:val="00DD4B7C"/>
    <w:rsid w:val="00DD5866"/>
    <w:rsid w:val="00DE0140"/>
    <w:rsid w:val="00DF0B07"/>
    <w:rsid w:val="00DF3F2A"/>
    <w:rsid w:val="00DF4F8D"/>
    <w:rsid w:val="00E024BF"/>
    <w:rsid w:val="00E10ACC"/>
    <w:rsid w:val="00E1619D"/>
    <w:rsid w:val="00E23403"/>
    <w:rsid w:val="00E250D9"/>
    <w:rsid w:val="00E27A67"/>
    <w:rsid w:val="00E27BE1"/>
    <w:rsid w:val="00E30EB0"/>
    <w:rsid w:val="00E31627"/>
    <w:rsid w:val="00E337EE"/>
    <w:rsid w:val="00E35926"/>
    <w:rsid w:val="00E365B3"/>
    <w:rsid w:val="00E37BC8"/>
    <w:rsid w:val="00E45750"/>
    <w:rsid w:val="00E45BB7"/>
    <w:rsid w:val="00E54609"/>
    <w:rsid w:val="00E566AF"/>
    <w:rsid w:val="00E65989"/>
    <w:rsid w:val="00E66DBD"/>
    <w:rsid w:val="00E71F8C"/>
    <w:rsid w:val="00E74407"/>
    <w:rsid w:val="00E74536"/>
    <w:rsid w:val="00E7533B"/>
    <w:rsid w:val="00E77AE0"/>
    <w:rsid w:val="00E8612B"/>
    <w:rsid w:val="00E87D02"/>
    <w:rsid w:val="00E9017C"/>
    <w:rsid w:val="00E91427"/>
    <w:rsid w:val="00E916F5"/>
    <w:rsid w:val="00E92A72"/>
    <w:rsid w:val="00E9301E"/>
    <w:rsid w:val="00EA2FC2"/>
    <w:rsid w:val="00EA6427"/>
    <w:rsid w:val="00EB5920"/>
    <w:rsid w:val="00EB6AE9"/>
    <w:rsid w:val="00EC0106"/>
    <w:rsid w:val="00EC1259"/>
    <w:rsid w:val="00EC2DBC"/>
    <w:rsid w:val="00EC3993"/>
    <w:rsid w:val="00EC4563"/>
    <w:rsid w:val="00EC5D7B"/>
    <w:rsid w:val="00ED521E"/>
    <w:rsid w:val="00ED68AC"/>
    <w:rsid w:val="00EE094B"/>
    <w:rsid w:val="00EE2C8E"/>
    <w:rsid w:val="00EE7FEE"/>
    <w:rsid w:val="00EF06A6"/>
    <w:rsid w:val="00EF1DD3"/>
    <w:rsid w:val="00EF2233"/>
    <w:rsid w:val="00EF3AF9"/>
    <w:rsid w:val="00EF6B8C"/>
    <w:rsid w:val="00EF7A81"/>
    <w:rsid w:val="00F01BAC"/>
    <w:rsid w:val="00F1022F"/>
    <w:rsid w:val="00F146C0"/>
    <w:rsid w:val="00F176E6"/>
    <w:rsid w:val="00F21628"/>
    <w:rsid w:val="00F225D1"/>
    <w:rsid w:val="00F226D8"/>
    <w:rsid w:val="00F2542F"/>
    <w:rsid w:val="00F2724B"/>
    <w:rsid w:val="00F306F8"/>
    <w:rsid w:val="00F31440"/>
    <w:rsid w:val="00F32132"/>
    <w:rsid w:val="00F3421F"/>
    <w:rsid w:val="00F3466B"/>
    <w:rsid w:val="00F34F2B"/>
    <w:rsid w:val="00F36ED6"/>
    <w:rsid w:val="00F413FA"/>
    <w:rsid w:val="00F416F2"/>
    <w:rsid w:val="00F44435"/>
    <w:rsid w:val="00F46A9C"/>
    <w:rsid w:val="00F479CE"/>
    <w:rsid w:val="00F51615"/>
    <w:rsid w:val="00F54D5A"/>
    <w:rsid w:val="00F56C1B"/>
    <w:rsid w:val="00F62B43"/>
    <w:rsid w:val="00F66E57"/>
    <w:rsid w:val="00F703C6"/>
    <w:rsid w:val="00F7321C"/>
    <w:rsid w:val="00F73D7F"/>
    <w:rsid w:val="00F804F8"/>
    <w:rsid w:val="00F82C7D"/>
    <w:rsid w:val="00F86533"/>
    <w:rsid w:val="00F86BD2"/>
    <w:rsid w:val="00F92364"/>
    <w:rsid w:val="00F96090"/>
    <w:rsid w:val="00FA05D1"/>
    <w:rsid w:val="00FA2DC4"/>
    <w:rsid w:val="00FA3CF2"/>
    <w:rsid w:val="00FA43A8"/>
    <w:rsid w:val="00FB0B0B"/>
    <w:rsid w:val="00FB490E"/>
    <w:rsid w:val="00FB7285"/>
    <w:rsid w:val="00FB7448"/>
    <w:rsid w:val="00FC1828"/>
    <w:rsid w:val="00FC557C"/>
    <w:rsid w:val="00FC5F42"/>
    <w:rsid w:val="00FC6670"/>
    <w:rsid w:val="00FC7E0C"/>
    <w:rsid w:val="00FD31B6"/>
    <w:rsid w:val="00FD61C4"/>
    <w:rsid w:val="00FD743B"/>
    <w:rsid w:val="00FE1661"/>
    <w:rsid w:val="00FE3514"/>
    <w:rsid w:val="00FF3661"/>
    <w:rsid w:val="00FF36D7"/>
    <w:rsid w:val="00FF43F9"/>
    <w:rsid w:val="00FF4B00"/>
    <w:rsid w:val="00FF4FD9"/>
    <w:rsid w:val="00FF620F"/>
    <w:rsid w:val="00FF6831"/>
    <w:rsid w:val="00FF7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20260D36"/>
  <w15:chartTrackingRefBased/>
  <w15:docId w15:val="{02F948C0-7E87-44E1-BD0E-0AFE9405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ind w:left="714"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C6513"/>
    <w:pPr>
      <w:ind w:left="0" w:firstLine="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A041B"/>
    <w:pPr>
      <w:keepNext/>
      <w:keepLines/>
      <w:spacing w:before="120" w:after="120"/>
      <w:ind w:left="708"/>
      <w:outlineLvl w:val="0"/>
    </w:pPr>
    <w:rPr>
      <w:rFonts w:eastAsiaTheme="majorEastAsia"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4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6F1E58"/>
    <w:pPr>
      <w:keepNext/>
      <w:keepLines/>
      <w:spacing w:before="40" w:after="0" w:line="240" w:lineRule="auto"/>
      <w:jc w:val="left"/>
      <w:outlineLvl w:val="2"/>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223FC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E1661"/>
    <w:pPr>
      <w:tabs>
        <w:tab w:val="center" w:pos="4536"/>
        <w:tab w:val="right" w:pos="9072"/>
      </w:tabs>
    </w:pPr>
  </w:style>
  <w:style w:type="character" w:customStyle="1" w:styleId="NagwekZnak">
    <w:name w:val="Nagłówek Znak"/>
    <w:basedOn w:val="Domylnaczcionkaakapitu"/>
    <w:link w:val="Nagwek"/>
    <w:rsid w:val="00FE1661"/>
    <w:rPr>
      <w:rFonts w:ascii="Times New Roman" w:eastAsia="Times New Roman" w:hAnsi="Times New Roman" w:cs="Times New Roman"/>
      <w:sz w:val="24"/>
      <w:szCs w:val="24"/>
      <w:lang w:eastAsia="pl-PL"/>
    </w:rPr>
  </w:style>
  <w:style w:type="paragraph" w:styleId="Stopka">
    <w:name w:val="footer"/>
    <w:basedOn w:val="Normalny"/>
    <w:link w:val="StopkaZnak"/>
    <w:rsid w:val="00FE1661"/>
    <w:pPr>
      <w:tabs>
        <w:tab w:val="center" w:pos="4536"/>
        <w:tab w:val="right" w:pos="9072"/>
      </w:tabs>
    </w:pPr>
  </w:style>
  <w:style w:type="character" w:customStyle="1" w:styleId="StopkaZnak">
    <w:name w:val="Stopka Znak"/>
    <w:basedOn w:val="Domylnaczcionkaakapitu"/>
    <w:link w:val="Stopka"/>
    <w:rsid w:val="00FE1661"/>
    <w:rPr>
      <w:rFonts w:ascii="Times New Roman" w:eastAsia="Times New Roman" w:hAnsi="Times New Roman" w:cs="Times New Roman"/>
      <w:sz w:val="24"/>
      <w:szCs w:val="24"/>
      <w:lang w:eastAsia="pl-PL"/>
    </w:rPr>
  </w:style>
  <w:style w:type="character" w:styleId="Numerstrony">
    <w:name w:val="page number"/>
    <w:rsid w:val="00FE1661"/>
    <w:rPr>
      <w:rFonts w:cs="Times New Roman"/>
    </w:rPr>
  </w:style>
  <w:style w:type="numbering" w:customStyle="1" w:styleId="Zaimportowanystyl26">
    <w:name w:val="Zaimportowany styl 26"/>
    <w:rsid w:val="00FE1661"/>
    <w:pPr>
      <w:numPr>
        <w:numId w:val="1"/>
      </w:numPr>
    </w:pPr>
  </w:style>
  <w:style w:type="numbering" w:customStyle="1" w:styleId="Zaimportowanystyl29">
    <w:name w:val="Zaimportowany styl 29"/>
    <w:rsid w:val="00FE1661"/>
    <w:pPr>
      <w:numPr>
        <w:numId w:val="2"/>
      </w:numPr>
    </w:pPr>
  </w:style>
  <w:style w:type="character" w:customStyle="1" w:styleId="Nagwek2Znak">
    <w:name w:val="Nagłówek 2 Znak"/>
    <w:basedOn w:val="Domylnaczcionkaakapitu"/>
    <w:link w:val="Nagwek2"/>
    <w:uiPriority w:val="9"/>
    <w:rsid w:val="00F44435"/>
    <w:rPr>
      <w:rFonts w:asciiTheme="majorHAnsi" w:eastAsiaTheme="majorEastAsia" w:hAnsiTheme="majorHAnsi" w:cstheme="majorBidi"/>
      <w:b/>
      <w:bCs/>
      <w:color w:val="5B9BD5" w:themeColor="accent1"/>
      <w:sz w:val="26"/>
      <w:szCs w:val="26"/>
      <w:lang w:eastAsia="pl-PL"/>
    </w:rPr>
  </w:style>
  <w:style w:type="paragraph" w:styleId="Akapitzlist">
    <w:name w:val="List Paragraph"/>
    <w:aliases w:val="lp1,Preambuła,Akapit z listą1"/>
    <w:basedOn w:val="Normalny"/>
    <w:link w:val="AkapitzlistZnak"/>
    <w:uiPriority w:val="34"/>
    <w:qFormat/>
    <w:rsid w:val="00F44435"/>
    <w:pPr>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44435"/>
    <w:pPr>
      <w:spacing w:line="360" w:lineRule="auto"/>
    </w:pPr>
    <w:rPr>
      <w:szCs w:val="20"/>
    </w:rPr>
  </w:style>
  <w:style w:type="character" w:customStyle="1" w:styleId="TekstpodstawowyZnak">
    <w:name w:val="Tekst podstawowy Znak"/>
    <w:basedOn w:val="Domylnaczcionkaakapitu"/>
    <w:link w:val="Tekstpodstawowy"/>
    <w:rsid w:val="00F4443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F44435"/>
  </w:style>
  <w:style w:type="character" w:customStyle="1" w:styleId="Tekstpodstawowy3Znak">
    <w:name w:val="Tekst podstawowy 3 Znak"/>
    <w:basedOn w:val="Domylnaczcionkaakapitu"/>
    <w:link w:val="Tekstpodstawowy3"/>
    <w:rsid w:val="00F4443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F4443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44435"/>
    <w:rPr>
      <w:rFonts w:ascii="Times New Roman" w:eastAsia="Times New Roman" w:hAnsi="Times New Roman" w:cs="Times New Roman"/>
      <w:sz w:val="24"/>
      <w:szCs w:val="24"/>
      <w:lang w:eastAsia="pl-PL"/>
    </w:rPr>
  </w:style>
  <w:style w:type="character" w:customStyle="1" w:styleId="FontStyle12">
    <w:name w:val="Font Style12"/>
    <w:uiPriority w:val="99"/>
    <w:rsid w:val="00F44435"/>
    <w:rPr>
      <w:rFonts w:ascii="Arial" w:hAnsi="Arial"/>
      <w:b/>
      <w:sz w:val="24"/>
    </w:rPr>
  </w:style>
  <w:style w:type="character" w:customStyle="1" w:styleId="AkapitzlistZnak">
    <w:name w:val="Akapit z listą Znak"/>
    <w:aliases w:val="lp1 Znak,Preambuła Znak,Akapit z listą1 Znak"/>
    <w:link w:val="Akapitzlist"/>
    <w:uiPriority w:val="34"/>
    <w:locked/>
    <w:rsid w:val="00F44435"/>
    <w:rPr>
      <w:rFonts w:ascii="Calibri" w:eastAsia="Calibri" w:hAnsi="Calibri" w:cs="Times New Roman"/>
    </w:rPr>
  </w:style>
  <w:style w:type="paragraph" w:customStyle="1" w:styleId="BodyText24">
    <w:name w:val="Body Text 24"/>
    <w:basedOn w:val="Normalny"/>
    <w:rsid w:val="00F44435"/>
    <w:pPr>
      <w:autoSpaceDE w:val="0"/>
      <w:autoSpaceDN w:val="0"/>
      <w:spacing w:line="300" w:lineRule="atLeast"/>
    </w:pPr>
    <w:rPr>
      <w:rFonts w:ascii="Arial" w:hAnsi="Arial" w:cs="Arial"/>
      <w:sz w:val="22"/>
      <w:szCs w:val="22"/>
    </w:rPr>
  </w:style>
  <w:style w:type="paragraph" w:styleId="Bezodstpw">
    <w:name w:val="No Spacing"/>
    <w:link w:val="BezodstpwZnak"/>
    <w:uiPriority w:val="1"/>
    <w:qFormat/>
    <w:rsid w:val="00F4443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locked/>
    <w:rsid w:val="00F44435"/>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BA041B"/>
    <w:rPr>
      <w:rFonts w:ascii="Times New Roman" w:eastAsiaTheme="majorEastAsia" w:hAnsi="Times New Roman" w:cstheme="majorBidi"/>
      <w:color w:val="2E74B5" w:themeColor="accent1" w:themeShade="BF"/>
      <w:sz w:val="32"/>
      <w:szCs w:val="32"/>
      <w:lang w:eastAsia="pl-PL"/>
    </w:rPr>
  </w:style>
  <w:style w:type="character" w:styleId="Odwoaniedokomentarza">
    <w:name w:val="annotation reference"/>
    <w:basedOn w:val="Domylnaczcionkaakapitu"/>
    <w:unhideWhenUsed/>
    <w:qFormat/>
    <w:rsid w:val="00F3421F"/>
    <w:rPr>
      <w:sz w:val="16"/>
      <w:szCs w:val="16"/>
    </w:rPr>
  </w:style>
  <w:style w:type="paragraph" w:styleId="Tekstkomentarza">
    <w:name w:val="annotation text"/>
    <w:basedOn w:val="Normalny"/>
    <w:link w:val="TekstkomentarzaZnak"/>
    <w:uiPriority w:val="99"/>
    <w:unhideWhenUsed/>
    <w:qFormat/>
    <w:rsid w:val="00F3421F"/>
    <w:rPr>
      <w:sz w:val="20"/>
      <w:szCs w:val="20"/>
    </w:rPr>
  </w:style>
  <w:style w:type="character" w:customStyle="1" w:styleId="TekstkomentarzaZnak">
    <w:name w:val="Tekst komentarza Znak"/>
    <w:basedOn w:val="Domylnaczcionkaakapitu"/>
    <w:link w:val="Tekstkomentarza"/>
    <w:uiPriority w:val="99"/>
    <w:rsid w:val="00F3421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3421F"/>
    <w:rPr>
      <w:b/>
      <w:bCs/>
    </w:rPr>
  </w:style>
  <w:style w:type="character" w:customStyle="1" w:styleId="TematkomentarzaZnak">
    <w:name w:val="Temat komentarza Znak"/>
    <w:basedOn w:val="TekstkomentarzaZnak"/>
    <w:link w:val="Tematkomentarza"/>
    <w:uiPriority w:val="99"/>
    <w:semiHidden/>
    <w:rsid w:val="00F3421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342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421F"/>
    <w:rPr>
      <w:rFonts w:ascii="Segoe UI" w:eastAsia="Times New Roman" w:hAnsi="Segoe UI" w:cs="Segoe UI"/>
      <w:sz w:val="18"/>
      <w:szCs w:val="18"/>
      <w:lang w:eastAsia="pl-PL"/>
    </w:rPr>
  </w:style>
  <w:style w:type="character" w:styleId="Hipercze">
    <w:name w:val="Hyperlink"/>
    <w:rsid w:val="00262F8D"/>
    <w:rPr>
      <w:u w:val="single"/>
    </w:rPr>
  </w:style>
  <w:style w:type="character" w:customStyle="1" w:styleId="Domylnaczcionkaakapitu1">
    <w:name w:val="Domyślna czcionka akapitu1"/>
    <w:qFormat/>
    <w:rsid w:val="00182C6F"/>
  </w:style>
  <w:style w:type="paragraph" w:customStyle="1" w:styleId="rozdzia">
    <w:name w:val="rozdział"/>
    <w:basedOn w:val="Nagwek8"/>
    <w:qFormat/>
    <w:rsid w:val="00223FCF"/>
    <w:pPr>
      <w:jc w:val="center"/>
    </w:pPr>
    <w:rPr>
      <w:rFonts w:ascii="Calibri Light" w:eastAsia="Calibri" w:hAnsi="Calibri Light" w:cs="Calibri"/>
      <w:b/>
      <w:color w:val="4472C4"/>
      <w:sz w:val="32"/>
      <w:szCs w:val="32"/>
      <w:u w:val="single"/>
      <w:lang w:eastAsia="en-US"/>
    </w:rPr>
  </w:style>
  <w:style w:type="character" w:customStyle="1" w:styleId="Nagwek8Znak">
    <w:name w:val="Nagłówek 8 Znak"/>
    <w:basedOn w:val="Domylnaczcionkaakapitu"/>
    <w:link w:val="Nagwek8"/>
    <w:uiPriority w:val="9"/>
    <w:semiHidden/>
    <w:rsid w:val="00223FCF"/>
    <w:rPr>
      <w:rFonts w:asciiTheme="majorHAnsi" w:eastAsiaTheme="majorEastAsia" w:hAnsiTheme="majorHAnsi" w:cstheme="majorBidi"/>
      <w:color w:val="272727" w:themeColor="text1" w:themeTint="D8"/>
      <w:sz w:val="21"/>
      <w:szCs w:val="21"/>
      <w:lang w:eastAsia="pl-PL"/>
    </w:rPr>
  </w:style>
  <w:style w:type="table" w:styleId="Tabela-Siatka">
    <w:name w:val="Table Grid"/>
    <w:basedOn w:val="Standardowy"/>
    <w:uiPriority w:val="39"/>
    <w:rsid w:val="007E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1C7A57"/>
    <w:pPr>
      <w:ind w:left="720"/>
      <w:contextualSpacing/>
    </w:pPr>
    <w:rPr>
      <w:rFonts w:eastAsia="Calibri"/>
      <w:color w:val="000000"/>
      <w:sz w:val="20"/>
      <w:szCs w:val="20"/>
    </w:rPr>
  </w:style>
  <w:style w:type="character" w:customStyle="1" w:styleId="TekstprzypisudolnegoZnak">
    <w:name w:val="Tekst przypisu dolnego Znak"/>
    <w:basedOn w:val="Domylnaczcionkaakapitu"/>
    <w:link w:val="Tekstprzypisudolnego"/>
    <w:rsid w:val="001C7A57"/>
    <w:rPr>
      <w:rFonts w:ascii="Times New Roman" w:eastAsia="Calibri" w:hAnsi="Times New Roman" w:cs="Times New Roman"/>
      <w:color w:val="000000"/>
      <w:sz w:val="20"/>
      <w:szCs w:val="20"/>
      <w:lang w:eastAsia="pl-PL"/>
    </w:rPr>
  </w:style>
  <w:style w:type="character" w:styleId="Odwoanieprzypisudolnego">
    <w:name w:val="footnote reference"/>
    <w:basedOn w:val="Domylnaczcionkaakapitu"/>
    <w:uiPriority w:val="99"/>
    <w:unhideWhenUsed/>
    <w:rsid w:val="001C7A57"/>
    <w:rPr>
      <w:vertAlign w:val="superscript"/>
    </w:rPr>
  </w:style>
  <w:style w:type="paragraph" w:styleId="Tytu">
    <w:name w:val="Title"/>
    <w:basedOn w:val="Normalny"/>
    <w:next w:val="Normalny"/>
    <w:link w:val="TytuZnak"/>
    <w:uiPriority w:val="10"/>
    <w:qFormat/>
    <w:rsid w:val="001C7A57"/>
    <w:pPr>
      <w:ind w:left="720"/>
      <w:contextualSpacing/>
      <w:jc w:val="center"/>
    </w:pPr>
    <w:rPr>
      <w:rFonts w:eastAsiaTheme="majorEastAsia"/>
      <w:b/>
      <w:spacing w:val="-10"/>
      <w:kern w:val="28"/>
      <w:sz w:val="40"/>
      <w:szCs w:val="40"/>
    </w:rPr>
  </w:style>
  <w:style w:type="character" w:customStyle="1" w:styleId="TytuZnak">
    <w:name w:val="Tytuł Znak"/>
    <w:basedOn w:val="Domylnaczcionkaakapitu"/>
    <w:link w:val="Tytu"/>
    <w:uiPriority w:val="10"/>
    <w:rsid w:val="001C7A57"/>
    <w:rPr>
      <w:rFonts w:ascii="Times New Roman" w:eastAsiaTheme="majorEastAsia" w:hAnsi="Times New Roman" w:cs="Times New Roman"/>
      <w:b/>
      <w:spacing w:val="-10"/>
      <w:kern w:val="28"/>
      <w:sz w:val="40"/>
      <w:szCs w:val="40"/>
      <w:lang w:eastAsia="pl-PL"/>
    </w:rPr>
  </w:style>
  <w:style w:type="paragraph" w:styleId="Spistreci1">
    <w:name w:val="toc 1"/>
    <w:basedOn w:val="Normalny"/>
    <w:next w:val="Normalny"/>
    <w:autoRedefine/>
    <w:uiPriority w:val="39"/>
    <w:unhideWhenUsed/>
    <w:rsid w:val="001C7A57"/>
    <w:pPr>
      <w:spacing w:after="100" w:line="248" w:lineRule="auto"/>
      <w:contextualSpacing/>
    </w:pPr>
    <w:rPr>
      <w:rFonts w:eastAsia="Calibri"/>
      <w:color w:val="000000"/>
      <w:szCs w:val="22"/>
    </w:rPr>
  </w:style>
  <w:style w:type="character" w:customStyle="1" w:styleId="Nierozpoznanawzmianka1">
    <w:name w:val="Nierozpoznana wzmianka1"/>
    <w:basedOn w:val="Domylnaczcionkaakapitu"/>
    <w:uiPriority w:val="99"/>
    <w:semiHidden/>
    <w:unhideWhenUsed/>
    <w:rsid w:val="003A7406"/>
    <w:rPr>
      <w:color w:val="605E5C"/>
      <w:shd w:val="clear" w:color="auto" w:fill="E1DFDD"/>
    </w:rPr>
  </w:style>
  <w:style w:type="paragraph" w:styleId="Poprawka">
    <w:name w:val="Revision"/>
    <w:hidden/>
    <w:uiPriority w:val="99"/>
    <w:semiHidden/>
    <w:rsid w:val="003C7A4C"/>
    <w:pPr>
      <w:spacing w:after="0" w:line="240" w:lineRule="auto"/>
      <w:ind w:left="0" w:firstLine="0"/>
      <w:jc w:val="left"/>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6F1E58"/>
    <w:rPr>
      <w:rFonts w:asciiTheme="majorHAnsi" w:eastAsiaTheme="majorEastAsia" w:hAnsiTheme="majorHAnsi" w:cstheme="majorBidi"/>
      <w:color w:val="1F4D78" w:themeColor="accent1" w:themeShade="7F"/>
      <w:sz w:val="24"/>
      <w:szCs w:val="24"/>
      <w:lang w:eastAsia="pl-PL"/>
    </w:rPr>
  </w:style>
  <w:style w:type="numbering" w:customStyle="1" w:styleId="Bezlisty1">
    <w:name w:val="Bez listy1"/>
    <w:next w:val="Bezlisty"/>
    <w:uiPriority w:val="99"/>
    <w:semiHidden/>
    <w:unhideWhenUsed/>
    <w:rsid w:val="006F1E58"/>
  </w:style>
  <w:style w:type="numbering" w:customStyle="1" w:styleId="Zaimportowanystyl261">
    <w:name w:val="Zaimportowany styl 261"/>
    <w:rsid w:val="006F1E58"/>
  </w:style>
  <w:style w:type="numbering" w:customStyle="1" w:styleId="Zaimportowanystyl291">
    <w:name w:val="Zaimportowany styl 291"/>
    <w:rsid w:val="006F1E58"/>
  </w:style>
  <w:style w:type="numbering" w:customStyle="1" w:styleId="Zaimportowanystyl22">
    <w:name w:val="Zaimportowany styl 22"/>
    <w:rsid w:val="006F1E58"/>
    <w:pPr>
      <w:numPr>
        <w:numId w:val="11"/>
      </w:numPr>
    </w:pPr>
  </w:style>
  <w:style w:type="numbering" w:customStyle="1" w:styleId="Zaimportowanystyl35">
    <w:name w:val="Zaimportowany styl 35"/>
    <w:rsid w:val="006F1E58"/>
    <w:pPr>
      <w:numPr>
        <w:numId w:val="12"/>
      </w:numPr>
    </w:pPr>
  </w:style>
  <w:style w:type="numbering" w:customStyle="1" w:styleId="Zaimportowanystyl36">
    <w:name w:val="Zaimportowany styl 36"/>
    <w:rsid w:val="006F1E58"/>
    <w:pPr>
      <w:numPr>
        <w:numId w:val="13"/>
      </w:numPr>
    </w:pPr>
  </w:style>
  <w:style w:type="character" w:customStyle="1" w:styleId="Teksttreci2">
    <w:name w:val="Tekst treści (2)_"/>
    <w:basedOn w:val="Domylnaczcionkaakapitu"/>
    <w:link w:val="Teksttreci20"/>
    <w:rsid w:val="006F1E5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F1E58"/>
    <w:pPr>
      <w:widowControl w:val="0"/>
      <w:shd w:val="clear" w:color="auto" w:fill="FFFFFF"/>
      <w:spacing w:after="0" w:line="0" w:lineRule="atLeast"/>
      <w:ind w:hanging="480"/>
      <w:jc w:val="left"/>
    </w:pPr>
    <w:rPr>
      <w:sz w:val="22"/>
      <w:szCs w:val="22"/>
      <w:lang w:eastAsia="en-US"/>
    </w:rPr>
  </w:style>
  <w:style w:type="paragraph" w:customStyle="1" w:styleId="StylArial10ptPogrubieniePrzed3ptPo3pt">
    <w:name w:val="Styl Arial 10 pt Pogrubienie Przed:  3 pt Po:  3 pt"/>
    <w:basedOn w:val="Normalny"/>
    <w:rsid w:val="006F1E58"/>
    <w:pPr>
      <w:spacing w:before="60" w:after="60" w:line="240" w:lineRule="auto"/>
    </w:pPr>
    <w:rPr>
      <w:rFonts w:ascii="Arial" w:hAnsi="Arial"/>
      <w:b/>
      <w:bCs/>
      <w:sz w:val="18"/>
      <w:szCs w:val="20"/>
    </w:rPr>
  </w:style>
  <w:style w:type="paragraph" w:customStyle="1" w:styleId="DomylneA">
    <w:name w:val="Domyślne A"/>
    <w:rsid w:val="006F1E58"/>
    <w:pPr>
      <w:widowControl w:val="0"/>
      <w:pBdr>
        <w:top w:val="nil"/>
        <w:left w:val="nil"/>
        <w:bottom w:val="nil"/>
        <w:right w:val="nil"/>
        <w:between w:val="nil"/>
        <w:bar w:val="nil"/>
      </w:pBdr>
      <w:suppressAutoHyphens/>
      <w:spacing w:after="0" w:line="240" w:lineRule="auto"/>
      <w:ind w:left="0" w:firstLine="0"/>
      <w:jc w:val="left"/>
    </w:pPr>
    <w:rPr>
      <w:rFonts w:ascii="Helvetica Neue" w:eastAsia="Arial Unicode MS" w:hAnsi="Helvetica Neue" w:cs="Arial Unicode MS"/>
      <w:color w:val="000000"/>
      <w:u w:color="000000"/>
      <w:bdr w:val="nil"/>
      <w:lang w:eastAsia="pl-PL"/>
    </w:rPr>
  </w:style>
  <w:style w:type="character" w:customStyle="1" w:styleId="Inne">
    <w:name w:val="Inne_"/>
    <w:basedOn w:val="Domylnaczcionkaakapitu"/>
    <w:link w:val="Inne0"/>
    <w:locked/>
    <w:rsid w:val="006F1E58"/>
    <w:rPr>
      <w:rFonts w:ascii="Verdana" w:eastAsia="Verdana" w:hAnsi="Verdana" w:cs="Verdana"/>
      <w:sz w:val="18"/>
      <w:szCs w:val="18"/>
      <w:shd w:val="clear" w:color="auto" w:fill="FFFFFF"/>
    </w:rPr>
  </w:style>
  <w:style w:type="paragraph" w:customStyle="1" w:styleId="Inne0">
    <w:name w:val="Inne"/>
    <w:basedOn w:val="Normalny"/>
    <w:link w:val="Inne"/>
    <w:rsid w:val="006F1E58"/>
    <w:pPr>
      <w:widowControl w:val="0"/>
      <w:shd w:val="clear" w:color="auto" w:fill="FFFFFF"/>
      <w:spacing w:after="0" w:line="276" w:lineRule="auto"/>
    </w:pPr>
    <w:rPr>
      <w:rFonts w:ascii="Verdana" w:eastAsia="Verdana" w:hAnsi="Verdana" w:cs="Verdana"/>
      <w:sz w:val="18"/>
      <w:szCs w:val="18"/>
      <w:lang w:eastAsia="en-US"/>
    </w:rPr>
  </w:style>
  <w:style w:type="paragraph" w:customStyle="1" w:styleId="Default">
    <w:name w:val="Default"/>
    <w:rsid w:val="006F1E58"/>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paragraph" w:customStyle="1" w:styleId="Punkt">
    <w:name w:val="Punkt"/>
    <w:basedOn w:val="Tekstpodstawowy"/>
    <w:rsid w:val="006F1E58"/>
    <w:pPr>
      <w:suppressAutoHyphens/>
      <w:autoSpaceDN w:val="0"/>
      <w:spacing w:line="240" w:lineRule="auto"/>
      <w:textAlignment w:val="baseline"/>
    </w:pPr>
    <w:rPr>
      <w:rFonts w:ascii="Tahoma" w:hAnsi="Tahoma"/>
      <w:sz w:val="20"/>
      <w:szCs w:val="24"/>
    </w:rPr>
  </w:style>
  <w:style w:type="paragraph" w:customStyle="1" w:styleId="PODPUNKTY1-IK">
    <w:name w:val="PODPUNKTY 1 - IK"/>
    <w:basedOn w:val="Normalny"/>
    <w:rsid w:val="006F1E58"/>
    <w:pPr>
      <w:widowControl w:val="0"/>
      <w:numPr>
        <w:numId w:val="40"/>
      </w:numPr>
      <w:suppressAutoHyphens/>
      <w:autoSpaceDN w:val="0"/>
      <w:spacing w:after="0" w:line="240" w:lineRule="auto"/>
      <w:textAlignment w:val="baseline"/>
    </w:pPr>
    <w:rPr>
      <w:rFonts w:ascii="Tahoma" w:hAnsi="Tahoma" w:cs="Tahoma"/>
      <w:sz w:val="20"/>
      <w:szCs w:val="20"/>
    </w:rPr>
  </w:style>
  <w:style w:type="numbering" w:customStyle="1" w:styleId="LFO84">
    <w:name w:val="LFO84"/>
    <w:basedOn w:val="Bezlisty"/>
    <w:rsid w:val="006F1E58"/>
    <w:pPr>
      <w:numPr>
        <w:numId w:val="40"/>
      </w:numPr>
    </w:pPr>
  </w:style>
  <w:style w:type="paragraph" w:customStyle="1" w:styleId="Podpunkt">
    <w:name w:val="Podpunkt"/>
    <w:basedOn w:val="Punkt"/>
    <w:rsid w:val="006F1E58"/>
  </w:style>
  <w:style w:type="numbering" w:customStyle="1" w:styleId="WWOutlineListStyle2">
    <w:name w:val="WW_OutlineListStyle_2"/>
    <w:basedOn w:val="Bezlisty"/>
    <w:rsid w:val="006F1E58"/>
    <w:pPr>
      <w:numPr>
        <w:numId w:val="51"/>
      </w:numPr>
    </w:pPr>
  </w:style>
  <w:style w:type="paragraph" w:customStyle="1" w:styleId="ColorfulList-Accent11">
    <w:name w:val="Colorful List - Accent 11"/>
    <w:basedOn w:val="Normalny"/>
    <w:uiPriority w:val="34"/>
    <w:qFormat/>
    <w:rsid w:val="00D82C36"/>
    <w:pPr>
      <w:spacing w:after="0" w:line="240" w:lineRule="auto"/>
      <w:ind w:left="720"/>
      <w:contextualSpacing/>
    </w:pPr>
    <w:rPr>
      <w:rFonts w:ascii="Cambria" w:hAnsi="Cambria"/>
    </w:rPr>
  </w:style>
  <w:style w:type="paragraph" w:customStyle="1" w:styleId="PUNKTOWANIE-IK">
    <w:name w:val="PUNKTOWANIE - IK"/>
    <w:basedOn w:val="Punkt"/>
    <w:rsid w:val="00F82C7D"/>
    <w:pPr>
      <w:widowControl w:val="0"/>
      <w:numPr>
        <w:numId w:val="112"/>
      </w:numPr>
    </w:pPr>
    <w:rPr>
      <w:rFonts w:cs="Tahoma"/>
      <w:szCs w:val="20"/>
    </w:rPr>
  </w:style>
  <w:style w:type="numbering" w:customStyle="1" w:styleId="LFO47">
    <w:name w:val="LFO47"/>
    <w:basedOn w:val="Bezlisty"/>
    <w:rsid w:val="00F82C7D"/>
    <w:pPr>
      <w:numPr>
        <w:numId w:val="112"/>
      </w:numPr>
    </w:pPr>
  </w:style>
  <w:style w:type="character" w:styleId="Nierozpoznanawzmianka">
    <w:name w:val="Unresolved Mention"/>
    <w:basedOn w:val="Domylnaczcionkaakapitu"/>
    <w:uiPriority w:val="99"/>
    <w:semiHidden/>
    <w:unhideWhenUsed/>
    <w:rsid w:val="00B5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79221">
      <w:bodyDiv w:val="1"/>
      <w:marLeft w:val="0"/>
      <w:marRight w:val="0"/>
      <w:marTop w:val="0"/>
      <w:marBottom w:val="0"/>
      <w:divBdr>
        <w:top w:val="none" w:sz="0" w:space="0" w:color="auto"/>
        <w:left w:val="none" w:sz="0" w:space="0" w:color="auto"/>
        <w:bottom w:val="none" w:sz="0" w:space="0" w:color="auto"/>
        <w:right w:val="none" w:sz="0" w:space="0" w:color="auto"/>
      </w:divBdr>
    </w:div>
    <w:div w:id="1489900368">
      <w:bodyDiv w:val="1"/>
      <w:marLeft w:val="0"/>
      <w:marRight w:val="0"/>
      <w:marTop w:val="0"/>
      <w:marBottom w:val="0"/>
      <w:divBdr>
        <w:top w:val="none" w:sz="0" w:space="0" w:color="auto"/>
        <w:left w:val="none" w:sz="0" w:space="0" w:color="auto"/>
        <w:bottom w:val="none" w:sz="0" w:space="0" w:color="auto"/>
        <w:right w:val="none" w:sz="0" w:space="0" w:color="auto"/>
      </w:divBdr>
    </w:div>
    <w:div w:id="16517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s>
</file>

<file path=word/_rels/footer1.xml.rels><?xml version="1.0" encoding="UTF-8" standalone="yes"?>
<Relationships xmlns="http://schemas.openxmlformats.org/package/2006/relationships"><Relationship Id="rId2" Type="http://schemas.openxmlformats.org/officeDocument/2006/relationships/hyperlink" Target="http://www.lpr.com.pl" TargetMode="Externa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http://www.lpr.com.pl" TargetMode="External"/><Relationship Id="rId2" Type="http://schemas.openxmlformats.org/officeDocument/2006/relationships/hyperlink" Target="http://www.lpr.com.pl" TargetMode="External"/><Relationship Id="rId1" Type="http://schemas.openxmlformats.org/officeDocument/2006/relationships/image" Target="media/image1.wmf"/><Relationship Id="rId4" Type="http://schemas.openxmlformats.org/officeDocument/2006/relationships/hyperlink" Target="http://www.lpr.com.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CAF1C-EC18-4460-BBDE-6F5786C4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76</Pages>
  <Words>21451</Words>
  <Characters>128711</Characters>
  <Application>Microsoft Office Word</Application>
  <DocSecurity>0</DocSecurity>
  <Lines>1072</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Walaszek</dc:creator>
  <cp:keywords/>
  <dc:description/>
  <cp:lastModifiedBy>Paulina Granat</cp:lastModifiedBy>
  <cp:revision>79</cp:revision>
  <cp:lastPrinted>2019-06-21T06:41:00Z</cp:lastPrinted>
  <dcterms:created xsi:type="dcterms:W3CDTF">2019-06-23T09:37:00Z</dcterms:created>
  <dcterms:modified xsi:type="dcterms:W3CDTF">2019-07-16T09:26:00Z</dcterms:modified>
</cp:coreProperties>
</file>