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B254" w14:textId="13D30C33" w:rsidR="00D97E7C" w:rsidRPr="00F8786A" w:rsidRDefault="00D97E7C" w:rsidP="00A867DB">
      <w:pPr>
        <w:overflowPunct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kern w:val="144"/>
          <w:szCs w:val="20"/>
        </w:rPr>
      </w:pPr>
      <w:r w:rsidRPr="00F8786A">
        <w:rPr>
          <w:rFonts w:cstheme="minorHAnsi"/>
          <w:b/>
          <w:bCs/>
          <w:kern w:val="144"/>
        </w:rPr>
        <w:t>Postępowanie znak</w:t>
      </w:r>
      <w:r w:rsidRPr="00F8786A">
        <w:rPr>
          <w:rFonts w:cstheme="minorHAnsi"/>
          <w:kern w:val="144"/>
        </w:rPr>
        <w:t xml:space="preserve"> : </w:t>
      </w:r>
      <w:r w:rsidR="0068295C">
        <w:rPr>
          <w:rFonts w:cstheme="minorHAnsi"/>
          <w:b/>
          <w:kern w:val="144"/>
        </w:rPr>
        <w:t>ZP/5/VI/2022</w:t>
      </w:r>
    </w:p>
    <w:p w14:paraId="45554624" w14:textId="7DB54841" w:rsidR="00D97E7C" w:rsidRPr="00F8786A" w:rsidRDefault="00D97E7C" w:rsidP="00A867DB">
      <w:pPr>
        <w:overflowPunct w:val="0"/>
        <w:autoSpaceDE w:val="0"/>
        <w:autoSpaceDN w:val="0"/>
        <w:adjustRightInd w:val="0"/>
        <w:spacing w:line="240" w:lineRule="auto"/>
        <w:rPr>
          <w:rFonts w:cstheme="minorHAnsi"/>
          <w:i/>
          <w:iCs/>
          <w:kern w:val="144"/>
          <w:sz w:val="16"/>
          <w:szCs w:val="20"/>
          <w:u w:val="single"/>
        </w:rPr>
      </w:pPr>
      <w:r w:rsidRPr="00F8786A">
        <w:rPr>
          <w:rFonts w:cstheme="minorHAnsi"/>
          <w:b/>
          <w:bCs/>
          <w:kern w:val="144"/>
        </w:rPr>
        <w:t>prowadzone przez Lotnicze Pogotowie Ratunkowe</w:t>
      </w:r>
      <w:r w:rsidR="0068048D">
        <w:rPr>
          <w:rFonts w:cstheme="minorHAnsi"/>
          <w:b/>
          <w:bCs/>
          <w:kern w:val="144"/>
        </w:rPr>
        <w:t xml:space="preserve"> </w:t>
      </w:r>
      <w:r w:rsidRPr="00F8786A">
        <w:rPr>
          <w:rFonts w:cstheme="minorHAnsi"/>
          <w:b/>
          <w:bCs/>
          <w:kern w:val="144"/>
        </w:rPr>
        <w:t xml:space="preserve">w trybie przetargu nieograniczonego na: </w:t>
      </w:r>
      <w:r w:rsidRPr="00F8786A">
        <w:rPr>
          <w:rFonts w:cstheme="minorHAnsi"/>
          <w:b/>
          <w:bCs/>
          <w:u w:val="single"/>
        </w:rPr>
        <w:t>„Dostawę certyfikowanych kompletów uchwytów do mocowania defibrylatorów w</w:t>
      </w:r>
      <w:r w:rsidR="0068048D">
        <w:rPr>
          <w:rFonts w:cstheme="minorHAnsi"/>
          <w:b/>
          <w:bCs/>
          <w:u w:val="single"/>
        </w:rPr>
        <w:t xml:space="preserve"> </w:t>
      </w:r>
      <w:r w:rsidRPr="00F8786A">
        <w:rPr>
          <w:rFonts w:cstheme="minorHAnsi"/>
          <w:b/>
          <w:bCs/>
          <w:u w:val="single"/>
        </w:rPr>
        <w:t>śmigłowcach EC135</w:t>
      </w:r>
      <w:r w:rsidR="0068048D">
        <w:rPr>
          <w:rFonts w:cstheme="minorHAnsi"/>
          <w:b/>
          <w:bCs/>
          <w:u w:val="single"/>
        </w:rPr>
        <w:t xml:space="preserve"> </w:t>
      </w:r>
      <w:r w:rsidRPr="00F8786A">
        <w:rPr>
          <w:rFonts w:cstheme="minorHAnsi"/>
          <w:b/>
          <w:bCs/>
          <w:u w:val="single"/>
        </w:rPr>
        <w:t>wraz z dostawą defibrylatorów” dla Lotniczego Pogotowia Ratunkowego.</w:t>
      </w:r>
    </w:p>
    <w:p w14:paraId="442DCA7A" w14:textId="6C7BC9DF" w:rsidR="00D97E7C" w:rsidRDefault="00D97E7C" w:rsidP="00A867DB">
      <w:pPr>
        <w:spacing w:line="240" w:lineRule="auto"/>
        <w:ind w:right="-582"/>
        <w:rPr>
          <w:rFonts w:cstheme="minorHAnsi"/>
          <w:kern w:val="144"/>
          <w:sz w:val="10"/>
        </w:rPr>
      </w:pPr>
    </w:p>
    <w:p w14:paraId="2BBD70FB" w14:textId="77777777" w:rsidR="00D97E7C" w:rsidRPr="00A867DB" w:rsidRDefault="00D97E7C" w:rsidP="00993F63">
      <w:pPr>
        <w:pStyle w:val="Nagwek6"/>
        <w:jc w:val="center"/>
        <w:rPr>
          <w:rFonts w:asciiTheme="minorHAnsi" w:hAnsiTheme="minorHAnsi" w:cstheme="minorHAnsi"/>
          <w:smallCaps/>
        </w:rPr>
      </w:pPr>
      <w:r w:rsidRPr="00A867DB">
        <w:rPr>
          <w:rFonts w:asciiTheme="minorHAnsi" w:hAnsiTheme="minorHAnsi" w:cstheme="minorHAnsi"/>
          <w:smallCaps/>
        </w:rPr>
        <w:t>parametry wymagane</w:t>
      </w:r>
    </w:p>
    <w:p w14:paraId="1DA40BAD" w14:textId="22159169" w:rsidR="006B57A5" w:rsidRDefault="006B57A5" w:rsidP="00A867DB">
      <w:pPr>
        <w:spacing w:line="240" w:lineRule="auto"/>
        <w:rPr>
          <w:rFonts w:cstheme="minorHAnsi"/>
        </w:rPr>
      </w:pPr>
    </w:p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1498"/>
        <w:gridCol w:w="8136"/>
        <w:gridCol w:w="1276"/>
        <w:gridCol w:w="3512"/>
        <w:gridCol w:w="16"/>
      </w:tblGrid>
      <w:tr w:rsidR="001F62A3" w:rsidRPr="00A867DB" w14:paraId="4D9BA47E" w14:textId="77777777" w:rsidTr="00226FE6">
        <w:trPr>
          <w:trHeight w:val="385"/>
          <w:tblHeader/>
        </w:trPr>
        <w:tc>
          <w:tcPr>
            <w:tcW w:w="14438" w:type="dxa"/>
            <w:gridSpan w:val="5"/>
            <w:noWrap/>
            <w:vAlign w:val="center"/>
          </w:tcPr>
          <w:p w14:paraId="3960B20E" w14:textId="77777777" w:rsidR="001F62A3" w:rsidRPr="003C2FE5" w:rsidRDefault="001F62A3" w:rsidP="00D56367">
            <w:pPr>
              <w:jc w:val="center"/>
              <w:rPr>
                <w:rFonts w:cstheme="minorHAnsi"/>
                <w:b/>
                <w:smallCaps/>
                <w:lang w:eastAsia="pl-PL"/>
              </w:rPr>
            </w:pPr>
            <w:r>
              <w:rPr>
                <w:rFonts w:cstheme="minorHAnsi"/>
                <w:b/>
                <w:smallCaps/>
                <w:lang w:eastAsia="pl-PL"/>
              </w:rPr>
              <w:t>OPIS PRZEDMIOTU ZAMÓWIENIA</w:t>
            </w:r>
          </w:p>
        </w:tc>
      </w:tr>
      <w:tr w:rsidR="001F62A3" w:rsidRPr="003C2FE5" w14:paraId="6418ADF7" w14:textId="77777777" w:rsidTr="00226FE6">
        <w:trPr>
          <w:gridAfter w:val="1"/>
          <w:wAfter w:w="16" w:type="dxa"/>
          <w:trHeight w:val="385"/>
          <w:tblHeader/>
        </w:trPr>
        <w:tc>
          <w:tcPr>
            <w:tcW w:w="1498" w:type="dxa"/>
            <w:noWrap/>
            <w:vAlign w:val="center"/>
          </w:tcPr>
          <w:p w14:paraId="670254B5" w14:textId="77777777" w:rsidR="001F62A3" w:rsidRPr="003C2FE5" w:rsidRDefault="001F62A3" w:rsidP="00D563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</w:rPr>
            </w:pPr>
            <w:r w:rsidRPr="003C2FE5">
              <w:rPr>
                <w:rFonts w:cstheme="minorHAnsi"/>
                <w:b/>
                <w:smallCaps/>
              </w:rPr>
              <w:t>L.p.</w:t>
            </w:r>
          </w:p>
        </w:tc>
        <w:tc>
          <w:tcPr>
            <w:tcW w:w="8136" w:type="dxa"/>
            <w:vAlign w:val="center"/>
          </w:tcPr>
          <w:p w14:paraId="5F7882E9" w14:textId="77777777" w:rsidR="001F62A3" w:rsidRPr="003C2FE5" w:rsidRDefault="001F62A3" w:rsidP="00D563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3C2FE5">
              <w:rPr>
                <w:rFonts w:cstheme="minorHAnsi"/>
                <w:b/>
                <w:smallCaps/>
              </w:rPr>
              <w:t>Parametry wymagane</w:t>
            </w:r>
          </w:p>
        </w:tc>
        <w:tc>
          <w:tcPr>
            <w:tcW w:w="1276" w:type="dxa"/>
            <w:vAlign w:val="center"/>
          </w:tcPr>
          <w:p w14:paraId="2D4318B6" w14:textId="77777777" w:rsidR="001F62A3" w:rsidRPr="003C2FE5" w:rsidRDefault="001F62A3" w:rsidP="00D56367">
            <w:pPr>
              <w:pStyle w:val="Nagwek5"/>
              <w:autoSpaceDE w:val="0"/>
              <w:autoSpaceDN w:val="0"/>
              <w:adjustRightInd w:val="0"/>
              <w:outlineLvl w:val="4"/>
              <w:rPr>
                <w:rFonts w:asciiTheme="minorHAnsi" w:hAnsiTheme="minorHAnsi" w:cstheme="minorHAnsi"/>
                <w:smallCaps/>
                <w:sz w:val="22"/>
                <w:szCs w:val="22"/>
                <w:lang w:val="pl-PL" w:eastAsia="pl-PL"/>
              </w:rPr>
            </w:pPr>
            <w:r w:rsidRPr="003C2FE5">
              <w:rPr>
                <w:rFonts w:asciiTheme="minorHAnsi" w:hAnsiTheme="minorHAnsi" w:cstheme="minorHAnsi"/>
                <w:smallCaps/>
                <w:sz w:val="22"/>
                <w:szCs w:val="22"/>
                <w:lang w:val="pl-PL" w:eastAsia="pl-PL"/>
              </w:rPr>
              <w:t>TAK/NIE*</w:t>
            </w:r>
          </w:p>
        </w:tc>
        <w:tc>
          <w:tcPr>
            <w:tcW w:w="3512" w:type="dxa"/>
            <w:noWrap/>
            <w:vAlign w:val="center"/>
          </w:tcPr>
          <w:p w14:paraId="0217BF75" w14:textId="77777777" w:rsidR="001F62A3" w:rsidRPr="003C2FE5" w:rsidRDefault="001F62A3" w:rsidP="00C0771E">
            <w:pPr>
              <w:jc w:val="center"/>
              <w:rPr>
                <w:rFonts w:cstheme="minorHAnsi"/>
                <w:b/>
              </w:rPr>
            </w:pPr>
            <w:r w:rsidRPr="003C2FE5">
              <w:rPr>
                <w:rFonts w:cstheme="minorHAnsi"/>
                <w:b/>
                <w:smallCaps/>
                <w:lang w:eastAsia="pl-PL"/>
              </w:rPr>
              <w:t>OFEROWANA WARTOŚĆ**</w:t>
            </w:r>
          </w:p>
        </w:tc>
      </w:tr>
      <w:tr w:rsidR="001F62A3" w:rsidRPr="00A867DB" w14:paraId="6AE9EB10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D9D9D9" w:themeFill="background1" w:themeFillShade="D9"/>
            <w:noWrap/>
          </w:tcPr>
          <w:p w14:paraId="21D6BAFF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1</w:t>
            </w:r>
          </w:p>
        </w:tc>
        <w:tc>
          <w:tcPr>
            <w:tcW w:w="8136" w:type="dxa"/>
            <w:shd w:val="clear" w:color="auto" w:fill="D9D9D9" w:themeFill="background1" w:themeFillShade="D9"/>
          </w:tcPr>
          <w:p w14:paraId="45D08015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>
              <w:rPr>
                <w:rFonts w:cstheme="minorHAnsi"/>
                <w:smallCap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CE8F5A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>
              <w:rPr>
                <w:rFonts w:cstheme="minorHAnsi"/>
                <w:bCs/>
                <w:highlight w:val="lightGray"/>
              </w:rPr>
              <w:t>3</w:t>
            </w:r>
          </w:p>
        </w:tc>
        <w:tc>
          <w:tcPr>
            <w:tcW w:w="3512" w:type="dxa"/>
            <w:shd w:val="clear" w:color="auto" w:fill="D9D9D9" w:themeFill="background1" w:themeFillShade="D9"/>
            <w:noWrap/>
          </w:tcPr>
          <w:p w14:paraId="115E54D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4</w:t>
            </w:r>
          </w:p>
        </w:tc>
      </w:tr>
      <w:tr w:rsidR="001F62A3" w:rsidRPr="00A867DB" w14:paraId="0A97043F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auto"/>
            <w:noWrap/>
          </w:tcPr>
          <w:p w14:paraId="2AEBA3AC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 w:rsidRPr="00A867DB">
              <w:rPr>
                <w:rFonts w:cstheme="minorHAnsi"/>
                <w:smallCaps/>
              </w:rPr>
              <w:t>1.</w:t>
            </w:r>
          </w:p>
        </w:tc>
        <w:tc>
          <w:tcPr>
            <w:tcW w:w="8136" w:type="dxa"/>
            <w:shd w:val="clear" w:color="auto" w:fill="auto"/>
          </w:tcPr>
          <w:p w14:paraId="2CF2D5D4" w14:textId="77777777" w:rsidR="001F62A3" w:rsidRPr="00A867DB" w:rsidRDefault="001F62A3" w:rsidP="001F62A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Termin dostawy przedmiotu zamówienia nie później niż do 19 grudnia 2022 roku.</w:t>
            </w:r>
          </w:p>
        </w:tc>
        <w:tc>
          <w:tcPr>
            <w:tcW w:w="1276" w:type="dxa"/>
            <w:shd w:val="clear" w:color="auto" w:fill="auto"/>
          </w:tcPr>
          <w:p w14:paraId="7B01DF68" w14:textId="77777777" w:rsidR="001F62A3" w:rsidRPr="00A867DB" w:rsidDel="00F21D49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</w:tcPr>
          <w:p w14:paraId="11E49E3B" w14:textId="77777777" w:rsidR="001F62A3" w:rsidRPr="00A867DB" w:rsidRDefault="001F62A3" w:rsidP="001F62A3">
            <w:pPr>
              <w:jc w:val="center"/>
              <w:rPr>
                <w:rFonts w:cstheme="minorHAnsi"/>
                <w:bCs/>
                <w:highlight w:val="lightGray"/>
              </w:rPr>
            </w:pPr>
          </w:p>
        </w:tc>
      </w:tr>
      <w:tr w:rsidR="001F62A3" w:rsidRPr="00A867DB" w14:paraId="62718692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auto"/>
            <w:noWrap/>
          </w:tcPr>
          <w:p w14:paraId="5E8A8AF3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</w:p>
        </w:tc>
        <w:tc>
          <w:tcPr>
            <w:tcW w:w="8136" w:type="dxa"/>
            <w:shd w:val="clear" w:color="auto" w:fill="auto"/>
          </w:tcPr>
          <w:p w14:paraId="0401709C" w14:textId="2FD1DC37" w:rsidR="001F62A3" w:rsidRPr="00A867DB" w:rsidRDefault="001F62A3" w:rsidP="00DC76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Przedmiot zamówienia </w:t>
            </w:r>
            <w:r w:rsidR="00DC76CE">
              <w:rPr>
                <w:rFonts w:cstheme="minorHAnsi"/>
              </w:rPr>
              <w:t>został opisany w pkt od 2 do 5, znajdujących się poniżej.</w:t>
            </w:r>
          </w:p>
        </w:tc>
        <w:tc>
          <w:tcPr>
            <w:tcW w:w="1276" w:type="dxa"/>
            <w:shd w:val="clear" w:color="auto" w:fill="auto"/>
          </w:tcPr>
          <w:p w14:paraId="4649CC77" w14:textId="77777777" w:rsidR="001F62A3" w:rsidRPr="00A867DB" w:rsidDel="00F21D49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</w:p>
        </w:tc>
        <w:tc>
          <w:tcPr>
            <w:tcW w:w="3512" w:type="dxa"/>
            <w:shd w:val="clear" w:color="auto" w:fill="auto"/>
            <w:noWrap/>
          </w:tcPr>
          <w:p w14:paraId="1835C920" w14:textId="77777777" w:rsidR="001F62A3" w:rsidRPr="00A867DB" w:rsidRDefault="001F62A3" w:rsidP="001F62A3">
            <w:pPr>
              <w:jc w:val="center"/>
              <w:rPr>
                <w:rFonts w:cstheme="minorHAnsi"/>
                <w:bCs/>
                <w:highlight w:val="lightGray"/>
              </w:rPr>
            </w:pPr>
          </w:p>
        </w:tc>
      </w:tr>
      <w:tr w:rsidR="001F62A3" w:rsidRPr="00A867DB" w14:paraId="77DD76CC" w14:textId="77777777" w:rsidTr="00226FE6">
        <w:trPr>
          <w:trHeight w:val="297"/>
        </w:trPr>
        <w:tc>
          <w:tcPr>
            <w:tcW w:w="1498" w:type="dxa"/>
            <w:shd w:val="clear" w:color="auto" w:fill="auto"/>
            <w:noWrap/>
          </w:tcPr>
          <w:p w14:paraId="384486DA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 w:rsidRPr="00A867DB">
              <w:rPr>
                <w:rFonts w:cstheme="minorHAnsi"/>
                <w:smallCaps/>
              </w:rPr>
              <w:t>2.</w:t>
            </w:r>
          </w:p>
        </w:tc>
        <w:tc>
          <w:tcPr>
            <w:tcW w:w="12940" w:type="dxa"/>
            <w:gridSpan w:val="4"/>
            <w:shd w:val="clear" w:color="auto" w:fill="auto"/>
          </w:tcPr>
          <w:p w14:paraId="37F61DAE" w14:textId="13BA8799" w:rsidR="001F62A3" w:rsidRPr="007D1F08" w:rsidRDefault="009E1724" w:rsidP="00DC76CE">
            <w:pPr>
              <w:rPr>
                <w:rFonts w:cstheme="minorHAnsi"/>
                <w:b/>
                <w:bCs/>
                <w:highlight w:val="lightGray"/>
              </w:rPr>
            </w:pPr>
            <w:r w:rsidRPr="007D1F08">
              <w:rPr>
                <w:rFonts w:cstheme="minorHAnsi"/>
                <w:b/>
                <w:bCs/>
              </w:rPr>
              <w:t>Uchwyt</w:t>
            </w:r>
            <w:r w:rsidR="00DC76CE" w:rsidRPr="007D1F08">
              <w:rPr>
                <w:rFonts w:cstheme="minorHAnsi"/>
                <w:b/>
                <w:bCs/>
              </w:rPr>
              <w:t>y</w:t>
            </w:r>
            <w:r w:rsidRPr="007D1F08">
              <w:rPr>
                <w:rFonts w:cstheme="minorHAnsi"/>
                <w:b/>
                <w:bCs/>
              </w:rPr>
              <w:t xml:space="preserve"> </w:t>
            </w:r>
            <w:r w:rsidR="001F62A3" w:rsidRPr="007D1F08">
              <w:rPr>
                <w:rFonts w:cstheme="minorHAnsi"/>
                <w:b/>
                <w:bCs/>
              </w:rPr>
              <w:t>do mocowania wyposażenia medycznego w śmigłowcach EC135</w:t>
            </w:r>
            <w:r w:rsidR="002A04CB">
              <w:rPr>
                <w:rFonts w:cstheme="minorHAnsi"/>
                <w:b/>
                <w:bCs/>
              </w:rPr>
              <w:t xml:space="preserve"> LPR</w:t>
            </w:r>
            <w:r w:rsidRPr="007D1F08">
              <w:rPr>
                <w:rFonts w:cstheme="minorHAnsi"/>
                <w:b/>
                <w:bCs/>
              </w:rPr>
              <w:t>.</w:t>
            </w:r>
          </w:p>
        </w:tc>
      </w:tr>
      <w:tr w:rsidR="001F62A3" w:rsidRPr="00A867DB" w14:paraId="10A5A0B5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0623611B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</w:t>
            </w:r>
          </w:p>
        </w:tc>
        <w:tc>
          <w:tcPr>
            <w:tcW w:w="8136" w:type="dxa"/>
          </w:tcPr>
          <w:p w14:paraId="1650F8FE" w14:textId="79FD3BAB" w:rsidR="001F62A3" w:rsidRPr="00A867DB" w:rsidRDefault="00DC76CE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Uchwyty </w:t>
            </w:r>
            <w:r w:rsidR="001F62A3" w:rsidRPr="00A867DB">
              <w:rPr>
                <w:rFonts w:cstheme="minorHAnsi"/>
              </w:rPr>
              <w:t xml:space="preserve">do mocowania kardiomonitora-defibrylatora, typu </w:t>
            </w:r>
            <w:r w:rsidR="00A84065">
              <w:rPr>
                <w:rFonts w:cstheme="minorHAnsi"/>
              </w:rPr>
              <w:t>wskazanego w Ofercie</w:t>
            </w:r>
            <w:r w:rsidR="001F62A3" w:rsidRPr="00A867DB">
              <w:rPr>
                <w:rFonts w:cstheme="minorHAnsi"/>
              </w:rPr>
              <w:t xml:space="preserve">, </w:t>
            </w:r>
            <w:r w:rsidR="00380551">
              <w:rPr>
                <w:rFonts w:cstheme="minorHAnsi"/>
              </w:rPr>
              <w:t>wraz </w:t>
            </w:r>
            <w:r w:rsidR="001F62A3">
              <w:rPr>
                <w:rFonts w:cstheme="minorHAnsi"/>
              </w:rPr>
              <w:t>z torbą transportową</w:t>
            </w:r>
            <w:r w:rsidR="00C86324" w:rsidRPr="00A867DB">
              <w:rPr>
                <w:rFonts w:cstheme="minorHAnsi"/>
              </w:rPr>
              <w:t>*</w:t>
            </w:r>
            <w:r w:rsidR="000F5B3A">
              <w:rPr>
                <w:rFonts w:cstheme="minorHAnsi"/>
              </w:rPr>
              <w:t>,</w:t>
            </w:r>
            <w:r w:rsidR="001F62A3" w:rsidRPr="00993F63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do szyn mocowania wyposażenia medycznego zlokalizowanych na tylnej ścianie kabiny medycznej w śmigłowcach EC135 Lotniczego Pogotowia Ratunkowego</w:t>
            </w:r>
            <w:r w:rsidR="002F7479">
              <w:rPr>
                <w:rFonts w:cstheme="minorHAnsi"/>
              </w:rPr>
              <w:t>. Uchwyty</w:t>
            </w:r>
            <w:r w:rsidR="00CF4F72">
              <w:rPr>
                <w:rFonts w:cstheme="minorHAnsi"/>
              </w:rPr>
              <w:t xml:space="preserve"> muszą być z</w:t>
            </w:r>
            <w:r w:rsidR="00CF4F72" w:rsidRPr="00A867DB">
              <w:rPr>
                <w:rFonts w:cstheme="minorHAnsi"/>
              </w:rPr>
              <w:t>aprojektowan</w:t>
            </w:r>
            <w:r w:rsidR="00CF4F72">
              <w:rPr>
                <w:rFonts w:cstheme="minorHAnsi"/>
              </w:rPr>
              <w:t>e</w:t>
            </w:r>
            <w:r w:rsidR="00CF4F72" w:rsidRPr="00A867DB">
              <w:rPr>
                <w:rFonts w:cstheme="minorHAnsi"/>
              </w:rPr>
              <w:t xml:space="preserve"> zgodnie z wymaganiami EASA CS27</w:t>
            </w:r>
            <w:r w:rsidR="00CF4F72">
              <w:rPr>
                <w:rFonts w:cstheme="minorHAnsi"/>
              </w:rPr>
              <w:t>.</w:t>
            </w:r>
          </w:p>
          <w:p w14:paraId="3B6CD3E2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</w:p>
          <w:p w14:paraId="59095400" w14:textId="153BD6FC" w:rsidR="009501FA" w:rsidRPr="00A867DB" w:rsidRDefault="001F62A3" w:rsidP="00380551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*</w:t>
            </w:r>
            <w:r w:rsidR="00C932F9">
              <w:rPr>
                <w:rFonts w:cstheme="minorHAnsi"/>
              </w:rPr>
              <w:t>I</w:t>
            </w:r>
            <w:r w:rsidRPr="00A867DB">
              <w:rPr>
                <w:rFonts w:cstheme="minorHAnsi"/>
              </w:rPr>
              <w:t xml:space="preserve">lekroć w parametrach wymaganych jest mowa o </w:t>
            </w:r>
            <w:r>
              <w:rPr>
                <w:rFonts w:cstheme="minorHAnsi"/>
              </w:rPr>
              <w:t>„</w:t>
            </w:r>
            <w:r w:rsidRPr="00A867DB">
              <w:rPr>
                <w:rFonts w:cstheme="minorHAnsi"/>
              </w:rPr>
              <w:t>kardiomonitorze-defibrylatorze</w:t>
            </w:r>
            <w:r>
              <w:rPr>
                <w:rFonts w:cstheme="minorHAnsi"/>
              </w:rPr>
              <w:t xml:space="preserve"> wraz z torbą transportową”</w:t>
            </w:r>
            <w:r w:rsidRPr="00A867DB">
              <w:rPr>
                <w:rFonts w:cstheme="minorHAnsi"/>
              </w:rPr>
              <w:t xml:space="preserve"> to rozumie się, że jest to </w:t>
            </w:r>
            <w:r>
              <w:rPr>
                <w:rFonts w:cstheme="minorHAnsi"/>
              </w:rPr>
              <w:t>kardiomonitor - defibrylator</w:t>
            </w:r>
            <w:r w:rsidRPr="00A867DB">
              <w:rPr>
                <w:rFonts w:cstheme="minorHAnsi"/>
              </w:rPr>
              <w:t xml:space="preserve"> </w:t>
            </w:r>
            <w:r w:rsidR="00A84065">
              <w:rPr>
                <w:rFonts w:cstheme="minorHAnsi"/>
              </w:rPr>
              <w:t>wskazany w Ofercie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</w:t>
            </w:r>
            <w:r w:rsidRPr="00BB4883">
              <w:rPr>
                <w:rFonts w:cstheme="minorHAnsi"/>
              </w:rPr>
              <w:t xml:space="preserve">wraz </w:t>
            </w:r>
            <w:r>
              <w:rPr>
                <w:rFonts w:cstheme="minorHAnsi"/>
              </w:rPr>
              <w:t xml:space="preserve">z </w:t>
            </w:r>
            <w:r w:rsidRPr="00A867DB">
              <w:rPr>
                <w:rFonts w:cstheme="minorHAnsi"/>
              </w:rPr>
              <w:t>torb</w:t>
            </w:r>
            <w:r>
              <w:rPr>
                <w:rFonts w:cstheme="minorHAnsi"/>
              </w:rPr>
              <w:t>ą</w:t>
            </w:r>
            <w:r w:rsidRPr="00A867DB">
              <w:rPr>
                <w:rFonts w:cstheme="minorHAnsi"/>
              </w:rPr>
              <w:t xml:space="preserve"> transportow</w:t>
            </w:r>
            <w:r>
              <w:rPr>
                <w:rFonts w:cstheme="minorHAnsi"/>
              </w:rPr>
              <w:t>ą zawierającą</w:t>
            </w:r>
            <w:r w:rsidRPr="00A867DB">
              <w:rPr>
                <w:rFonts w:cstheme="minorHAnsi"/>
              </w:rPr>
              <w:t xml:space="preserve"> </w:t>
            </w:r>
            <w:r w:rsidR="000F5B3A">
              <w:rPr>
                <w:rFonts w:cstheme="minorHAnsi"/>
              </w:rPr>
              <w:t>pełne</w:t>
            </w:r>
            <w:r w:rsidRPr="00A867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wyposażenie opisane w załączniku nr </w:t>
            </w:r>
            <w:r w:rsidR="0033537C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 xml:space="preserve">do </w:t>
            </w:r>
            <w:r w:rsidR="009501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arametrów wymaganych</w:t>
            </w:r>
            <w:r w:rsidR="00380551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5E8681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FEEA10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146E7F4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3D12F494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2.1.1</w:t>
            </w:r>
          </w:p>
        </w:tc>
        <w:tc>
          <w:tcPr>
            <w:tcW w:w="8136" w:type="dxa"/>
          </w:tcPr>
          <w:p w14:paraId="1B3DADC8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Uchwyt do mocowania kardiomonitora–defibrylatora </w:t>
            </w:r>
            <w:r>
              <w:rPr>
                <w:rFonts w:cstheme="minorHAnsi"/>
              </w:rPr>
              <w:t>wraz z torbą transportową</w:t>
            </w:r>
            <w:r w:rsidRPr="00993F63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być:</w:t>
            </w:r>
          </w:p>
          <w:p w14:paraId="2840873B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Łatwo zakładany i blokowany na szynach mocowania wyposażenia medycznego, bez użycia narzędzi;</w:t>
            </w:r>
          </w:p>
          <w:p w14:paraId="4E90B767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Łatwo odblokowywany i zdejmowany z szyn mocowania wyposażenia medycznego</w:t>
            </w:r>
            <w:r w:rsidR="00C932F9">
              <w:rPr>
                <w:rFonts w:cstheme="minorHAnsi"/>
              </w:rPr>
              <w:t>, bez użycia narzędzi</w:t>
            </w:r>
            <w:r w:rsidRPr="00A867DB">
              <w:rPr>
                <w:rFonts w:cstheme="minorHAnsi"/>
              </w:rPr>
              <w:t>;</w:t>
            </w:r>
          </w:p>
          <w:p w14:paraId="20D8C383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Pozbawiony ostrych krawędzi i ostrych naroży;</w:t>
            </w:r>
          </w:p>
          <w:p w14:paraId="36D12AF1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Zabezpieczony antykorozyjnie, a wykończenie powierzchni musi być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zbliżone kolorystycznie do uchwytów innych urządzeń medycznych w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kabinach medycznych śmigłowców EC135 LPR</w:t>
            </w:r>
            <w:r w:rsidR="00C932F9">
              <w:rPr>
                <w:rFonts w:cstheme="minorHAnsi"/>
              </w:rPr>
              <w:t>;</w:t>
            </w:r>
          </w:p>
          <w:p w14:paraId="11693BCA" w14:textId="2A429043" w:rsidR="001F62A3" w:rsidRDefault="00505FB8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aprojektowany i wykonany, </w:t>
            </w:r>
            <w:r w:rsidR="00022D61">
              <w:rPr>
                <w:rFonts w:cstheme="minorHAnsi"/>
              </w:rPr>
              <w:t xml:space="preserve">tak </w:t>
            </w:r>
            <w:r w:rsidR="001F62A3" w:rsidRPr="00A867DB">
              <w:rPr>
                <w:rFonts w:cstheme="minorHAnsi"/>
              </w:rPr>
              <w:t xml:space="preserve">aby zakładanie i blokowanie kardiomonitora-defibrylatora </w:t>
            </w:r>
            <w:r w:rsidR="00022D61">
              <w:rPr>
                <w:rFonts w:cstheme="minorHAnsi"/>
              </w:rPr>
              <w:t>w</w:t>
            </w:r>
            <w:r w:rsidR="00C932F9">
              <w:rPr>
                <w:rFonts w:cstheme="minorHAnsi"/>
              </w:rPr>
              <w:t> </w:t>
            </w:r>
            <w:r w:rsidR="007D23E5" w:rsidRPr="00993F63">
              <w:rPr>
                <w:rFonts w:cstheme="minorHAnsi"/>
              </w:rPr>
              <w:t>uchwy</w:t>
            </w:r>
            <w:r w:rsidR="00022D61">
              <w:rPr>
                <w:rFonts w:cstheme="minorHAnsi"/>
              </w:rPr>
              <w:t>cie</w:t>
            </w:r>
            <w:r w:rsidR="007D23E5" w:rsidRPr="00993F63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było możliwe do wykonania jedn</w:t>
            </w:r>
            <w:r w:rsidR="00022D61"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ręk</w:t>
            </w:r>
            <w:r w:rsidR="00022D61"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>;</w:t>
            </w:r>
          </w:p>
          <w:p w14:paraId="0D277EDD" w14:textId="18056E9F" w:rsidR="00022D61" w:rsidRPr="00A867DB" w:rsidRDefault="00022D61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867DB">
              <w:rPr>
                <w:rFonts w:cstheme="minorHAnsi"/>
              </w:rPr>
              <w:t xml:space="preserve">aprojektowany i wykonany, </w:t>
            </w:r>
            <w:r>
              <w:rPr>
                <w:rFonts w:cstheme="minorHAnsi"/>
              </w:rPr>
              <w:t xml:space="preserve">tak </w:t>
            </w:r>
            <w:r w:rsidRPr="00A867DB">
              <w:rPr>
                <w:rFonts w:cstheme="minorHAnsi"/>
              </w:rPr>
              <w:t>aby</w:t>
            </w:r>
            <w:r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odblokowywanie i zdejmowanie kardiomonitora-defibrylatora </w:t>
            </w:r>
            <w:r w:rsidRPr="00993F63">
              <w:rPr>
                <w:rFonts w:cstheme="minorHAnsi"/>
              </w:rPr>
              <w:t>z</w:t>
            </w:r>
            <w:r>
              <w:rPr>
                <w:rFonts w:cstheme="minorHAnsi"/>
              </w:rPr>
              <w:t> </w:t>
            </w:r>
            <w:r w:rsidRPr="00993F63">
              <w:rPr>
                <w:rFonts w:cstheme="minorHAnsi"/>
              </w:rPr>
              <w:t>uchwyt</w:t>
            </w:r>
            <w:r>
              <w:rPr>
                <w:rFonts w:cstheme="minorHAnsi"/>
              </w:rPr>
              <w:t>u</w:t>
            </w:r>
            <w:r w:rsidRPr="00993F63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było możliwe do wykonania jedn</w:t>
            </w:r>
            <w:r>
              <w:rPr>
                <w:rFonts w:cstheme="minorHAnsi"/>
              </w:rPr>
              <w:t>ą</w:t>
            </w:r>
            <w:r w:rsidRPr="00A867DB">
              <w:rPr>
                <w:rFonts w:cstheme="minorHAnsi"/>
              </w:rPr>
              <w:t xml:space="preserve"> ręk</w:t>
            </w:r>
            <w:r>
              <w:rPr>
                <w:rFonts w:cstheme="minorHAnsi"/>
              </w:rPr>
              <w:t>ą</w:t>
            </w:r>
            <w:r w:rsidR="002F7479">
              <w:rPr>
                <w:rFonts w:cstheme="minorHAnsi"/>
              </w:rPr>
              <w:t>;</w:t>
            </w:r>
          </w:p>
          <w:p w14:paraId="3F3AACE4" w14:textId="54D9C1A6" w:rsidR="001F62A3" w:rsidRPr="00226FE6" w:rsidRDefault="00022D61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E00AA">
              <w:rPr>
                <w:rFonts w:cstheme="minorHAnsi"/>
              </w:rPr>
              <w:t>Mocowany na szynach mocowania wyposażenia medycznego w takim położeniu, aby ekran i wszystkie wskaźniki kontrolne i sygnalizacyjne kardiomonitora-defibrylatora, zamocowanego w uchwycie, były dobrze widoczne z miejsca lekarza. Lekarz siedzi na fotelu ustawionym tyłem do</w:t>
            </w:r>
            <w:r w:rsidR="00B772ED" w:rsidRPr="00CE00AA">
              <w:rPr>
                <w:rFonts w:cstheme="minorHAnsi"/>
              </w:rPr>
              <w:t> </w:t>
            </w:r>
            <w:r w:rsidRPr="00CE00AA">
              <w:rPr>
                <w:rFonts w:cstheme="minorHAnsi"/>
              </w:rPr>
              <w:t>kierunku lotu, na środku kabiny me</w:t>
            </w:r>
            <w:r w:rsidR="00B772ED" w:rsidRPr="00CE00AA">
              <w:rPr>
                <w:rFonts w:cstheme="minorHAnsi"/>
              </w:rPr>
              <w:t>dycznej śmigłowców EC135 LPR. W </w:t>
            </w:r>
            <w:r w:rsidRPr="00CE00AA">
              <w:rPr>
                <w:rFonts w:cstheme="minorHAnsi"/>
              </w:rPr>
              <w:t>ocenie widoczności wskaźników kardiomonitora-defibrylatora należy uwzględnić również inne urządzenia medyczne, znajdujące się w kabinie medycznej, w</w:t>
            </w:r>
            <w:r w:rsidR="00B772ED" w:rsidRPr="00CE00AA">
              <w:rPr>
                <w:rFonts w:cstheme="minorHAnsi"/>
              </w:rPr>
              <w:t> </w:t>
            </w:r>
            <w:r w:rsidRPr="00CE00AA">
              <w:rPr>
                <w:rFonts w:cstheme="minorHAnsi"/>
              </w:rPr>
              <w:t>tym respirator transportowy podwieszony pod sufitem kabiny medycznej;</w:t>
            </w:r>
          </w:p>
          <w:p w14:paraId="4907810B" w14:textId="3B579F65" w:rsidR="001F62A3" w:rsidRPr="00A867DB" w:rsidRDefault="001F62A3" w:rsidP="007D23E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Tak zaprojektowany i wykonany, aby podłączanie przewodów i akcesoriów</w:t>
            </w:r>
            <w:r w:rsidRPr="00993F63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do </w:t>
            </w:r>
            <w:r w:rsidRPr="00A867DB">
              <w:rPr>
                <w:rFonts w:cstheme="minorHAnsi"/>
              </w:rPr>
              <w:t>kardiomonitora-defibrylatora nie kolidowało z zakładaniem</w:t>
            </w:r>
            <w:r w:rsidR="007D23E5">
              <w:rPr>
                <w:rFonts w:cstheme="minorHAnsi"/>
              </w:rPr>
              <w:t xml:space="preserve"> na uchwyt</w:t>
            </w:r>
            <w:r w:rsidRPr="00A867DB">
              <w:rPr>
                <w:rFonts w:cstheme="minorHAnsi"/>
              </w:rPr>
              <w:t xml:space="preserve"> i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zdejmowaniem </w:t>
            </w:r>
            <w:r w:rsidR="007D23E5" w:rsidRPr="00A867DB">
              <w:rPr>
                <w:rFonts w:cstheme="minorHAnsi"/>
              </w:rPr>
              <w:t>z uchwytu</w:t>
            </w:r>
            <w:r w:rsidR="007D23E5" w:rsidRPr="00A276FD">
              <w:rPr>
                <w:rFonts w:cstheme="minorHAnsi"/>
              </w:rPr>
              <w:t xml:space="preserve">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 xml:space="preserve">wraz z torbą </w:t>
            </w:r>
            <w:r w:rsidRPr="00993F63">
              <w:rPr>
                <w:rFonts w:cstheme="minorHAnsi"/>
              </w:rPr>
              <w:t>transportow</w:t>
            </w:r>
            <w:r w:rsidRPr="00A867DB">
              <w:rPr>
                <w:rFonts w:cstheme="minorHAnsi"/>
              </w:rPr>
              <w:t>ą.</w:t>
            </w:r>
          </w:p>
        </w:tc>
        <w:tc>
          <w:tcPr>
            <w:tcW w:w="1276" w:type="dxa"/>
          </w:tcPr>
          <w:p w14:paraId="3FEE512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TAK / NIE</w:t>
            </w:r>
          </w:p>
        </w:tc>
        <w:tc>
          <w:tcPr>
            <w:tcW w:w="3512" w:type="dxa"/>
            <w:noWrap/>
          </w:tcPr>
          <w:p w14:paraId="34ABE39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6621F01" w14:textId="77777777" w:rsidTr="007D1F08">
        <w:trPr>
          <w:gridAfter w:val="1"/>
          <w:wAfter w:w="16" w:type="dxa"/>
          <w:trHeight w:val="2596"/>
        </w:trPr>
        <w:tc>
          <w:tcPr>
            <w:tcW w:w="1498" w:type="dxa"/>
            <w:vMerge w:val="restart"/>
            <w:noWrap/>
          </w:tcPr>
          <w:p w14:paraId="583D5C26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2.1.2</w:t>
            </w:r>
          </w:p>
        </w:tc>
        <w:tc>
          <w:tcPr>
            <w:tcW w:w="8136" w:type="dxa"/>
          </w:tcPr>
          <w:p w14:paraId="4504F5D8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Konstrukcja uchwytu do mocowania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 xml:space="preserve">wraz z torbą transportową </w:t>
            </w:r>
            <w:r w:rsidRPr="00A867DB">
              <w:rPr>
                <w:rFonts w:cstheme="minorHAnsi"/>
              </w:rPr>
              <w:t>musi:</w:t>
            </w:r>
          </w:p>
          <w:p w14:paraId="6A5849B7" w14:textId="0B1285FC" w:rsidR="00A818CE" w:rsidRPr="00A818CE" w:rsidRDefault="00F36179" w:rsidP="00A818CE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Mieć </w:t>
            </w:r>
            <w:r w:rsidR="007D23E5">
              <w:rPr>
                <w:rFonts w:cstheme="minorHAnsi"/>
              </w:rPr>
              <w:t xml:space="preserve">zintegrowane z uchwytem elementy </w:t>
            </w:r>
            <w:r w:rsidR="00AC3BFE">
              <w:rPr>
                <w:rFonts w:cstheme="minorHAnsi"/>
              </w:rPr>
              <w:t>zasilani</w:t>
            </w:r>
            <w:r w:rsidR="007D23E5">
              <w:rPr>
                <w:rFonts w:cstheme="minorHAnsi"/>
              </w:rPr>
              <w:t>a</w:t>
            </w:r>
            <w:r w:rsidR="00AC3BFE">
              <w:rPr>
                <w:rFonts w:cstheme="minorHAnsi"/>
              </w:rPr>
              <w:t xml:space="preserve"> </w:t>
            </w:r>
            <w:r w:rsidR="00AC3BFE" w:rsidRPr="00A867DB">
              <w:rPr>
                <w:rFonts w:cstheme="minorHAnsi"/>
              </w:rPr>
              <w:t>kardiomonitora-defibrylatora</w:t>
            </w:r>
            <w:r w:rsidR="006D3838">
              <w:rPr>
                <w:rFonts w:cstheme="minorHAnsi"/>
              </w:rPr>
              <w:t xml:space="preserve"> </w:t>
            </w:r>
            <w:r w:rsidR="00AC3BFE">
              <w:rPr>
                <w:rFonts w:cstheme="minorHAnsi"/>
              </w:rPr>
              <w:t xml:space="preserve">z instalacji elektrycznej statku powietrznego </w:t>
            </w:r>
            <w:r w:rsidR="0089060C">
              <w:rPr>
                <w:rFonts w:cstheme="minorHAnsi"/>
              </w:rPr>
              <w:t>o napięciu 12V</w:t>
            </w:r>
            <w:r w:rsidR="005157F8">
              <w:rPr>
                <w:rFonts w:cstheme="minorHAnsi"/>
              </w:rPr>
              <w:t xml:space="preserve"> lub </w:t>
            </w:r>
            <w:r w:rsidR="00BA123A">
              <w:rPr>
                <w:rFonts w:cstheme="minorHAnsi"/>
              </w:rPr>
              <w:t xml:space="preserve">dodatkowo punktowanym </w:t>
            </w:r>
            <w:r w:rsidR="005157F8">
              <w:rPr>
                <w:rFonts w:cstheme="minorHAnsi"/>
              </w:rPr>
              <w:t>24V</w:t>
            </w:r>
            <w:r w:rsidR="0089060C">
              <w:rPr>
                <w:rFonts w:cstheme="minorHAnsi"/>
              </w:rPr>
              <w:t xml:space="preserve"> DC</w:t>
            </w:r>
            <w:r w:rsidR="006F3C3B">
              <w:rPr>
                <w:rFonts w:cstheme="minorHAnsi"/>
              </w:rPr>
              <w:t xml:space="preserve">, </w:t>
            </w:r>
            <w:r w:rsidR="006F3C3B" w:rsidRPr="00A867DB">
              <w:rPr>
                <w:rFonts w:cstheme="minorHAnsi"/>
              </w:rPr>
              <w:t xml:space="preserve">w położeniu </w:t>
            </w:r>
            <w:r w:rsidR="007D23E5">
              <w:rPr>
                <w:rFonts w:cstheme="minorHAnsi"/>
              </w:rPr>
              <w:t>roboczym</w:t>
            </w:r>
            <w:r w:rsidR="006F3C3B" w:rsidRPr="00A867DB">
              <w:rPr>
                <w:rFonts w:cstheme="minorHAnsi"/>
              </w:rPr>
              <w:t xml:space="preserve"> kardiomonitora-defibrylatora</w:t>
            </w:r>
            <w:r w:rsidR="007D23E5">
              <w:rPr>
                <w:rFonts w:cstheme="minorHAnsi"/>
              </w:rPr>
              <w:t xml:space="preserve"> (służącym monitorowaniu pacjenta)</w:t>
            </w:r>
            <w:r w:rsidR="00AC3BFE">
              <w:rPr>
                <w:rFonts w:cstheme="minorHAnsi"/>
              </w:rPr>
              <w:t>;</w:t>
            </w:r>
            <w:r w:rsidR="00B27AF7">
              <w:rPr>
                <w:rFonts w:cstheme="minorHAnsi"/>
              </w:rPr>
              <w:t xml:space="preserve"> </w:t>
            </w:r>
            <w:r w:rsidR="007D23E5">
              <w:rPr>
                <w:rFonts w:cstheme="minorHAnsi"/>
              </w:rPr>
              <w:t xml:space="preserve">a połączenie </w:t>
            </w:r>
            <w:r w:rsidR="00A818CE" w:rsidRPr="00B27AF7">
              <w:rPr>
                <w:rFonts w:cstheme="minorHAnsi"/>
              </w:rPr>
              <w:t>zasilani</w:t>
            </w:r>
            <w:r w:rsidR="007D23E5">
              <w:rPr>
                <w:rFonts w:cstheme="minorHAnsi"/>
              </w:rPr>
              <w:t>a</w:t>
            </w:r>
            <w:r w:rsidR="00A818CE" w:rsidRPr="00B27AF7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elektrycznego w </w:t>
            </w:r>
            <w:r w:rsidR="007D23E5">
              <w:rPr>
                <w:rFonts w:cstheme="minorHAnsi"/>
              </w:rPr>
              <w:t>uchwycie z pokładową instalacją elektryczną</w:t>
            </w:r>
            <w:r w:rsidR="00AC2FE3" w:rsidRPr="00B27AF7">
              <w:rPr>
                <w:rFonts w:cstheme="minorHAnsi"/>
              </w:rPr>
              <w:t xml:space="preserve"> </w:t>
            </w:r>
            <w:r w:rsidR="007D23E5">
              <w:rPr>
                <w:rFonts w:cstheme="minorHAnsi"/>
              </w:rPr>
              <w:t>musi być</w:t>
            </w:r>
            <w:r w:rsidR="00AC2FE3" w:rsidRPr="00B27AF7">
              <w:rPr>
                <w:rFonts w:cstheme="minorHAnsi"/>
              </w:rPr>
              <w:t xml:space="preserve"> </w:t>
            </w:r>
            <w:proofErr w:type="spellStart"/>
            <w:r w:rsidR="00A818CE" w:rsidRPr="00B27AF7">
              <w:rPr>
                <w:rFonts w:cstheme="minorHAnsi"/>
              </w:rPr>
              <w:t>demontowaln</w:t>
            </w:r>
            <w:r w:rsidR="00AC2FE3" w:rsidRPr="00B27AF7">
              <w:rPr>
                <w:rFonts w:cstheme="minorHAnsi"/>
              </w:rPr>
              <w:t>e</w:t>
            </w:r>
            <w:proofErr w:type="spellEnd"/>
            <w:r w:rsidR="00380551">
              <w:rPr>
                <w:rFonts w:cstheme="minorHAnsi"/>
              </w:rPr>
              <w:t xml:space="preserve"> w </w:t>
            </w:r>
            <w:r w:rsidR="00A818CE" w:rsidRPr="00B27AF7">
              <w:rPr>
                <w:rFonts w:cstheme="minorHAnsi"/>
              </w:rPr>
              <w:t>sposób łatwy dla użytkownika;</w:t>
            </w:r>
          </w:p>
          <w:p w14:paraId="5810E10C" w14:textId="1346B1B2" w:rsidR="001F62A3" w:rsidRPr="00993F63" w:rsidRDefault="00C932F9" w:rsidP="00AC40E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apewniać podłączenie kardiomonitora-defibrylatora do</w:t>
            </w:r>
            <w:r>
              <w:rPr>
                <w:rFonts w:cstheme="minorHAnsi"/>
              </w:rPr>
              <w:t> </w:t>
            </w:r>
            <w:proofErr w:type="spellStart"/>
            <w:r w:rsidR="001F62A3" w:rsidRPr="00A867DB">
              <w:rPr>
                <w:rFonts w:cstheme="minorHAnsi"/>
              </w:rPr>
              <w:t>szybkorozłącznego</w:t>
            </w:r>
            <w:proofErr w:type="spellEnd"/>
            <w:r w:rsidR="001F62A3" w:rsidRPr="00A867DB">
              <w:rPr>
                <w:rFonts w:cstheme="minorHAnsi"/>
              </w:rPr>
              <w:t xml:space="preserve"> złącza</w:t>
            </w:r>
            <w:r w:rsidR="006F3C3B">
              <w:rPr>
                <w:rFonts w:cstheme="minorHAnsi"/>
              </w:rPr>
              <w:t xml:space="preserve"> zasila</w:t>
            </w:r>
            <w:r w:rsidR="00AC40E9">
              <w:rPr>
                <w:rFonts w:cstheme="minorHAnsi"/>
              </w:rPr>
              <w:t>nia</w:t>
            </w:r>
            <w:r w:rsidR="001F62A3" w:rsidRPr="00A867DB">
              <w:rPr>
                <w:rFonts w:cstheme="minorHAnsi"/>
              </w:rPr>
              <w:t xml:space="preserve"> podczas zakładania i blokowania</w:t>
            </w:r>
            <w:r w:rsidR="00380551">
              <w:rPr>
                <w:rFonts w:cstheme="minorHAnsi"/>
              </w:rPr>
              <w:t xml:space="preserve"> kardiomonitora-defibrylatora w </w:t>
            </w:r>
            <w:r w:rsidR="001F62A3" w:rsidRPr="00A867DB">
              <w:rPr>
                <w:rFonts w:cstheme="minorHAnsi"/>
              </w:rPr>
              <w:t>uchwycie, równocześnie i bez dodatkowych czynności</w:t>
            </w:r>
            <w:r>
              <w:rPr>
                <w:rFonts w:cstheme="minorHAnsi"/>
              </w:rPr>
              <w:t>;</w:t>
            </w:r>
          </w:p>
        </w:tc>
        <w:tc>
          <w:tcPr>
            <w:tcW w:w="1276" w:type="dxa"/>
          </w:tcPr>
          <w:p w14:paraId="1A9674F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5F45C6A" w14:textId="77777777" w:rsidR="001F62A3" w:rsidRDefault="005B3CD2" w:rsidP="005B3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</w:t>
            </w:r>
            <w:r w:rsidR="001F62A3" w:rsidRPr="00A867DB">
              <w:rPr>
                <w:rFonts w:cstheme="minorHAnsi"/>
                <w:bCs/>
              </w:rPr>
              <w:t xml:space="preserve"> wartość</w:t>
            </w:r>
            <w:r>
              <w:rPr>
                <w:rFonts w:cstheme="minorHAnsi"/>
                <w:bCs/>
              </w:rPr>
              <w:t xml:space="preserve"> </w:t>
            </w:r>
            <w:r w:rsidR="001F62A3" w:rsidRPr="00A867DB">
              <w:rPr>
                <w:rFonts w:cstheme="minorHAnsi"/>
                <w:bCs/>
              </w:rPr>
              <w:t>V DC</w:t>
            </w:r>
            <w:r>
              <w:rPr>
                <w:rFonts w:cstheme="minorHAnsi"/>
                <w:bCs/>
              </w:rPr>
              <w:t>:</w:t>
            </w:r>
          </w:p>
          <w:p w14:paraId="1911AE8D" w14:textId="3B2CC51E" w:rsidR="00A84065" w:rsidRPr="00A867DB" w:rsidRDefault="00A84065" w:rsidP="005B3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………………….</w:t>
            </w:r>
          </w:p>
        </w:tc>
      </w:tr>
      <w:tr w:rsidR="001F62A3" w:rsidRPr="00A867DB" w14:paraId="420DED96" w14:textId="77777777" w:rsidTr="007D1F08">
        <w:trPr>
          <w:gridAfter w:val="1"/>
          <w:wAfter w:w="16" w:type="dxa"/>
          <w:trHeight w:val="771"/>
        </w:trPr>
        <w:tc>
          <w:tcPr>
            <w:tcW w:w="1498" w:type="dxa"/>
            <w:vMerge/>
            <w:noWrap/>
          </w:tcPr>
          <w:p w14:paraId="0D4C43A8" w14:textId="77777777" w:rsidR="001F62A3" w:rsidRPr="00A867DB" w:rsidRDefault="001F62A3" w:rsidP="00CE00AA">
            <w:pPr>
              <w:jc w:val="right"/>
              <w:rPr>
                <w:rFonts w:cstheme="minorHAnsi"/>
              </w:rPr>
            </w:pPr>
          </w:p>
        </w:tc>
        <w:tc>
          <w:tcPr>
            <w:tcW w:w="8136" w:type="dxa"/>
          </w:tcPr>
          <w:p w14:paraId="41CC32C9" w14:textId="52216E95" w:rsidR="00C932F9" w:rsidRDefault="00C932F9" w:rsidP="003C2FE5">
            <w:pPr>
              <w:pStyle w:val="Akapitzlist"/>
              <w:numPr>
                <w:ilvl w:val="0"/>
                <w:numId w:val="10"/>
              </w:numPr>
              <w:spacing w:after="1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1F62A3" w:rsidRPr="00A867DB">
              <w:rPr>
                <w:rFonts w:cstheme="minorHAnsi"/>
              </w:rPr>
              <w:t xml:space="preserve">yć wyposażona w przewód </w:t>
            </w:r>
            <w:r w:rsidR="00B27AF7">
              <w:rPr>
                <w:rFonts w:cstheme="minorHAnsi"/>
              </w:rPr>
              <w:t>zasilający</w:t>
            </w:r>
            <w:r w:rsidR="00B27AF7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zakończony złączem elektrycznym typu odpowiedniego do połączenia przewodu z gniazdem zasilania elektrycznego prądu stałego na panelu</w:t>
            </w:r>
            <w:r w:rsidR="00F87B72">
              <w:rPr>
                <w:rFonts w:cstheme="minorHAnsi"/>
              </w:rPr>
              <w:t>*</w:t>
            </w:r>
            <w:r w:rsidR="001F62A3" w:rsidRPr="00A867DB">
              <w:rPr>
                <w:rFonts w:cstheme="minorHAnsi"/>
              </w:rPr>
              <w:t xml:space="preserve"> serwisowym EMS (EMS Service Panel) w kabinie śmigłowca</w:t>
            </w:r>
            <w:r>
              <w:rPr>
                <w:rFonts w:cstheme="minorHAnsi"/>
              </w:rPr>
              <w:t>;</w:t>
            </w:r>
          </w:p>
          <w:p w14:paraId="51C5300C" w14:textId="6BFF3C86" w:rsidR="001F62A3" w:rsidRPr="00935CBB" w:rsidRDefault="001F62A3" w:rsidP="00DC76CE">
            <w:pPr>
              <w:jc w:val="both"/>
              <w:rPr>
                <w:rFonts w:cstheme="minorHAnsi"/>
              </w:rPr>
            </w:pPr>
            <w:r w:rsidRPr="00935CBB">
              <w:rPr>
                <w:rFonts w:cstheme="minorHAnsi"/>
              </w:rPr>
              <w:t xml:space="preserve">*Panel jest </w:t>
            </w:r>
            <w:r w:rsidR="00021C04" w:rsidRPr="00935CBB">
              <w:rPr>
                <w:rFonts w:cstheme="minorHAnsi"/>
              </w:rPr>
              <w:t>wyposażon</w:t>
            </w:r>
            <w:r w:rsidR="00021C04">
              <w:rPr>
                <w:rFonts w:cstheme="minorHAnsi"/>
              </w:rPr>
              <w:t>y</w:t>
            </w:r>
            <w:r w:rsidR="00021C04" w:rsidRPr="00935CBB">
              <w:rPr>
                <w:rFonts w:cstheme="minorHAnsi"/>
              </w:rPr>
              <w:t xml:space="preserve"> </w:t>
            </w:r>
            <w:r w:rsidRPr="00935CBB">
              <w:rPr>
                <w:rFonts w:cstheme="minorHAnsi"/>
              </w:rPr>
              <w:t xml:space="preserve">w </w:t>
            </w:r>
            <w:proofErr w:type="spellStart"/>
            <w:r w:rsidR="00DC76CE">
              <w:rPr>
                <w:rFonts w:cstheme="minorHAnsi"/>
              </w:rPr>
              <w:t>zapalniczkowe</w:t>
            </w:r>
            <w:proofErr w:type="spellEnd"/>
            <w:r w:rsidR="00DC76CE">
              <w:rPr>
                <w:rFonts w:cstheme="minorHAnsi"/>
              </w:rPr>
              <w:t xml:space="preserve"> </w:t>
            </w:r>
            <w:r w:rsidRPr="00935CBB">
              <w:rPr>
                <w:rFonts w:cstheme="minorHAnsi"/>
              </w:rPr>
              <w:t>gniazda zasilania prądem 12V DC</w:t>
            </w:r>
            <w:r w:rsidR="00935CBB" w:rsidRPr="006D2D53">
              <w:rPr>
                <w:rFonts w:cstheme="minorHAnsi"/>
              </w:rPr>
              <w:t>, typu</w:t>
            </w:r>
            <w:r w:rsidRPr="006D2D53">
              <w:rPr>
                <w:rFonts w:cstheme="minorHAnsi"/>
              </w:rPr>
              <w:t xml:space="preserve"> </w:t>
            </w:r>
            <w:r w:rsidR="00935CBB" w:rsidRPr="006D2D53">
              <w:rPr>
                <w:rFonts w:cstheme="minorHAnsi"/>
              </w:rPr>
              <w:t xml:space="preserve">12/14VDC </w:t>
            </w:r>
            <w:proofErr w:type="spellStart"/>
            <w:r w:rsidR="00935CBB" w:rsidRPr="006D2D53">
              <w:rPr>
                <w:rFonts w:cstheme="minorHAnsi"/>
              </w:rPr>
              <w:t>Outlets</w:t>
            </w:r>
            <w:proofErr w:type="spellEnd"/>
            <w:r w:rsidR="00935CBB" w:rsidRPr="00935CBB">
              <w:rPr>
                <w:rFonts w:cstheme="minorHAnsi"/>
              </w:rPr>
              <w:t xml:space="preserve">, P/N 114320 firmy </w:t>
            </w:r>
            <w:proofErr w:type="spellStart"/>
            <w:r w:rsidR="00935CBB" w:rsidRPr="00935CBB">
              <w:rPr>
                <w:rFonts w:cstheme="minorHAnsi"/>
              </w:rPr>
              <w:t>Merit</w:t>
            </w:r>
            <w:proofErr w:type="spellEnd"/>
            <w:r w:rsidR="00935CBB">
              <w:rPr>
                <w:rFonts w:cstheme="minorHAnsi"/>
              </w:rPr>
              <w:t>, zabezpieczone bezpiecznikiem o wartości 5A</w:t>
            </w:r>
            <w:r w:rsidRPr="00935CBB">
              <w:rPr>
                <w:rFonts w:cstheme="minorHAnsi"/>
              </w:rPr>
              <w:t xml:space="preserve"> oraz </w:t>
            </w:r>
            <w:r w:rsidR="00261E45">
              <w:rPr>
                <w:rFonts w:cstheme="minorHAnsi"/>
              </w:rPr>
              <w:t xml:space="preserve">w gniazdo </w:t>
            </w:r>
            <w:r w:rsidR="00935CBB">
              <w:rPr>
                <w:rFonts w:cstheme="minorHAnsi"/>
              </w:rPr>
              <w:t xml:space="preserve">zasilane </w:t>
            </w:r>
            <w:r w:rsidRPr="00935CBB">
              <w:rPr>
                <w:rFonts w:cstheme="minorHAnsi"/>
              </w:rPr>
              <w:t>prądem 24V DC</w:t>
            </w:r>
            <w:r w:rsidR="00935CBB" w:rsidRPr="00935CBB">
              <w:rPr>
                <w:rFonts w:cstheme="minorHAnsi"/>
              </w:rPr>
              <w:t>, typu</w:t>
            </w:r>
            <w:r w:rsidRPr="00935CBB">
              <w:rPr>
                <w:rFonts w:cstheme="minorHAnsi"/>
              </w:rPr>
              <w:t xml:space="preserve"> </w:t>
            </w:r>
            <w:r w:rsidR="00935CBB" w:rsidRPr="006D2D53">
              <w:rPr>
                <w:rFonts w:cstheme="minorHAnsi"/>
              </w:rPr>
              <w:t xml:space="preserve">24/28VDC </w:t>
            </w:r>
            <w:proofErr w:type="spellStart"/>
            <w:r w:rsidR="00935CBB" w:rsidRPr="006D2D53">
              <w:rPr>
                <w:rFonts w:cstheme="minorHAnsi"/>
              </w:rPr>
              <w:t>Outlets</w:t>
            </w:r>
            <w:proofErr w:type="spellEnd"/>
            <w:r w:rsidR="00935CBB" w:rsidRPr="006D2D53">
              <w:rPr>
                <w:rFonts w:cstheme="minorHAnsi"/>
              </w:rPr>
              <w:t xml:space="preserve">, P/N MS3470A12-3S </w:t>
            </w:r>
            <w:proofErr w:type="spellStart"/>
            <w:r w:rsidR="00935CBB" w:rsidRPr="006D2D53">
              <w:rPr>
                <w:rFonts w:cstheme="minorHAnsi"/>
              </w:rPr>
              <w:t>Socket</w:t>
            </w:r>
            <w:proofErr w:type="spellEnd"/>
            <w:r w:rsidR="00935CBB" w:rsidRPr="006D2D53">
              <w:rPr>
                <w:rFonts w:cstheme="minorHAnsi"/>
              </w:rPr>
              <w:t xml:space="preserve">, 3 Pol with </w:t>
            </w:r>
            <w:proofErr w:type="spellStart"/>
            <w:r w:rsidR="00935CBB" w:rsidRPr="006D2D53">
              <w:rPr>
                <w:rFonts w:cstheme="minorHAnsi"/>
              </w:rPr>
              <w:t>Cover</w:t>
            </w:r>
            <w:proofErr w:type="spellEnd"/>
            <w:r w:rsidR="00935CBB" w:rsidRPr="006D2D53">
              <w:rPr>
                <w:rFonts w:cstheme="minorHAnsi"/>
              </w:rPr>
              <w:t xml:space="preserve">, firmy </w:t>
            </w:r>
            <w:proofErr w:type="spellStart"/>
            <w:r w:rsidR="00935CBB" w:rsidRPr="006D2D53">
              <w:rPr>
                <w:rFonts w:cstheme="minorHAnsi"/>
              </w:rPr>
              <w:t>Deutsch</w:t>
            </w:r>
            <w:proofErr w:type="spellEnd"/>
            <w:r w:rsidR="00935CBB" w:rsidRPr="006D2D53">
              <w:rPr>
                <w:rFonts w:cstheme="minorHAnsi"/>
              </w:rPr>
              <w:t xml:space="preserve"> Connector</w:t>
            </w:r>
            <w:r w:rsidR="00935CBB">
              <w:rPr>
                <w:rFonts w:cstheme="minorHAnsi"/>
              </w:rPr>
              <w:t>, zabezpieczo</w:t>
            </w:r>
            <w:r w:rsidR="00380551">
              <w:rPr>
                <w:rFonts w:cstheme="minorHAnsi"/>
              </w:rPr>
              <w:t>ne bezpiecznikiem o </w:t>
            </w:r>
            <w:r w:rsidR="00935CBB">
              <w:rPr>
                <w:rFonts w:cstheme="minorHAnsi"/>
              </w:rPr>
              <w:t>wartości 5A.</w:t>
            </w:r>
            <w:r w:rsidR="007D23E5">
              <w:rPr>
                <w:rFonts w:cstheme="minorHAnsi"/>
              </w:rPr>
              <w:t xml:space="preserve"> Do połączenia zasilania kardiomonitora-defibrylatora z pokładową siecią elektryczną może zostać wykorzystane jedno z tych dwóch </w:t>
            </w:r>
            <w:r w:rsidR="00261E45">
              <w:rPr>
                <w:rFonts w:cstheme="minorHAnsi"/>
              </w:rPr>
              <w:t xml:space="preserve">typów </w:t>
            </w:r>
            <w:r w:rsidR="007D23E5">
              <w:rPr>
                <w:rFonts w:cstheme="minorHAnsi"/>
              </w:rPr>
              <w:t>gniazd.</w:t>
            </w:r>
          </w:p>
        </w:tc>
        <w:tc>
          <w:tcPr>
            <w:tcW w:w="1276" w:type="dxa"/>
          </w:tcPr>
          <w:p w14:paraId="14D10CD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0961C2B" w14:textId="77777777" w:rsidR="001F62A3" w:rsidRDefault="005B3CD2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</w:t>
            </w:r>
            <w:r w:rsidR="001F62A3" w:rsidRPr="00A867DB">
              <w:rPr>
                <w:rFonts w:cstheme="minorHAnsi"/>
                <w:bCs/>
              </w:rPr>
              <w:t xml:space="preserve"> typ złącza:</w:t>
            </w:r>
          </w:p>
          <w:p w14:paraId="32E6245E" w14:textId="3A6461A2" w:rsidR="00A84065" w:rsidRPr="00A867DB" w:rsidRDefault="00A84065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………………….</w:t>
            </w:r>
          </w:p>
        </w:tc>
      </w:tr>
      <w:tr w:rsidR="001F62A3" w:rsidRPr="00A867DB" w14:paraId="32C94D34" w14:textId="77777777" w:rsidTr="007D1F08">
        <w:trPr>
          <w:gridAfter w:val="1"/>
          <w:wAfter w:w="16" w:type="dxa"/>
          <w:trHeight w:val="611"/>
        </w:trPr>
        <w:tc>
          <w:tcPr>
            <w:tcW w:w="1498" w:type="dxa"/>
            <w:vMerge/>
            <w:noWrap/>
          </w:tcPr>
          <w:p w14:paraId="2B605941" w14:textId="77777777" w:rsidR="001F62A3" w:rsidRPr="00A867DB" w:rsidRDefault="001F62A3" w:rsidP="00CE00AA">
            <w:pPr>
              <w:jc w:val="right"/>
              <w:rPr>
                <w:rFonts w:cstheme="minorHAnsi"/>
              </w:rPr>
            </w:pPr>
          </w:p>
        </w:tc>
        <w:tc>
          <w:tcPr>
            <w:tcW w:w="8136" w:type="dxa"/>
          </w:tcPr>
          <w:p w14:paraId="2A4CCA36" w14:textId="416B8A00" w:rsidR="001F62A3" w:rsidRPr="00A867DB" w:rsidRDefault="00C932F9" w:rsidP="00226FE6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 xml:space="preserve">owodować automatyczne rozpoczęcie ładowania akumulatora/akumulatorów kardiomonitora-defibrylatora, </w:t>
            </w:r>
            <w:r w:rsidR="00A818CE">
              <w:rPr>
                <w:rFonts w:cstheme="minorHAnsi"/>
              </w:rPr>
              <w:t>zasilających urządzenie,</w:t>
            </w:r>
            <w:r w:rsidR="00380551">
              <w:rPr>
                <w:rFonts w:cstheme="minorHAnsi"/>
              </w:rPr>
              <w:t xml:space="preserve"> po założeniu i </w:t>
            </w:r>
            <w:r w:rsidR="001F62A3" w:rsidRPr="00A867DB">
              <w:rPr>
                <w:rFonts w:cstheme="minorHAnsi"/>
              </w:rPr>
              <w:t xml:space="preserve">zablokowaniu </w:t>
            </w:r>
            <w:r w:rsidR="001F62A3" w:rsidRPr="00A276FD">
              <w:rPr>
                <w:rFonts w:cstheme="minorHAnsi"/>
              </w:rPr>
              <w:t xml:space="preserve">kardiomonitora-defibrylatora </w:t>
            </w:r>
            <w:r w:rsidR="001F62A3">
              <w:rPr>
                <w:rFonts w:cstheme="minorHAnsi"/>
              </w:rPr>
              <w:t xml:space="preserve">wraz z torbą transportową </w:t>
            </w:r>
            <w:r w:rsidR="00380551">
              <w:rPr>
                <w:rFonts w:cstheme="minorHAnsi"/>
              </w:rPr>
              <w:t>w </w:t>
            </w:r>
            <w:r w:rsidR="001F62A3" w:rsidRPr="00A867DB">
              <w:rPr>
                <w:rFonts w:cstheme="minorHAnsi"/>
              </w:rPr>
              <w:t xml:space="preserve">uchwycie, jeżeli </w:t>
            </w:r>
            <w:r w:rsidR="00A818CE">
              <w:rPr>
                <w:rFonts w:cstheme="minorHAnsi"/>
              </w:rPr>
              <w:t>zasilanie</w:t>
            </w:r>
            <w:r w:rsidR="00A818CE" w:rsidRPr="00A867DB">
              <w:rPr>
                <w:rFonts w:cstheme="minorHAnsi"/>
              </w:rPr>
              <w:t xml:space="preserve"> </w:t>
            </w:r>
            <w:r w:rsidR="00AC0AD4">
              <w:rPr>
                <w:rFonts w:cstheme="minorHAnsi"/>
              </w:rPr>
              <w:t xml:space="preserve">urządzenia </w:t>
            </w:r>
            <w:r w:rsidR="001F62A3" w:rsidRPr="00A867DB">
              <w:rPr>
                <w:rFonts w:cstheme="minorHAnsi"/>
              </w:rPr>
              <w:t xml:space="preserve">zostanie uprzednio </w:t>
            </w:r>
            <w:r w:rsidR="00A818CE" w:rsidRPr="00A867DB">
              <w:rPr>
                <w:rFonts w:cstheme="minorHAnsi"/>
              </w:rPr>
              <w:t>podłączon</w:t>
            </w:r>
            <w:r w:rsidR="00A818CE">
              <w:rPr>
                <w:rFonts w:cstheme="minorHAnsi"/>
              </w:rPr>
              <w:t>e</w:t>
            </w:r>
            <w:r w:rsidR="00A818CE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przez załogę do złącza zasilania elektrycznego prądu stałego na panelu serwisowym EMS (EMS Service Panel) w kabinie śmigłowca oraz zasilanie panelu serwisowego EMS energią elektryczną będzie włączone.</w:t>
            </w:r>
          </w:p>
        </w:tc>
        <w:tc>
          <w:tcPr>
            <w:tcW w:w="1276" w:type="dxa"/>
          </w:tcPr>
          <w:p w14:paraId="5EF64AE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9A4CFE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0B46989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6FA38DC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2.1.3</w:t>
            </w:r>
          </w:p>
        </w:tc>
        <w:tc>
          <w:tcPr>
            <w:tcW w:w="8136" w:type="dxa"/>
          </w:tcPr>
          <w:p w14:paraId="70829C26" w14:textId="443AD924" w:rsidR="001F62A3" w:rsidRPr="00A867DB" w:rsidRDefault="001F62A3" w:rsidP="00380551">
            <w:pPr>
              <w:pStyle w:val="Akapitzlist"/>
              <w:ind w:left="1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dostarczy instrukcję czyszczenia i dezynfekcji uchwytów do</w:t>
            </w:r>
            <w:r w:rsidR="009E1724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mocowania kardiomonitora-defibrylatora i wskaże preparaty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dopuszczone do</w:t>
            </w:r>
            <w:r w:rsidR="009E1724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czyszczenia i</w:t>
            </w:r>
            <w:r w:rsidR="00380551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dezynfekcji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dostępne </w:t>
            </w:r>
            <w:r w:rsidRPr="00A867DB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>rynku polskim</w:t>
            </w:r>
            <w:r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DAD590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E3E8D0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D35ACCC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44415E26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2.1.4</w:t>
            </w:r>
          </w:p>
        </w:tc>
        <w:tc>
          <w:tcPr>
            <w:tcW w:w="8136" w:type="dxa"/>
          </w:tcPr>
          <w:p w14:paraId="1AC5A62F" w14:textId="28CDEF48" w:rsidR="001F62A3" w:rsidRPr="00A867DB" w:rsidRDefault="001F62A3" w:rsidP="001B0750">
            <w:pPr>
              <w:pStyle w:val="Akapitzlist"/>
              <w:ind w:left="1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Masa uchwytu do mocowania kardiomonitora-defibrylatora </w:t>
            </w:r>
            <w:r w:rsidR="00A818CE">
              <w:rPr>
                <w:rFonts w:cstheme="minorHAnsi"/>
              </w:rPr>
              <w:t xml:space="preserve">z zasilaniem </w:t>
            </w:r>
            <w:r w:rsidR="00AC0AD4">
              <w:rPr>
                <w:rFonts w:cstheme="minorHAnsi"/>
              </w:rPr>
              <w:t>(</w:t>
            </w:r>
            <w:r w:rsidR="00F87B72">
              <w:rPr>
                <w:rFonts w:cstheme="minorHAnsi"/>
              </w:rPr>
              <w:t xml:space="preserve">np. </w:t>
            </w:r>
            <w:r w:rsidR="00380551">
              <w:rPr>
                <w:rFonts w:cstheme="minorHAnsi"/>
              </w:rPr>
              <w:t>zasilacz z </w:t>
            </w:r>
            <w:r w:rsidR="00AC0AD4">
              <w:rPr>
                <w:rFonts w:cstheme="minorHAnsi"/>
              </w:rPr>
              <w:t xml:space="preserve">przewodem zasilającym) </w:t>
            </w:r>
            <w:r w:rsidR="001B0750">
              <w:rPr>
                <w:rFonts w:cstheme="minorHAnsi"/>
              </w:rPr>
              <w:t>oraz</w:t>
            </w:r>
            <w:r w:rsidR="001B0750"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z masą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>wraz z torbą transportową</w:t>
            </w:r>
            <w:r w:rsidRPr="00993F63" w:rsidDel="00C71472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nie może przekroczyć </w:t>
            </w:r>
            <w:r w:rsidR="001B0750">
              <w:rPr>
                <w:rFonts w:cstheme="minorHAnsi"/>
              </w:rPr>
              <w:t xml:space="preserve">w sumie </w:t>
            </w:r>
            <w:r w:rsidRPr="00A867DB">
              <w:rPr>
                <w:rFonts w:cstheme="minorHAnsi"/>
              </w:rPr>
              <w:t>13,5 kg.</w:t>
            </w:r>
          </w:p>
        </w:tc>
        <w:tc>
          <w:tcPr>
            <w:tcW w:w="1276" w:type="dxa"/>
          </w:tcPr>
          <w:p w14:paraId="2B850C6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DCC72D" w14:textId="4FEF31AB" w:rsidR="001F62A3" w:rsidRDefault="00A84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łączną masę</w:t>
            </w:r>
            <w:r w:rsidR="005B3CD2">
              <w:rPr>
                <w:rFonts w:cstheme="minorHAnsi"/>
                <w:bCs/>
              </w:rPr>
              <w:t xml:space="preserve"> w </w:t>
            </w:r>
            <w:r w:rsidR="001F62A3" w:rsidRPr="00A867DB">
              <w:rPr>
                <w:rFonts w:cstheme="minorHAnsi"/>
                <w:bCs/>
              </w:rPr>
              <w:t>k</w:t>
            </w:r>
            <w:r w:rsidR="005B3CD2">
              <w:rPr>
                <w:rFonts w:cstheme="minorHAnsi"/>
                <w:bCs/>
              </w:rPr>
              <w:t>ilo</w:t>
            </w:r>
            <w:r w:rsidR="001F62A3" w:rsidRPr="00A867DB">
              <w:rPr>
                <w:rFonts w:cstheme="minorHAnsi"/>
                <w:bCs/>
              </w:rPr>
              <w:t>g</w:t>
            </w:r>
            <w:r w:rsidR="005B3CD2">
              <w:rPr>
                <w:rFonts w:cstheme="minorHAnsi"/>
                <w:bCs/>
              </w:rPr>
              <w:t>ramach:</w:t>
            </w:r>
          </w:p>
          <w:p w14:paraId="2A398F28" w14:textId="603ED6B3" w:rsidR="00A84065" w:rsidRPr="00A867DB" w:rsidRDefault="00A84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……………….</w:t>
            </w:r>
          </w:p>
        </w:tc>
      </w:tr>
      <w:tr w:rsidR="001F62A3" w:rsidRPr="00A867DB" w14:paraId="46B2FE88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0F3301F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2.2.</w:t>
            </w:r>
          </w:p>
        </w:tc>
        <w:tc>
          <w:tcPr>
            <w:tcW w:w="8136" w:type="dxa"/>
          </w:tcPr>
          <w:p w14:paraId="32DE9A39" w14:textId="26513C52" w:rsidR="001F62A3" w:rsidRPr="00A867DB" w:rsidRDefault="00CF4F72" w:rsidP="00A840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dostarczy p</w:t>
            </w:r>
            <w:r w:rsidR="001F62A3" w:rsidRPr="00A867DB">
              <w:rPr>
                <w:rFonts w:cstheme="minorHAnsi"/>
              </w:rPr>
              <w:t>rojekt modyfikacji, wykonan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zgodnie z wymaganiami EASA CS27, uchwytów do mocowania ssaka, zlokalizowanego na przedniej części obudowy bagażnika kabiny medycznej w śmigłowcach EC135 </w:t>
            </w:r>
            <w:r w:rsidR="00A84065">
              <w:rPr>
                <w:rFonts w:cstheme="minorHAnsi"/>
              </w:rPr>
              <w:t>LPR</w:t>
            </w:r>
            <w:r w:rsidR="001F62A3" w:rsidRPr="00A867DB">
              <w:rPr>
                <w:rFonts w:cstheme="minorHAnsi"/>
              </w:rPr>
              <w:t>, w</w:t>
            </w:r>
            <w:r w:rsidR="009E1724"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 xml:space="preserve">taki sposób, aby można było zamocować i zasilać zamiennie: ssaki elektryczne 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Rescue</w:t>
            </w:r>
            <w:proofErr w:type="spellEnd"/>
            <w:r w:rsidR="001F62A3" w:rsidRPr="00A867DB">
              <w:rPr>
                <w:rFonts w:cstheme="minorHAnsi"/>
              </w:rPr>
              <w:t xml:space="preserve"> oraz 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 xml:space="preserve"> Pro.</w:t>
            </w:r>
          </w:p>
        </w:tc>
        <w:tc>
          <w:tcPr>
            <w:tcW w:w="1276" w:type="dxa"/>
          </w:tcPr>
          <w:p w14:paraId="20CF597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DA8257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0C73D80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5BDB843E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2.3</w:t>
            </w:r>
          </w:p>
        </w:tc>
        <w:tc>
          <w:tcPr>
            <w:tcW w:w="8136" w:type="dxa"/>
          </w:tcPr>
          <w:p w14:paraId="0F6D1A64" w14:textId="5835C7C4" w:rsidR="001F62A3" w:rsidRPr="00A867DB" w:rsidRDefault="00CF4F72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dokona s</w:t>
            </w:r>
            <w:r w:rsidR="001F62A3" w:rsidRPr="00A867DB">
              <w:rPr>
                <w:rFonts w:cstheme="minorHAnsi"/>
              </w:rPr>
              <w:t xml:space="preserve">prawdzenia bilansu energetycznego i </w:t>
            </w:r>
            <w:r w:rsidRPr="00A867DB">
              <w:rPr>
                <w:rFonts w:cstheme="minorHAnsi"/>
              </w:rPr>
              <w:t>dostos</w:t>
            </w:r>
            <w:r>
              <w:rPr>
                <w:rFonts w:cstheme="minorHAnsi"/>
              </w:rPr>
              <w:t>uje</w:t>
            </w:r>
            <w:r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medyczn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instalacj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elektryczn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śmigłowców EC135 LPR pod kątem wprowadzanych zmian związanych:</w:t>
            </w:r>
          </w:p>
          <w:p w14:paraId="679A15F7" w14:textId="77777777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zmianą typu kardiomonitora-defibrylatora</w:t>
            </w:r>
            <w:r>
              <w:rPr>
                <w:rFonts w:cstheme="minorHAnsi"/>
              </w:rPr>
              <w:t>;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1D4981F2" w14:textId="28F42323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prowadzeniem zasilania kardiomonitora-def</w:t>
            </w:r>
            <w:r w:rsidR="00380551">
              <w:rPr>
                <w:rFonts w:cstheme="minorHAnsi"/>
              </w:rPr>
              <w:t>ibrylatora podczas lotu oraz na </w:t>
            </w:r>
            <w:r w:rsidR="001F62A3" w:rsidRPr="00A867DB">
              <w:rPr>
                <w:rFonts w:cstheme="minorHAnsi"/>
              </w:rPr>
              <w:t xml:space="preserve">ziemi, gdy śmigłowiec jest podłączony do </w:t>
            </w:r>
            <w:proofErr w:type="spellStart"/>
            <w:r w:rsidR="001F62A3" w:rsidRPr="00A867DB">
              <w:rPr>
                <w:rFonts w:cstheme="minorHAnsi"/>
              </w:rPr>
              <w:t>Ground</w:t>
            </w:r>
            <w:proofErr w:type="spellEnd"/>
            <w:r w:rsidR="001F62A3" w:rsidRPr="00A867DB">
              <w:rPr>
                <w:rFonts w:cstheme="minorHAnsi"/>
              </w:rPr>
              <w:t xml:space="preserve"> Power Unit</w:t>
            </w:r>
            <w:r>
              <w:rPr>
                <w:rFonts w:cstheme="minorHAnsi"/>
              </w:rPr>
              <w:t>;</w:t>
            </w:r>
          </w:p>
          <w:p w14:paraId="280AD2E5" w14:textId="73BDFD5D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asilaniem zamiennie ssaka elektrycznego t</w:t>
            </w:r>
            <w:r w:rsidR="00380551">
              <w:rPr>
                <w:rFonts w:cstheme="minorHAnsi"/>
              </w:rPr>
              <w:t xml:space="preserve">ypu </w:t>
            </w:r>
            <w:proofErr w:type="spellStart"/>
            <w:r w:rsidR="00380551">
              <w:rPr>
                <w:rFonts w:cstheme="minorHAnsi"/>
              </w:rPr>
              <w:t>Weinmann</w:t>
            </w:r>
            <w:proofErr w:type="spellEnd"/>
            <w:r w:rsidR="00380551">
              <w:rPr>
                <w:rFonts w:cstheme="minorHAnsi"/>
              </w:rPr>
              <w:t xml:space="preserve"> </w:t>
            </w:r>
            <w:proofErr w:type="spellStart"/>
            <w:r w:rsidR="00380551">
              <w:rPr>
                <w:rFonts w:cstheme="minorHAnsi"/>
              </w:rPr>
              <w:t>Accuvac</w:t>
            </w:r>
            <w:proofErr w:type="spellEnd"/>
            <w:r w:rsidR="00380551">
              <w:rPr>
                <w:rFonts w:cstheme="minorHAnsi"/>
              </w:rPr>
              <w:t xml:space="preserve"> </w:t>
            </w:r>
            <w:proofErr w:type="spellStart"/>
            <w:r w:rsidR="00380551">
              <w:rPr>
                <w:rFonts w:cstheme="minorHAnsi"/>
              </w:rPr>
              <w:t>Rescue</w:t>
            </w:r>
            <w:proofErr w:type="spellEnd"/>
            <w:r w:rsidR="00380551">
              <w:rPr>
                <w:rFonts w:cstheme="minorHAnsi"/>
              </w:rPr>
              <w:t xml:space="preserve"> lub </w:t>
            </w:r>
            <w:r w:rsidR="001F62A3" w:rsidRPr="00A867DB">
              <w:rPr>
                <w:rFonts w:cstheme="minorHAnsi"/>
              </w:rPr>
              <w:t xml:space="preserve">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 xml:space="preserve"> Pro, podczas lotu oraz na ziemi, gdy</w:t>
            </w:r>
            <w:r>
              <w:rPr>
                <w:rFonts w:cstheme="minorHAnsi"/>
              </w:rPr>
              <w:t> </w:t>
            </w:r>
            <w:r w:rsidR="00380551">
              <w:rPr>
                <w:rFonts w:cstheme="minorHAnsi"/>
              </w:rPr>
              <w:t xml:space="preserve">śmigłowiec </w:t>
            </w:r>
            <w:r w:rsidR="00380551" w:rsidRPr="00380551">
              <w:t>jest</w:t>
            </w:r>
            <w:r w:rsidR="00380551">
              <w:t> </w:t>
            </w:r>
            <w:r w:rsidR="001F62A3" w:rsidRPr="00380551">
              <w:t>podłączony</w:t>
            </w:r>
            <w:r w:rsidR="001F62A3" w:rsidRPr="00A867DB">
              <w:rPr>
                <w:rFonts w:cstheme="minorHAnsi"/>
              </w:rPr>
              <w:t xml:space="preserve"> do </w:t>
            </w:r>
            <w:proofErr w:type="spellStart"/>
            <w:r w:rsidR="001F62A3" w:rsidRPr="00A867DB">
              <w:rPr>
                <w:rFonts w:cstheme="minorHAnsi"/>
              </w:rPr>
              <w:t>Ground</w:t>
            </w:r>
            <w:proofErr w:type="spellEnd"/>
            <w:r w:rsidR="001F62A3" w:rsidRPr="00A867DB">
              <w:rPr>
                <w:rFonts w:cstheme="minorHAnsi"/>
              </w:rPr>
              <w:t xml:space="preserve"> Power Unit.</w:t>
            </w:r>
          </w:p>
        </w:tc>
        <w:tc>
          <w:tcPr>
            <w:tcW w:w="1276" w:type="dxa"/>
          </w:tcPr>
          <w:p w14:paraId="4249549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23EDD9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B93A33B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468F1CF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</w:t>
            </w:r>
          </w:p>
        </w:tc>
        <w:tc>
          <w:tcPr>
            <w:tcW w:w="8136" w:type="dxa"/>
          </w:tcPr>
          <w:p w14:paraId="7B56CB73" w14:textId="5CC760C8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p</w:t>
            </w:r>
            <w:r w:rsidR="001F62A3" w:rsidRPr="00A867DB">
              <w:rPr>
                <w:rFonts w:cstheme="minorHAnsi"/>
              </w:rPr>
              <w:t>rzeprowadz</w:t>
            </w:r>
            <w:r>
              <w:rPr>
                <w:rFonts w:cstheme="minorHAnsi"/>
              </w:rPr>
              <w:t>i</w:t>
            </w:r>
            <w:r w:rsidR="001F62A3" w:rsidRPr="00A867DB">
              <w:rPr>
                <w:rFonts w:cstheme="minorHAnsi"/>
              </w:rPr>
              <w:t xml:space="preserve"> certyfikacj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zaprojektowanych uchwytów do mocowania </w:t>
            </w:r>
            <w:r w:rsidR="001F62A3" w:rsidRPr="00A276FD">
              <w:rPr>
                <w:rFonts w:cstheme="minorHAnsi"/>
              </w:rPr>
              <w:t xml:space="preserve">kardiomonitora-defibrylatora </w:t>
            </w:r>
            <w:r w:rsidR="001F62A3">
              <w:rPr>
                <w:rFonts w:cstheme="minorHAnsi"/>
              </w:rPr>
              <w:t>wraz z torbą transportową</w:t>
            </w:r>
            <w:r w:rsidR="001F62A3" w:rsidRPr="00993F63" w:rsidDel="00C71472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 xml:space="preserve">oraz modyfikacji uchwytu do mocowania ssaka elektrycznego typu </w:t>
            </w:r>
            <w:proofErr w:type="spellStart"/>
            <w:r w:rsidR="001F62A3" w:rsidRPr="00A867DB">
              <w:rPr>
                <w:rFonts w:cstheme="minorHAnsi"/>
              </w:rPr>
              <w:t>Weinmann</w:t>
            </w:r>
            <w:proofErr w:type="spellEnd"/>
            <w:r w:rsidR="001F62A3" w:rsidRPr="00A867DB">
              <w:rPr>
                <w:rFonts w:cstheme="minorHAnsi"/>
              </w:rPr>
              <w:t xml:space="preserve"> </w:t>
            </w:r>
            <w:proofErr w:type="spellStart"/>
            <w:r w:rsidR="001F62A3" w:rsidRPr="00A867DB">
              <w:rPr>
                <w:rFonts w:cstheme="minorHAnsi"/>
              </w:rPr>
              <w:t>Accuvac</w:t>
            </w:r>
            <w:proofErr w:type="spellEnd"/>
            <w:r w:rsidR="001F62A3" w:rsidRPr="00A867DB">
              <w:rPr>
                <w:rFonts w:cstheme="minorHAnsi"/>
              </w:rPr>
              <w:t>, a także uwzględnienie bilansu energii elektrycznej w zmianie Uzupełniającego Certyfikatu Typu (EASA STC 10026923) kabiny medycznej śmigłowca EC135</w:t>
            </w:r>
            <w:r w:rsidR="00A84065">
              <w:rPr>
                <w:rFonts w:cstheme="minorHAnsi"/>
              </w:rPr>
              <w:t xml:space="preserve"> LPR</w:t>
            </w:r>
            <w:r w:rsidR="001F62A3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4BC802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324F339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46A66C7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79E9D9E2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2.4.1</w:t>
            </w:r>
          </w:p>
        </w:tc>
        <w:tc>
          <w:tcPr>
            <w:tcW w:w="8136" w:type="dxa"/>
          </w:tcPr>
          <w:p w14:paraId="1B58AFEF" w14:textId="7959A946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kopi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zatwierdzonej zmiany Uzupełniającego Certyfikatu Typu (EASA STC 10026923) uwzględniając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zaprojektowane i certyfikowane uchwyty do mocowania kardiomonitora-defibrylatora i ssaka elektrycznego.</w:t>
            </w:r>
          </w:p>
        </w:tc>
        <w:tc>
          <w:tcPr>
            <w:tcW w:w="1276" w:type="dxa"/>
          </w:tcPr>
          <w:p w14:paraId="34622EF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5B10DC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E064D6D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60F5D82D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2.4.2</w:t>
            </w:r>
          </w:p>
        </w:tc>
        <w:tc>
          <w:tcPr>
            <w:tcW w:w="8136" w:type="dxa"/>
          </w:tcPr>
          <w:p w14:paraId="5273282A" w14:textId="0CBE1D91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zatwierdzon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dokumentacj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użytkowania w locie oraz dokumentacj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zapewnienia ciągłej zdatności do lotu związan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ze zmianą Uzupełniającego Certyfikatu Typu (EASA STC 10026923), w języku angielskim.</w:t>
            </w:r>
          </w:p>
        </w:tc>
        <w:tc>
          <w:tcPr>
            <w:tcW w:w="1276" w:type="dxa"/>
          </w:tcPr>
          <w:p w14:paraId="26D8A9B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0F40F9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2DFB1EB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22D50BF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2.5</w:t>
            </w:r>
          </w:p>
        </w:tc>
        <w:tc>
          <w:tcPr>
            <w:tcW w:w="8136" w:type="dxa"/>
          </w:tcPr>
          <w:p w14:paraId="6238D380" w14:textId="443D3F21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</w:t>
            </w:r>
            <w:r w:rsidR="00D60A0A">
              <w:rPr>
                <w:rFonts w:cstheme="minorHAnsi"/>
              </w:rPr>
              <w:t>trzydzie</w:t>
            </w:r>
            <w:r>
              <w:rPr>
                <w:rFonts w:cstheme="minorHAnsi"/>
              </w:rPr>
              <w:t>ści</w:t>
            </w:r>
            <w:r w:rsidR="00D60A0A">
              <w:rPr>
                <w:rFonts w:cstheme="minorHAnsi"/>
              </w:rPr>
              <w:t xml:space="preserve"> (</w:t>
            </w:r>
            <w:r w:rsidR="001F62A3" w:rsidRPr="00A867DB">
              <w:rPr>
                <w:rFonts w:cstheme="minorHAnsi"/>
              </w:rPr>
              <w:t>30</w:t>
            </w:r>
            <w:r w:rsidR="00D60A0A">
              <w:rPr>
                <w:rFonts w:cstheme="minorHAnsi"/>
              </w:rPr>
              <w:t>)</w:t>
            </w:r>
            <w:r w:rsidR="001F62A3" w:rsidRPr="00A867DB">
              <w:rPr>
                <w:rFonts w:cstheme="minorHAnsi"/>
              </w:rPr>
              <w:t xml:space="preserve"> kompletów uchwytów do mocowania kardiomonitorów-defibrylatorów w śmigłowcach EC135</w:t>
            </w:r>
            <w:r w:rsidR="00A84065">
              <w:rPr>
                <w:rFonts w:cstheme="minorHAnsi"/>
              </w:rPr>
              <w:t xml:space="preserve"> LPR</w:t>
            </w:r>
            <w:r w:rsidR="001F62A3" w:rsidRPr="00A867DB">
              <w:rPr>
                <w:rFonts w:cstheme="minorHAnsi"/>
              </w:rPr>
              <w:t>, zgodnych z opisem w pkt. od 2.1 do 2.4.2.</w:t>
            </w:r>
          </w:p>
        </w:tc>
        <w:tc>
          <w:tcPr>
            <w:tcW w:w="1276" w:type="dxa"/>
          </w:tcPr>
          <w:p w14:paraId="3916CE5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F778B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9A25FD1" w14:textId="77777777" w:rsidTr="00226FE6">
        <w:trPr>
          <w:trHeight w:val="341"/>
        </w:trPr>
        <w:tc>
          <w:tcPr>
            <w:tcW w:w="1498" w:type="dxa"/>
            <w:noWrap/>
          </w:tcPr>
          <w:p w14:paraId="1AB9543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</w:p>
        </w:tc>
        <w:tc>
          <w:tcPr>
            <w:tcW w:w="12940" w:type="dxa"/>
            <w:gridSpan w:val="4"/>
          </w:tcPr>
          <w:p w14:paraId="52E1C07D" w14:textId="2D573773" w:rsidR="001F62A3" w:rsidRPr="007D1F08" w:rsidRDefault="001F62A3" w:rsidP="001F62A3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</w:rPr>
              <w:t>Kardiomonitory–defibrylatory transportowe</w:t>
            </w:r>
          </w:p>
        </w:tc>
      </w:tr>
      <w:tr w:rsidR="001F62A3" w:rsidRPr="00A867DB" w14:paraId="0112BB11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254297B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3.1</w:t>
            </w:r>
          </w:p>
        </w:tc>
        <w:tc>
          <w:tcPr>
            <w:tcW w:w="8136" w:type="dxa"/>
          </w:tcPr>
          <w:p w14:paraId="06C20EB6" w14:textId="59561BC8" w:rsidR="001F62A3" w:rsidRPr="00A867DB" w:rsidRDefault="001F62A3" w:rsidP="002A04CB">
            <w:pPr>
              <w:jc w:val="both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 xml:space="preserve">Wykonawca dostarczy </w:t>
            </w:r>
            <w:r w:rsidR="00D60A0A">
              <w:rPr>
                <w:rFonts w:cstheme="minorHAnsi"/>
                <w:bCs/>
              </w:rPr>
              <w:t>trzydzieści (</w:t>
            </w:r>
            <w:r w:rsidRPr="00A867DB">
              <w:rPr>
                <w:rFonts w:cstheme="minorHAnsi"/>
                <w:bCs/>
              </w:rPr>
              <w:t>30</w:t>
            </w:r>
            <w:r w:rsidR="00D60A0A">
              <w:rPr>
                <w:rFonts w:cstheme="minorHAnsi"/>
                <w:bCs/>
              </w:rPr>
              <w:t>)</w:t>
            </w:r>
            <w:r w:rsidRPr="00A867DB">
              <w:rPr>
                <w:rFonts w:cstheme="minorHAnsi"/>
                <w:bCs/>
              </w:rPr>
              <w:t xml:space="preserve"> kardiomonitorów-defibrylatorów transportowych</w:t>
            </w:r>
            <w:r>
              <w:rPr>
                <w:rFonts w:cstheme="minorHAnsi"/>
                <w:bCs/>
              </w:rPr>
              <w:t xml:space="preserve"> </w:t>
            </w:r>
            <w:r w:rsidRPr="00A276FD">
              <w:rPr>
                <w:rFonts w:cstheme="minorHAnsi"/>
              </w:rPr>
              <w:t xml:space="preserve">ze wszelkimi przewodami oraz innymi elementami koniecznymi do funkcjonowania kardiomonitora-defibrylatora </w:t>
            </w:r>
            <w:r>
              <w:rPr>
                <w:rFonts w:cstheme="minorHAnsi"/>
                <w:bCs/>
              </w:rPr>
              <w:t>zaoferowanego</w:t>
            </w:r>
            <w:r w:rsidRPr="00A867DB">
              <w:rPr>
                <w:rFonts w:cstheme="minorHAnsi"/>
                <w:bCs/>
              </w:rPr>
              <w:t xml:space="preserve"> typu</w:t>
            </w:r>
            <w:r>
              <w:rPr>
                <w:rFonts w:cstheme="minorHAnsi"/>
                <w:bCs/>
              </w:rPr>
              <w:t>, w</w:t>
            </w:r>
            <w:r w:rsidR="00D60A0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konfiguracji opisanej w pkt od 3.5 do pkt 3.5.1</w:t>
            </w:r>
            <w:r w:rsidR="001372FA">
              <w:rPr>
                <w:rFonts w:cstheme="minorHAnsi"/>
                <w:bCs/>
              </w:rPr>
              <w:t>8</w:t>
            </w:r>
            <w:r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</w:rPr>
              <w:t>wraz z akcesoriami</w:t>
            </w:r>
            <w:r>
              <w:rPr>
                <w:rFonts w:cstheme="minorHAnsi"/>
              </w:rPr>
              <w:t xml:space="preserve"> wymienionymi w pkt od 3.5.</w:t>
            </w:r>
            <w:r w:rsidR="001372FA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do 3.6.23 P</w:t>
            </w:r>
            <w:r w:rsidRPr="00A867DB">
              <w:rPr>
                <w:rFonts w:cstheme="minorHAnsi"/>
              </w:rPr>
              <w:t>arametr</w:t>
            </w:r>
            <w:r>
              <w:rPr>
                <w:rFonts w:cstheme="minorHAnsi"/>
              </w:rPr>
              <w:t>ów</w:t>
            </w:r>
            <w:r w:rsidRPr="00A867DB">
              <w:rPr>
                <w:rFonts w:cstheme="minorHAnsi"/>
              </w:rPr>
              <w:t xml:space="preserve"> wymagany</w:t>
            </w:r>
            <w:r>
              <w:rPr>
                <w:rFonts w:cstheme="minorHAnsi"/>
              </w:rPr>
              <w:t>ch.</w:t>
            </w:r>
          </w:p>
        </w:tc>
        <w:tc>
          <w:tcPr>
            <w:tcW w:w="1276" w:type="dxa"/>
          </w:tcPr>
          <w:p w14:paraId="5DBB1270" w14:textId="77777777" w:rsidR="001F62A3" w:rsidRPr="00A867DB" w:rsidRDefault="001F62A3" w:rsidP="001F62A3">
            <w:pPr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5128DB6" w14:textId="3AE890F0" w:rsidR="001F62A3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D60A0A">
              <w:rPr>
                <w:rFonts w:cstheme="minorHAnsi"/>
                <w:bCs/>
              </w:rPr>
              <w:t>t</w:t>
            </w:r>
            <w:r w:rsidR="001F62A3" w:rsidRPr="00A867DB">
              <w:rPr>
                <w:rFonts w:cstheme="minorHAnsi"/>
                <w:bCs/>
              </w:rPr>
              <w:t xml:space="preserve">yp kardiomonitora-defibrylatora transportowego: </w:t>
            </w:r>
          </w:p>
          <w:p w14:paraId="490C14B6" w14:textId="2953EF8B" w:rsidR="002A04C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Nazwa: ……</w:t>
            </w:r>
          </w:p>
          <w:p w14:paraId="141971FA" w14:textId="5F7544F6" w:rsidR="002A04C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Typ: ……..</w:t>
            </w:r>
          </w:p>
          <w:p w14:paraId="6CBF46F9" w14:textId="6E793318" w:rsidR="002A04CB" w:rsidRPr="00A867D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Producent: ………….</w:t>
            </w:r>
          </w:p>
        </w:tc>
      </w:tr>
      <w:tr w:rsidR="00B40078" w:rsidRPr="00A867DB" w14:paraId="61C16885" w14:textId="77777777" w:rsidTr="00226FE6">
        <w:trPr>
          <w:trHeight w:val="375"/>
        </w:trPr>
        <w:tc>
          <w:tcPr>
            <w:tcW w:w="1498" w:type="dxa"/>
            <w:noWrap/>
          </w:tcPr>
          <w:p w14:paraId="469F3159" w14:textId="77777777" w:rsidR="00B40078" w:rsidRPr="00A867DB" w:rsidRDefault="00B40078" w:rsidP="00D62EE2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3.2</w:t>
            </w:r>
          </w:p>
        </w:tc>
        <w:tc>
          <w:tcPr>
            <w:tcW w:w="12940" w:type="dxa"/>
            <w:gridSpan w:val="4"/>
            <w:hideMark/>
          </w:tcPr>
          <w:p w14:paraId="643509AF" w14:textId="77777777" w:rsidR="00B40078" w:rsidRPr="00A867DB" w:rsidRDefault="00B40078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Wymagania ogólne dotyczące kardiomonitora-defibrylatora:</w:t>
            </w:r>
          </w:p>
        </w:tc>
      </w:tr>
      <w:tr w:rsidR="001F62A3" w:rsidRPr="00A867DB" w14:paraId="2A39B7E5" w14:textId="77777777" w:rsidTr="007D1F08">
        <w:trPr>
          <w:gridAfter w:val="1"/>
          <w:wAfter w:w="16" w:type="dxa"/>
          <w:trHeight w:val="913"/>
        </w:trPr>
        <w:tc>
          <w:tcPr>
            <w:tcW w:w="1498" w:type="dxa"/>
            <w:noWrap/>
          </w:tcPr>
          <w:p w14:paraId="53D3B06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3.2.1</w:t>
            </w:r>
          </w:p>
        </w:tc>
        <w:tc>
          <w:tcPr>
            <w:tcW w:w="8136" w:type="dxa"/>
            <w:hideMark/>
          </w:tcPr>
          <w:p w14:paraId="7B222897" w14:textId="77777777" w:rsidR="001F62A3" w:rsidRPr="00A867DB" w:rsidRDefault="001F62A3" w:rsidP="006D2D5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dostarczy kardiomonitory-defibrylatory </w:t>
            </w:r>
            <w:r w:rsidR="00D60A0A">
              <w:rPr>
                <w:rFonts w:cstheme="minorHAnsi"/>
              </w:rPr>
              <w:t>transportowe</w:t>
            </w:r>
            <w:r w:rsidR="00D60A0A"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umożliwiające monitorowanie parametrów życiowych, defibrylację, kardiowersję</w:t>
            </w:r>
            <w:r w:rsidR="00D60A0A">
              <w:rPr>
                <w:rFonts w:cstheme="minorHAnsi"/>
              </w:rPr>
              <w:t xml:space="preserve"> i</w:t>
            </w:r>
            <w:r w:rsidRPr="00A867DB">
              <w:rPr>
                <w:rFonts w:cstheme="minorHAnsi"/>
              </w:rPr>
              <w:t xml:space="preserve"> zewnętrzną kardiostymulację pacjenta.</w:t>
            </w:r>
          </w:p>
        </w:tc>
        <w:tc>
          <w:tcPr>
            <w:tcW w:w="1276" w:type="dxa"/>
            <w:hideMark/>
          </w:tcPr>
          <w:p w14:paraId="687C214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</w:tcPr>
          <w:p w14:paraId="7D1503A4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38B5D3E6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035095DA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3.2.2</w:t>
            </w:r>
          </w:p>
        </w:tc>
        <w:tc>
          <w:tcPr>
            <w:tcW w:w="8136" w:type="dxa"/>
            <w:hideMark/>
          </w:tcPr>
          <w:p w14:paraId="45916E83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zapewniać pełną funkcjonalność do stosowania defibrylacji i monitorowania: dorosłych, dzieci i noworodków.</w:t>
            </w:r>
          </w:p>
        </w:tc>
        <w:tc>
          <w:tcPr>
            <w:tcW w:w="1276" w:type="dxa"/>
            <w:hideMark/>
          </w:tcPr>
          <w:p w14:paraId="774978C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8AB24F6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76BFCA0" w14:textId="77777777" w:rsidTr="007D1F08">
        <w:trPr>
          <w:gridAfter w:val="1"/>
          <w:wAfter w:w="16" w:type="dxa"/>
          <w:trHeight w:val="630"/>
        </w:trPr>
        <w:tc>
          <w:tcPr>
            <w:tcW w:w="1498" w:type="dxa"/>
            <w:noWrap/>
          </w:tcPr>
          <w:p w14:paraId="3CF54CD7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3.2.3</w:t>
            </w:r>
          </w:p>
        </w:tc>
        <w:tc>
          <w:tcPr>
            <w:tcW w:w="8136" w:type="dxa"/>
            <w:hideMark/>
          </w:tcPr>
          <w:p w14:paraId="2991A062" w14:textId="2EDD4AB4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Wymagany stopień ochrony kardiomonitora-defibrylatora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przed czynnika</w:t>
            </w:r>
            <w:r w:rsidR="00380551">
              <w:rPr>
                <w:rFonts w:cstheme="minorHAnsi"/>
              </w:rPr>
              <w:t>mi zewnętrznymi: minimum IP 44.</w:t>
            </w:r>
          </w:p>
        </w:tc>
        <w:tc>
          <w:tcPr>
            <w:tcW w:w="1276" w:type="dxa"/>
            <w:noWrap/>
            <w:hideMark/>
          </w:tcPr>
          <w:p w14:paraId="52C2A5F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296B7024" w14:textId="32630B06" w:rsidR="001F62A3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p</w:t>
            </w:r>
            <w:r w:rsidR="001F62A3" w:rsidRPr="00A867DB">
              <w:rPr>
                <w:rFonts w:cstheme="minorHAnsi"/>
              </w:rPr>
              <w:t>oziom ochrony IP</w:t>
            </w:r>
            <w:r w:rsidR="005B3CD2"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1066EBAD" w14:textId="6A4C0032" w:rsidR="002A04CB" w:rsidRPr="00A867DB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…………..</w:t>
            </w:r>
          </w:p>
        </w:tc>
      </w:tr>
      <w:tr w:rsidR="001F62A3" w:rsidRPr="00A867DB" w14:paraId="0AE0E037" w14:textId="77777777" w:rsidTr="007D1F08">
        <w:trPr>
          <w:gridAfter w:val="1"/>
          <w:wAfter w:w="16" w:type="dxa"/>
          <w:trHeight w:val="804"/>
        </w:trPr>
        <w:tc>
          <w:tcPr>
            <w:tcW w:w="1498" w:type="dxa"/>
            <w:noWrap/>
          </w:tcPr>
          <w:p w14:paraId="64C7697A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3.2.4</w:t>
            </w:r>
          </w:p>
        </w:tc>
        <w:tc>
          <w:tcPr>
            <w:tcW w:w="8136" w:type="dxa"/>
            <w:hideMark/>
          </w:tcPr>
          <w:p w14:paraId="5C9F18C1" w14:textId="69C8BC8A" w:rsidR="001F62A3" w:rsidRDefault="00520F43" w:rsidP="001F62A3">
            <w:pPr>
              <w:jc w:val="both"/>
              <w:rPr>
                <w:rFonts w:cstheme="minorHAnsi"/>
              </w:rPr>
            </w:pPr>
            <w:r w:rsidRPr="009636FB">
              <w:rPr>
                <w:rFonts w:cstheme="minorHAnsi"/>
              </w:rPr>
              <w:t xml:space="preserve">Jeżeli </w:t>
            </w:r>
            <w:r w:rsidRPr="00261E45">
              <w:rPr>
                <w:rFonts w:cstheme="minorHAnsi"/>
              </w:rPr>
              <w:t>w szczegółowych wymaganiach techniczn</w:t>
            </w:r>
            <w:r w:rsidR="00380551">
              <w:rPr>
                <w:rFonts w:cstheme="minorHAnsi"/>
              </w:rPr>
              <w:t>ych nie są wymienione wyjątki w </w:t>
            </w:r>
            <w:r w:rsidRPr="00261E45">
              <w:rPr>
                <w:rFonts w:cstheme="minorHAnsi"/>
              </w:rPr>
              <w:t xml:space="preserve">odniesieniu do kardiomonitora-defibrylatora i akcesoriów, to muszą zostać spełnione wymagania określone w normie PN-EN 13718-1+A1:2020 (E) </w:t>
            </w:r>
            <w:r w:rsidRPr="00E54E87">
              <w:rPr>
                <w:rFonts w:cstheme="minorHAnsi"/>
                <w:bCs/>
              </w:rPr>
              <w:t xml:space="preserve">Medyczne środki transportu i ich wyposażenie, Środki transportu powietrznego, Część 1: Wymagania dla wyposażenia medycznego używanego w środkach transportu powietrznego, </w:t>
            </w:r>
            <w:r w:rsidRPr="009636FB">
              <w:rPr>
                <w:rFonts w:cstheme="minorHAnsi"/>
              </w:rPr>
              <w:t>w rozdziałach:</w:t>
            </w:r>
          </w:p>
          <w:p w14:paraId="27B23500" w14:textId="77777777" w:rsidR="00520F43" w:rsidRPr="00CE00AA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9636FB">
              <w:rPr>
                <w:rFonts w:cstheme="minorHAnsi"/>
                <w:lang w:val="en-US"/>
              </w:rPr>
              <w:t>4.3 User interface</w:t>
            </w:r>
            <w:r>
              <w:rPr>
                <w:rFonts w:cstheme="minorHAnsi"/>
                <w:lang w:val="en-US"/>
              </w:rPr>
              <w:t>;</w:t>
            </w:r>
          </w:p>
          <w:p w14:paraId="17429099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9636FB">
              <w:rPr>
                <w:rFonts w:cstheme="minorHAnsi"/>
                <w:lang w:val="en-US"/>
              </w:rPr>
              <w:t xml:space="preserve">4.4 </w:t>
            </w:r>
            <w:r w:rsidRPr="00E54E87">
              <w:rPr>
                <w:rFonts w:cstheme="minorHAnsi"/>
                <w:bCs/>
                <w:lang w:val="en-US"/>
              </w:rPr>
              <w:t>Environmental conditions and performance of medical devices intended for use in air ambulances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2B9DBE3A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4.5 Electrically-powered medical devices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57A54BF1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4.7 Mechanical strength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512667FA" w14:textId="2447C92A" w:rsidR="009501FA" w:rsidRPr="00CE00AA" w:rsidRDefault="00520F43" w:rsidP="009501FA">
            <w:pPr>
              <w:pStyle w:val="Akapitzlist"/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5 Test methods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276" w:type="dxa"/>
            <w:hideMark/>
          </w:tcPr>
          <w:p w14:paraId="496FC8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607BDD2D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B40078" w:rsidRPr="00A867DB" w14:paraId="6C2F0EE6" w14:textId="77777777" w:rsidTr="00226FE6">
        <w:trPr>
          <w:trHeight w:val="360"/>
        </w:trPr>
        <w:tc>
          <w:tcPr>
            <w:tcW w:w="1498" w:type="dxa"/>
            <w:noWrap/>
          </w:tcPr>
          <w:p w14:paraId="700661CA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3.3</w:t>
            </w:r>
          </w:p>
        </w:tc>
        <w:tc>
          <w:tcPr>
            <w:tcW w:w="12940" w:type="dxa"/>
            <w:gridSpan w:val="4"/>
            <w:hideMark/>
          </w:tcPr>
          <w:p w14:paraId="3FE26AFC" w14:textId="77777777" w:rsidR="00B40078" w:rsidRPr="007D1F08" w:rsidRDefault="00B40078" w:rsidP="003C2FE5">
            <w:pPr>
              <w:jc w:val="both"/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 xml:space="preserve">Wymagania odnośnie </w:t>
            </w:r>
            <w:r w:rsidR="00074A83" w:rsidRPr="007D1F08">
              <w:rPr>
                <w:rFonts w:cstheme="minorHAnsi"/>
                <w:b/>
                <w:bCs/>
              </w:rPr>
              <w:t xml:space="preserve">do </w:t>
            </w:r>
            <w:r w:rsidRPr="007D1F08">
              <w:rPr>
                <w:rFonts w:cstheme="minorHAnsi"/>
                <w:b/>
                <w:bCs/>
              </w:rPr>
              <w:t>dokumentów dostarczanych na etapie składania ofert: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1F62A3" w:rsidRPr="00A867DB" w14:paraId="6709D8B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45B871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3.3.1</w:t>
            </w:r>
          </w:p>
        </w:tc>
        <w:tc>
          <w:tcPr>
            <w:tcW w:w="8136" w:type="dxa"/>
            <w:hideMark/>
          </w:tcPr>
          <w:p w14:paraId="265A48CF" w14:textId="14A448B7" w:rsidR="001F62A3" w:rsidRPr="00A867DB" w:rsidRDefault="001F62A3" w:rsidP="00C900ED">
            <w:pPr>
              <w:jc w:val="both"/>
              <w:rPr>
                <w:rFonts w:cstheme="minorHAnsi"/>
              </w:rPr>
            </w:pPr>
            <w:r w:rsidRPr="00CE00AA">
              <w:rPr>
                <w:rFonts w:cstheme="minorHAnsi"/>
              </w:rPr>
              <w:t xml:space="preserve">Oświadczenie </w:t>
            </w:r>
            <w:r w:rsidR="00C900ED" w:rsidRPr="00CE00AA">
              <w:rPr>
                <w:rFonts w:cstheme="minorHAnsi"/>
              </w:rPr>
              <w:t xml:space="preserve">Producenta </w:t>
            </w:r>
            <w:r w:rsidRPr="00CE00AA">
              <w:rPr>
                <w:rFonts w:cstheme="minorHAnsi"/>
              </w:rPr>
              <w:t>o odporności urządzenia</w:t>
            </w:r>
            <w:r w:rsidR="00380551">
              <w:rPr>
                <w:rFonts w:cstheme="minorHAnsi"/>
              </w:rPr>
              <w:t xml:space="preserve"> na upadki wg normy EN 1789 lub </w:t>
            </w:r>
            <w:r w:rsidRPr="00CE00AA">
              <w:rPr>
                <w:rFonts w:cstheme="minorHAnsi"/>
              </w:rPr>
              <w:t>równoważn</w:t>
            </w:r>
            <w:r w:rsidR="00D60A0A" w:rsidRPr="00CE00AA">
              <w:rPr>
                <w:rFonts w:cstheme="minorHAnsi"/>
              </w:rPr>
              <w:t>ej</w:t>
            </w:r>
            <w:r w:rsidR="00AC0AD4" w:rsidRPr="00CE00AA">
              <w:rPr>
                <w:rFonts w:cstheme="minorHAnsi"/>
              </w:rPr>
              <w:t xml:space="preserve"> zgodnie z pkt 3.2.4</w:t>
            </w:r>
            <w:r w:rsidR="00520F43" w:rsidRPr="00CE00AA">
              <w:rPr>
                <w:rFonts w:cstheme="minorHAnsi"/>
              </w:rPr>
              <w:t xml:space="preserve"> lit. e)</w:t>
            </w:r>
            <w:r w:rsidRPr="00CE00AA"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0A803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8A1821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E2A8BF7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7FCBF59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3.3.2</w:t>
            </w:r>
          </w:p>
        </w:tc>
        <w:tc>
          <w:tcPr>
            <w:tcW w:w="8136" w:type="dxa"/>
            <w:hideMark/>
          </w:tcPr>
          <w:p w14:paraId="4E9A8205" w14:textId="1D72520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Oświadczenie Wykonawcy o dopuszczeniu defibrylatora-kardiomonitora z</w:t>
            </w:r>
            <w:r w:rsidR="00D60A0A">
              <w:rPr>
                <w:rFonts w:cstheme="minorHAnsi"/>
              </w:rPr>
              <w:t> </w:t>
            </w:r>
            <w:r w:rsidR="00380551">
              <w:rPr>
                <w:rFonts w:cstheme="minorHAnsi"/>
              </w:rPr>
              <w:t>akcesoriami i </w:t>
            </w:r>
            <w:r w:rsidRPr="00A867DB">
              <w:rPr>
                <w:rFonts w:cstheme="minorHAnsi"/>
              </w:rPr>
              <w:t>urządzeniami peryferyjnymi do obrotu i używania na terytorium Rzeczypospolitej Polskiej zgodnie z wymogami ustawy o wyrobach medycznych.</w:t>
            </w:r>
          </w:p>
        </w:tc>
        <w:tc>
          <w:tcPr>
            <w:tcW w:w="1276" w:type="dxa"/>
            <w:hideMark/>
          </w:tcPr>
          <w:p w14:paraId="187AC89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96D38D8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A446992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31483FE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3.3.3</w:t>
            </w:r>
          </w:p>
        </w:tc>
        <w:tc>
          <w:tcPr>
            <w:tcW w:w="8136" w:type="dxa"/>
          </w:tcPr>
          <w:p w14:paraId="3BC7303E" w14:textId="2E0292A8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shd w:val="clear" w:color="auto" w:fill="FFFFFF"/>
              </w:rPr>
              <w:t xml:space="preserve">Deklaracja zgodności UE dla wyrobów medycznych wystawiona przez </w:t>
            </w:r>
            <w:r w:rsidR="002A04CB">
              <w:rPr>
                <w:rFonts w:cstheme="minorHAnsi"/>
                <w:shd w:val="clear" w:color="auto" w:fill="FFFFFF"/>
              </w:rPr>
              <w:t>P</w:t>
            </w:r>
            <w:r w:rsidRPr="00A867DB">
              <w:rPr>
                <w:rFonts w:cstheme="minorHAnsi"/>
                <w:shd w:val="clear" w:color="auto" w:fill="FFFFFF"/>
              </w:rPr>
              <w:t>roducenta lub jego upoważnionego przedstawiciela, w</w:t>
            </w:r>
            <w:r w:rsidR="00D60A0A">
              <w:rPr>
                <w:rFonts w:cstheme="minorHAnsi"/>
                <w:shd w:val="clear" w:color="auto" w:fill="FFFFFF"/>
              </w:rPr>
              <w:t xml:space="preserve"> </w:t>
            </w:r>
            <w:r w:rsidRPr="00A867DB">
              <w:rPr>
                <w:rFonts w:cstheme="minorHAnsi"/>
                <w:shd w:val="clear" w:color="auto" w:fill="FFFFFF"/>
              </w:rPr>
              <w:t>celu potwierdzenia zgodności z Rozporządzeniami Parlamentu Europejskiego i Rady.</w:t>
            </w:r>
          </w:p>
        </w:tc>
        <w:tc>
          <w:tcPr>
            <w:tcW w:w="1276" w:type="dxa"/>
          </w:tcPr>
          <w:p w14:paraId="6392996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A131CCC" w14:textId="77777777" w:rsidR="001F62A3" w:rsidRPr="00993F63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79594DE1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4D92C70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3.3.4</w:t>
            </w:r>
          </w:p>
        </w:tc>
        <w:tc>
          <w:tcPr>
            <w:tcW w:w="8136" w:type="dxa"/>
          </w:tcPr>
          <w:p w14:paraId="12E93759" w14:textId="7777777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Kopia Certyfikatu zgodności</w:t>
            </w:r>
            <w:r w:rsidR="00D60A0A">
              <w:rPr>
                <w:rFonts w:cstheme="minorHAnsi"/>
                <w:bCs/>
              </w:rPr>
              <w:t>,</w:t>
            </w:r>
            <w:r w:rsidRPr="00A867DB">
              <w:rPr>
                <w:rFonts w:cstheme="minorHAnsi"/>
              </w:rPr>
              <w:t xml:space="preserve"> dla urządzenia medycznego</w:t>
            </w:r>
            <w:r w:rsidR="00D60A0A"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wydanego przez jednostkę notyfikowaną w celu oznaczenia znakiem CE.</w:t>
            </w:r>
          </w:p>
        </w:tc>
        <w:tc>
          <w:tcPr>
            <w:tcW w:w="1276" w:type="dxa"/>
          </w:tcPr>
          <w:p w14:paraId="17FD1DD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46E5FAD" w14:textId="77777777" w:rsidR="001F62A3" w:rsidRPr="00993F63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80019FF" w14:textId="77777777" w:rsidTr="007D1F08">
        <w:trPr>
          <w:gridAfter w:val="1"/>
          <w:wAfter w:w="16" w:type="dxa"/>
          <w:trHeight w:val="831"/>
        </w:trPr>
        <w:tc>
          <w:tcPr>
            <w:tcW w:w="1498" w:type="dxa"/>
            <w:noWrap/>
          </w:tcPr>
          <w:p w14:paraId="720DAF5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3.3.5</w:t>
            </w:r>
          </w:p>
        </w:tc>
        <w:tc>
          <w:tcPr>
            <w:tcW w:w="8136" w:type="dxa"/>
            <w:hideMark/>
          </w:tcPr>
          <w:p w14:paraId="120D8217" w14:textId="58C8B8B7" w:rsidR="001F62A3" w:rsidRPr="00A867DB" w:rsidRDefault="002A04CB" w:rsidP="008035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D57AC" w:rsidRPr="00A867DB">
              <w:rPr>
                <w:rFonts w:cstheme="minorHAnsi"/>
              </w:rPr>
              <w:t xml:space="preserve">świadczenie </w:t>
            </w:r>
            <w:r w:rsidR="001F62A3" w:rsidRPr="00A867DB">
              <w:rPr>
                <w:rFonts w:cstheme="minorHAnsi"/>
              </w:rPr>
              <w:t>Wykonawcy</w:t>
            </w:r>
            <w:r w:rsidR="003D57AC">
              <w:rPr>
                <w:rFonts w:cstheme="minorHAnsi"/>
              </w:rPr>
              <w:t>,</w:t>
            </w:r>
            <w:r w:rsidR="001F62A3" w:rsidRPr="00A867DB">
              <w:rPr>
                <w:rFonts w:cstheme="minorHAnsi"/>
              </w:rPr>
              <w:t xml:space="preserve"> gwarantujące dostępność cz</w:t>
            </w:r>
            <w:r w:rsidR="00380551">
              <w:rPr>
                <w:rFonts w:cstheme="minorHAnsi"/>
              </w:rPr>
              <w:t>ęści zamiennych przez okres nie </w:t>
            </w:r>
            <w:r w:rsidR="0080359F">
              <w:rPr>
                <w:rFonts w:cstheme="minorHAnsi"/>
              </w:rPr>
              <w:t>krótszy</w:t>
            </w:r>
            <w:r w:rsidR="0080359F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niż dziesięć (10) lat, liczonych od daty dostar</w:t>
            </w:r>
            <w:r w:rsidR="00380551">
              <w:rPr>
                <w:rFonts w:cstheme="minorHAnsi"/>
              </w:rPr>
              <w:t>czenia urządzenia medycznego do </w:t>
            </w:r>
            <w:r w:rsidR="001F62A3" w:rsidRPr="00A867DB">
              <w:rPr>
                <w:rFonts w:cstheme="minorHAnsi"/>
              </w:rPr>
              <w:t>Zamawiającego.</w:t>
            </w:r>
          </w:p>
        </w:tc>
        <w:tc>
          <w:tcPr>
            <w:tcW w:w="1276" w:type="dxa"/>
            <w:hideMark/>
          </w:tcPr>
          <w:p w14:paraId="2B44773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C9E17B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95A5C42" w14:textId="77777777" w:rsidTr="007D1F08">
        <w:trPr>
          <w:gridAfter w:val="1"/>
          <w:wAfter w:w="16" w:type="dxa"/>
          <w:trHeight w:val="831"/>
        </w:trPr>
        <w:tc>
          <w:tcPr>
            <w:tcW w:w="1498" w:type="dxa"/>
            <w:noWrap/>
          </w:tcPr>
          <w:p w14:paraId="16F2421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3.3.6</w:t>
            </w:r>
          </w:p>
        </w:tc>
        <w:tc>
          <w:tcPr>
            <w:tcW w:w="8136" w:type="dxa"/>
          </w:tcPr>
          <w:p w14:paraId="66DE9996" w14:textId="78D07F36" w:rsidR="001F62A3" w:rsidRPr="00A867DB" w:rsidRDefault="002A04CB" w:rsidP="00B202C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D57AC" w:rsidRPr="00A867DB">
              <w:rPr>
                <w:rFonts w:cstheme="minorHAnsi"/>
              </w:rPr>
              <w:t xml:space="preserve">obowiązanie </w:t>
            </w:r>
            <w:r w:rsidR="001F62A3" w:rsidRPr="00A867DB">
              <w:rPr>
                <w:rFonts w:cstheme="minorHAnsi"/>
              </w:rPr>
              <w:t xml:space="preserve">Wykonawcy do sprzedaży części zamiennych przez okres nie </w:t>
            </w:r>
            <w:r w:rsidR="00B202C9">
              <w:rPr>
                <w:rFonts w:cstheme="minorHAnsi"/>
              </w:rPr>
              <w:t>krótszy</w:t>
            </w:r>
            <w:r w:rsidR="00B202C9" w:rsidRPr="00A867DB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niż </w:t>
            </w:r>
            <w:r w:rsidR="001F62A3" w:rsidRPr="00A867DB">
              <w:rPr>
                <w:rFonts w:cstheme="minorHAnsi"/>
              </w:rPr>
              <w:t>dziesięć (10) lat, liczonych od daty dostarczenia urządzenia medycznego do</w:t>
            </w:r>
            <w:r w:rsidR="00D60A0A"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Zamawiającego.</w:t>
            </w:r>
          </w:p>
        </w:tc>
        <w:tc>
          <w:tcPr>
            <w:tcW w:w="1276" w:type="dxa"/>
          </w:tcPr>
          <w:p w14:paraId="04B70DE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D9CF47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F511BA" w14:textId="77777777" w:rsidTr="007D1F08">
        <w:trPr>
          <w:gridAfter w:val="1"/>
          <w:wAfter w:w="16" w:type="dxa"/>
          <w:trHeight w:val="855"/>
        </w:trPr>
        <w:tc>
          <w:tcPr>
            <w:tcW w:w="1498" w:type="dxa"/>
            <w:noWrap/>
          </w:tcPr>
          <w:p w14:paraId="6A92154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3.3.7</w:t>
            </w:r>
          </w:p>
        </w:tc>
        <w:tc>
          <w:tcPr>
            <w:tcW w:w="8136" w:type="dxa"/>
            <w:hideMark/>
          </w:tcPr>
          <w:p w14:paraId="01476C09" w14:textId="4AB3C16B" w:rsidR="001F62A3" w:rsidRPr="00A867DB" w:rsidRDefault="001F62A3" w:rsidP="002A04C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Dokumentacja producenta oferowanego </w:t>
            </w:r>
            <w:r w:rsidR="00D60A0A" w:rsidRPr="00A867DB">
              <w:rPr>
                <w:rFonts w:cstheme="minorHAnsi"/>
              </w:rPr>
              <w:t>kardiomonitora</w:t>
            </w:r>
            <w:r w:rsidR="00D60A0A">
              <w:rPr>
                <w:rFonts w:cstheme="minorHAnsi"/>
              </w:rPr>
              <w:t>-</w:t>
            </w:r>
            <w:r w:rsidRPr="00A867DB">
              <w:rPr>
                <w:rFonts w:cstheme="minorHAnsi"/>
              </w:rPr>
              <w:t xml:space="preserve">defibrylatora, zawierająca dane techniczne oraz potwierdzająca parametry spełniające wymagania </w:t>
            </w:r>
            <w:r w:rsidR="002A04CB">
              <w:rPr>
                <w:rFonts w:cstheme="minorHAnsi"/>
              </w:rPr>
              <w:t>Parametrów Wymaganych</w:t>
            </w:r>
            <w:r w:rsidRPr="00A867DB">
              <w:rPr>
                <w:rFonts w:cstheme="minorHAnsi"/>
              </w:rPr>
              <w:t>. Każdy z załączonych dokumentów musi być w języku polskim.</w:t>
            </w:r>
          </w:p>
        </w:tc>
        <w:tc>
          <w:tcPr>
            <w:tcW w:w="1276" w:type="dxa"/>
            <w:hideMark/>
          </w:tcPr>
          <w:p w14:paraId="2C0858E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7487D2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2EF351B1" w14:textId="77777777" w:rsidTr="00226FE6">
        <w:trPr>
          <w:trHeight w:val="360"/>
        </w:trPr>
        <w:tc>
          <w:tcPr>
            <w:tcW w:w="1498" w:type="dxa"/>
            <w:noWrap/>
          </w:tcPr>
          <w:p w14:paraId="5EB5C750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3.4</w:t>
            </w:r>
          </w:p>
        </w:tc>
        <w:tc>
          <w:tcPr>
            <w:tcW w:w="12940" w:type="dxa"/>
            <w:gridSpan w:val="4"/>
            <w:hideMark/>
          </w:tcPr>
          <w:p w14:paraId="7EAC317C" w14:textId="77777777" w:rsidR="00B40078" w:rsidRPr="007D1F08" w:rsidRDefault="00B40078" w:rsidP="003C2FE5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Wymagania odnośnie</w:t>
            </w:r>
            <w:r w:rsidR="00074A83" w:rsidRPr="007D1F08">
              <w:rPr>
                <w:rFonts w:cstheme="minorHAnsi"/>
                <w:b/>
                <w:bCs/>
              </w:rPr>
              <w:t xml:space="preserve"> do</w:t>
            </w:r>
            <w:r w:rsidRPr="007D1F08">
              <w:rPr>
                <w:rFonts w:cstheme="minorHAnsi"/>
                <w:b/>
                <w:bCs/>
              </w:rPr>
              <w:t xml:space="preserve"> dokumentów dostarczanych przy dostawie: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1F62A3" w:rsidRPr="00A867DB" w14:paraId="58DA34F5" w14:textId="77777777" w:rsidTr="007D1F08">
        <w:trPr>
          <w:gridAfter w:val="1"/>
          <w:wAfter w:w="16" w:type="dxa"/>
          <w:trHeight w:val="1905"/>
        </w:trPr>
        <w:tc>
          <w:tcPr>
            <w:tcW w:w="1498" w:type="dxa"/>
            <w:noWrap/>
          </w:tcPr>
          <w:p w14:paraId="4791BFA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3.4.1</w:t>
            </w:r>
          </w:p>
        </w:tc>
        <w:tc>
          <w:tcPr>
            <w:tcW w:w="8136" w:type="dxa"/>
            <w:hideMark/>
          </w:tcPr>
          <w:p w14:paraId="3D72470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Deklaracja zgodności i Certyfikat zgodności</w:t>
            </w:r>
            <w:r w:rsidRPr="00A867DB">
              <w:rPr>
                <w:rFonts w:cstheme="minorHAnsi"/>
              </w:rPr>
              <w:t xml:space="preserve"> dla urządzenia medycznego:</w:t>
            </w:r>
          </w:p>
          <w:p w14:paraId="641BBDD1" w14:textId="1929F9B8" w:rsidR="001F62A3" w:rsidRPr="00A867DB" w:rsidRDefault="001F62A3" w:rsidP="006D2D5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Deklaracja zgodności</w:t>
            </w:r>
            <w:r w:rsidRPr="00A867DB">
              <w:rPr>
                <w:rFonts w:cstheme="minorHAnsi"/>
              </w:rPr>
              <w:t xml:space="preserve"> dla urządzenia medyczn</w:t>
            </w:r>
            <w:r w:rsidR="00380551">
              <w:rPr>
                <w:rFonts w:cstheme="minorHAnsi"/>
              </w:rPr>
              <w:t>ego - oświadczenie wytwórcy lub </w:t>
            </w:r>
            <w:r w:rsidRPr="00A867DB">
              <w:rPr>
                <w:rFonts w:cstheme="minorHAnsi"/>
              </w:rPr>
              <w:t>jego autoryzowanego przedstawiciela, stwierdzające na</w:t>
            </w:r>
            <w:r w:rsidR="00D60A0A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jego wyłączną odpowiedzialność, że wyrób jest zgodny z</w:t>
            </w:r>
            <w:r w:rsidR="00D60A0A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wymaganiami zasadniczymi</w:t>
            </w:r>
            <w:r w:rsidR="00380551">
              <w:rPr>
                <w:rFonts w:cstheme="minorHAnsi"/>
              </w:rPr>
              <w:t xml:space="preserve"> </w:t>
            </w:r>
            <w:r w:rsidR="00380551" w:rsidRPr="00380551">
              <w:t>w</w:t>
            </w:r>
            <w:r w:rsidR="00380551">
              <w:t> </w:t>
            </w:r>
            <w:r w:rsidR="00B202C9" w:rsidRPr="00380551">
              <w:t>rozumieniu</w:t>
            </w:r>
            <w:r w:rsidR="00B202C9" w:rsidRPr="00B202C9">
              <w:rPr>
                <w:rFonts w:cstheme="minorHAnsi"/>
              </w:rPr>
              <w:t xml:space="preserve"> </w:t>
            </w:r>
            <w:r w:rsidR="00B202C9" w:rsidRPr="00C03008">
              <w:rPr>
                <w:rFonts w:cs="TimesNewRoman"/>
              </w:rPr>
              <w:t xml:space="preserve">ustawy z dnia 20 maja 2010 r. </w:t>
            </w:r>
            <w:r w:rsidR="00380551">
              <w:rPr>
                <w:rFonts w:cs="TimesNewRoman"/>
              </w:rPr>
              <w:t>o wyrobach medycznych (Dz. U. z </w:t>
            </w:r>
            <w:r w:rsidR="00B202C9" w:rsidRPr="00C03008">
              <w:rPr>
                <w:rFonts w:cs="TimesNewRoman"/>
              </w:rPr>
              <w:t>2015 r. poz. 876 i 1918)</w:t>
            </w:r>
            <w:r w:rsidRPr="00B202C9">
              <w:rPr>
                <w:rFonts w:cstheme="minorHAnsi"/>
              </w:rPr>
              <w:t>.</w:t>
            </w:r>
          </w:p>
          <w:p w14:paraId="174DF8CF" w14:textId="77777777" w:rsidR="001F62A3" w:rsidRPr="00A867DB" w:rsidRDefault="001F62A3" w:rsidP="006D2D5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Certyfikat zgodności</w:t>
            </w:r>
            <w:r w:rsidRPr="00A867DB">
              <w:rPr>
                <w:rFonts w:cstheme="minorHAnsi"/>
              </w:rPr>
              <w:t xml:space="preserve"> dla urządzenia medycznego - wydany przez jednostkę notyfikowaną w celu oznaczenia znakiem CE.</w:t>
            </w:r>
          </w:p>
        </w:tc>
        <w:tc>
          <w:tcPr>
            <w:tcW w:w="1276" w:type="dxa"/>
            <w:hideMark/>
          </w:tcPr>
          <w:p w14:paraId="254ED6A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</w:tc>
        <w:tc>
          <w:tcPr>
            <w:tcW w:w="3512" w:type="dxa"/>
            <w:noWrap/>
            <w:hideMark/>
          </w:tcPr>
          <w:p w14:paraId="5C8E442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C32CF73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62E8733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3.4.2</w:t>
            </w:r>
          </w:p>
        </w:tc>
        <w:tc>
          <w:tcPr>
            <w:tcW w:w="8136" w:type="dxa"/>
            <w:hideMark/>
          </w:tcPr>
          <w:p w14:paraId="0205947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Instrukcja obsługi w języku polskim (w wersji papierowej i elektronicznej).</w:t>
            </w:r>
          </w:p>
        </w:tc>
        <w:tc>
          <w:tcPr>
            <w:tcW w:w="1276" w:type="dxa"/>
            <w:hideMark/>
          </w:tcPr>
          <w:p w14:paraId="2B1D19A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66F058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9C23EB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44D415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3.4.3</w:t>
            </w:r>
          </w:p>
        </w:tc>
        <w:tc>
          <w:tcPr>
            <w:tcW w:w="8136" w:type="dxa"/>
            <w:hideMark/>
          </w:tcPr>
          <w:p w14:paraId="22D0D39E" w14:textId="77777777" w:rsidR="001F62A3" w:rsidRPr="00A867DB" w:rsidRDefault="001F62A3" w:rsidP="006D2D5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Karta gwarancyjna zawierająca w szczególności:</w:t>
            </w:r>
          </w:p>
          <w:p w14:paraId="40531789" w14:textId="77777777" w:rsidR="001F62A3" w:rsidRPr="00A867DB" w:rsidRDefault="00D60A0A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arunki gwarancji wraz z procedurami zgłaszania awarii</w:t>
            </w:r>
            <w:r w:rsidR="00B40078">
              <w:rPr>
                <w:rFonts w:cstheme="minorHAnsi"/>
              </w:rPr>
              <w:t>;</w:t>
            </w:r>
          </w:p>
          <w:p w14:paraId="4EBAB304" w14:textId="77777777" w:rsidR="001F62A3" w:rsidRPr="00A867DB" w:rsidRDefault="00B40078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>kres ochrony gwarancyjnej</w:t>
            </w:r>
            <w:r>
              <w:rPr>
                <w:rFonts w:cstheme="minorHAnsi"/>
              </w:rPr>
              <w:t>;</w:t>
            </w:r>
          </w:p>
          <w:p w14:paraId="6B728EE5" w14:textId="77777777" w:rsidR="001F62A3" w:rsidRPr="00A867DB" w:rsidRDefault="00B40078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ykaz autoryzowanych serwisów świadczących usługi gwarancyjne na</w:t>
            </w:r>
            <w:r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terenie Polski (nazwa firmy, adres, nr telefonu, nr faksu, osoba do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kontaktu).</w:t>
            </w:r>
          </w:p>
        </w:tc>
        <w:tc>
          <w:tcPr>
            <w:tcW w:w="1276" w:type="dxa"/>
            <w:hideMark/>
          </w:tcPr>
          <w:p w14:paraId="24E0DD5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198B0C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4B863E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BEC174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3.4.4</w:t>
            </w:r>
          </w:p>
        </w:tc>
        <w:tc>
          <w:tcPr>
            <w:tcW w:w="8136" w:type="dxa"/>
            <w:hideMark/>
          </w:tcPr>
          <w:p w14:paraId="5B466FE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Paszport techniczny w języku polskim.</w:t>
            </w:r>
          </w:p>
        </w:tc>
        <w:tc>
          <w:tcPr>
            <w:tcW w:w="1276" w:type="dxa"/>
            <w:hideMark/>
          </w:tcPr>
          <w:p w14:paraId="38402B9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0D41F1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3F46CDBA" w14:textId="77777777" w:rsidTr="00226FE6">
        <w:trPr>
          <w:trHeight w:val="360"/>
        </w:trPr>
        <w:tc>
          <w:tcPr>
            <w:tcW w:w="1498" w:type="dxa"/>
            <w:noWrap/>
          </w:tcPr>
          <w:p w14:paraId="20DE875E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3.5</w:t>
            </w:r>
          </w:p>
        </w:tc>
        <w:tc>
          <w:tcPr>
            <w:tcW w:w="12940" w:type="dxa"/>
            <w:gridSpan w:val="4"/>
            <w:hideMark/>
          </w:tcPr>
          <w:p w14:paraId="13FBD5D3" w14:textId="77777777" w:rsidR="00B40078" w:rsidRPr="007D1F08" w:rsidRDefault="00B40078" w:rsidP="003C2FE5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Wymagania szczegółowe</w:t>
            </w:r>
            <w:r w:rsidRPr="007D1F08">
              <w:rPr>
                <w:rFonts w:cstheme="minorHAnsi"/>
                <w:b/>
              </w:rPr>
              <w:t>: </w:t>
            </w:r>
          </w:p>
        </w:tc>
      </w:tr>
      <w:tr w:rsidR="001F62A3" w:rsidRPr="00A867DB" w14:paraId="1517DDA0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1A4F3CC1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</w:p>
        </w:tc>
        <w:tc>
          <w:tcPr>
            <w:tcW w:w="8136" w:type="dxa"/>
            <w:hideMark/>
          </w:tcPr>
          <w:p w14:paraId="6CDA65F8" w14:textId="341F9BE7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="00F36179" w:rsidRPr="00A867DB"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  <w:bCs/>
              </w:rPr>
              <w:t>zintegrowane moduły do</w:t>
            </w:r>
            <w:r w:rsidR="00B40078">
              <w:rPr>
                <w:rFonts w:cstheme="minorHAnsi"/>
                <w:bCs/>
              </w:rPr>
              <w:t> </w:t>
            </w:r>
            <w:r w:rsidRPr="00A867DB">
              <w:rPr>
                <w:rFonts w:cstheme="minorHAnsi"/>
                <w:bCs/>
              </w:rPr>
              <w:t>pomiaru/prezentacji, w szczególności:</w:t>
            </w:r>
          </w:p>
          <w:p w14:paraId="1186BB3B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defibrylacji,</w:t>
            </w:r>
          </w:p>
          <w:p w14:paraId="78C97BB4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kardiowersji,</w:t>
            </w:r>
          </w:p>
          <w:p w14:paraId="649BAE36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stymulacji,</w:t>
            </w:r>
          </w:p>
          <w:p w14:paraId="43773757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elektrokardiografii (EKG),</w:t>
            </w:r>
          </w:p>
          <w:p w14:paraId="4F92E9C2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częstości akcji serca (HR,</w:t>
            </w:r>
            <w:r w:rsidR="00B40078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PR),</w:t>
            </w:r>
          </w:p>
          <w:p w14:paraId="521E998F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saturacji krwi (SpO2),</w:t>
            </w:r>
          </w:p>
          <w:p w14:paraId="7AF5D3DE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karboksyhemoglobiny (</w:t>
            </w:r>
            <w:proofErr w:type="spellStart"/>
            <w:r w:rsidRPr="00A867DB">
              <w:rPr>
                <w:rFonts w:cstheme="minorHAnsi"/>
              </w:rPr>
              <w:t>SpCO</w:t>
            </w:r>
            <w:proofErr w:type="spellEnd"/>
            <w:r w:rsidRPr="00A867DB">
              <w:rPr>
                <w:rFonts w:cstheme="minorHAnsi"/>
              </w:rPr>
              <w:t>) i methemoglobiny (</w:t>
            </w:r>
            <w:proofErr w:type="spellStart"/>
            <w:r w:rsidRPr="00A867DB">
              <w:rPr>
                <w:rFonts w:cstheme="minorHAnsi"/>
              </w:rPr>
              <w:t>SpMet</w:t>
            </w:r>
            <w:proofErr w:type="spellEnd"/>
            <w:r w:rsidRPr="00A867DB">
              <w:rPr>
                <w:rFonts w:cstheme="minorHAnsi"/>
              </w:rPr>
              <w:t>),</w:t>
            </w:r>
          </w:p>
          <w:p w14:paraId="43CDF272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ciśnienia krwi:</w:t>
            </w:r>
          </w:p>
          <w:p w14:paraId="4EDAD090" w14:textId="77777777" w:rsidR="001F62A3" w:rsidRPr="00A867DB" w:rsidRDefault="001F62A3" w:rsidP="001F62A3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pomiar nieinwazyjny (NIBP),</w:t>
            </w:r>
          </w:p>
          <w:p w14:paraId="3B7FF34A" w14:textId="77777777" w:rsidR="001F62A3" w:rsidRPr="00A867DB" w:rsidRDefault="001F62A3" w:rsidP="001F62A3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pomiar inwazyjny (IBP),</w:t>
            </w:r>
          </w:p>
          <w:p w14:paraId="36A52298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temperatury ciała (TEMP),</w:t>
            </w:r>
          </w:p>
          <w:p w14:paraId="782CEA58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stężenia wydychanego CO2 (EtCO2) (kapnografia) i respiracji (liczba oddechów/min).</w:t>
            </w:r>
          </w:p>
        </w:tc>
        <w:tc>
          <w:tcPr>
            <w:tcW w:w="1276" w:type="dxa"/>
            <w:noWrap/>
            <w:hideMark/>
          </w:tcPr>
          <w:p w14:paraId="6E273CF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</w:tc>
        <w:tc>
          <w:tcPr>
            <w:tcW w:w="3512" w:type="dxa"/>
            <w:noWrap/>
            <w:hideMark/>
          </w:tcPr>
          <w:p w14:paraId="725A811B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092DE3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F9DFD7E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</w:t>
            </w:r>
          </w:p>
        </w:tc>
        <w:tc>
          <w:tcPr>
            <w:tcW w:w="8136" w:type="dxa"/>
            <w:hideMark/>
          </w:tcPr>
          <w:p w14:paraId="7B12B7B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defibrylację:</w:t>
            </w:r>
          </w:p>
        </w:tc>
        <w:tc>
          <w:tcPr>
            <w:tcW w:w="1276" w:type="dxa"/>
          </w:tcPr>
          <w:p w14:paraId="181EEBBB" w14:textId="1697E044" w:rsidR="001F62A3" w:rsidRPr="00A867DB" w:rsidRDefault="001F62A3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  <w:hideMark/>
          </w:tcPr>
          <w:p w14:paraId="75462F5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CDB69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D64CEDC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3.5.2.1</w:t>
            </w:r>
          </w:p>
        </w:tc>
        <w:tc>
          <w:tcPr>
            <w:tcW w:w="8136" w:type="dxa"/>
            <w:hideMark/>
          </w:tcPr>
          <w:p w14:paraId="5F609BB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Dorosłych, dzieci i noworodków.</w:t>
            </w:r>
          </w:p>
        </w:tc>
        <w:tc>
          <w:tcPr>
            <w:tcW w:w="1276" w:type="dxa"/>
            <w:hideMark/>
          </w:tcPr>
          <w:p w14:paraId="1841EA5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3C7A39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4BF489D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875477D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3.5.2.2</w:t>
            </w:r>
          </w:p>
        </w:tc>
        <w:tc>
          <w:tcPr>
            <w:tcW w:w="8136" w:type="dxa"/>
            <w:hideMark/>
          </w:tcPr>
          <w:p w14:paraId="2644649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Przy użyciu „łyżek” </w:t>
            </w:r>
            <w:proofErr w:type="spellStart"/>
            <w:r w:rsidRPr="00A867DB">
              <w:rPr>
                <w:rFonts w:cstheme="minorHAnsi"/>
              </w:rPr>
              <w:t>defibrylacyjnych</w:t>
            </w:r>
            <w:proofErr w:type="spellEnd"/>
            <w:r w:rsidRPr="00A867DB">
              <w:rPr>
                <w:rFonts w:cstheme="minorHAnsi"/>
              </w:rPr>
              <w:t xml:space="preserve"> miękkich.</w:t>
            </w:r>
          </w:p>
        </w:tc>
        <w:tc>
          <w:tcPr>
            <w:tcW w:w="1276" w:type="dxa"/>
            <w:hideMark/>
          </w:tcPr>
          <w:p w14:paraId="28D4016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8475CC8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6B8D5CF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9516E5A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3.5.2.3</w:t>
            </w:r>
          </w:p>
        </w:tc>
        <w:tc>
          <w:tcPr>
            <w:tcW w:w="8136" w:type="dxa"/>
            <w:hideMark/>
          </w:tcPr>
          <w:p w14:paraId="140338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Manualną i półautomatyczną.</w:t>
            </w:r>
          </w:p>
        </w:tc>
        <w:tc>
          <w:tcPr>
            <w:tcW w:w="1276" w:type="dxa"/>
            <w:hideMark/>
          </w:tcPr>
          <w:p w14:paraId="5AA7F77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8CD0031" w14:textId="77777777" w:rsidR="001F62A3" w:rsidRPr="00A867DB" w:rsidRDefault="001F62A3" w:rsidP="001F62A3">
            <w:pPr>
              <w:rPr>
                <w:rFonts w:cstheme="minorHAnsi"/>
                <w:lang w:val="en-US"/>
              </w:rPr>
            </w:pPr>
          </w:p>
        </w:tc>
      </w:tr>
      <w:tr w:rsidR="001F62A3" w:rsidRPr="00A867DB" w14:paraId="01CF915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933A794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3.5.2.4</w:t>
            </w:r>
          </w:p>
        </w:tc>
        <w:tc>
          <w:tcPr>
            <w:tcW w:w="8136" w:type="dxa"/>
            <w:noWrap/>
            <w:hideMark/>
          </w:tcPr>
          <w:p w14:paraId="3DB08F6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dwufazową falą defibrylacji.</w:t>
            </w:r>
          </w:p>
        </w:tc>
        <w:tc>
          <w:tcPr>
            <w:tcW w:w="1276" w:type="dxa"/>
            <w:hideMark/>
          </w:tcPr>
          <w:p w14:paraId="3979B2C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CCBCEF7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31A3F75C" w14:textId="77777777" w:rsidTr="007D1F08">
        <w:trPr>
          <w:gridAfter w:val="1"/>
          <w:wAfter w:w="16" w:type="dxa"/>
          <w:trHeight w:val="551"/>
        </w:trPr>
        <w:tc>
          <w:tcPr>
            <w:tcW w:w="1498" w:type="dxa"/>
            <w:noWrap/>
            <w:hideMark/>
          </w:tcPr>
          <w:p w14:paraId="130714D1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3.5.2.5</w:t>
            </w:r>
          </w:p>
        </w:tc>
        <w:tc>
          <w:tcPr>
            <w:tcW w:w="8136" w:type="dxa"/>
            <w:noWrap/>
            <w:hideMark/>
          </w:tcPr>
          <w:p w14:paraId="11B64C7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trybem doradczym (komendy głosowe w języku polskim) przy półautomatycznej defibrylacji.</w:t>
            </w:r>
          </w:p>
        </w:tc>
        <w:tc>
          <w:tcPr>
            <w:tcW w:w="1276" w:type="dxa"/>
            <w:hideMark/>
          </w:tcPr>
          <w:p w14:paraId="19A0B7C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5B7A78F" w14:textId="77777777" w:rsidR="001F62A3" w:rsidRPr="00A867DB" w:rsidRDefault="001F62A3" w:rsidP="001F62A3">
            <w:pPr>
              <w:rPr>
                <w:rFonts w:cstheme="minorHAnsi"/>
                <w:lang w:val="en-US"/>
              </w:rPr>
            </w:pPr>
          </w:p>
        </w:tc>
      </w:tr>
      <w:tr w:rsidR="001F62A3" w:rsidRPr="00A867DB" w14:paraId="24A6D717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A55592A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3.5.2.6</w:t>
            </w:r>
          </w:p>
        </w:tc>
        <w:tc>
          <w:tcPr>
            <w:tcW w:w="8136" w:type="dxa"/>
            <w:hideMark/>
          </w:tcPr>
          <w:p w14:paraId="374A8AC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minimum: od 2 do 200 J dostarczanej energii defibrylacji.</w:t>
            </w:r>
          </w:p>
        </w:tc>
        <w:tc>
          <w:tcPr>
            <w:tcW w:w="1276" w:type="dxa"/>
            <w:hideMark/>
          </w:tcPr>
          <w:p w14:paraId="41BBE61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DA3CBF6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6075DCDC" w14:textId="5E41C68A" w:rsidR="002A04CB" w:rsidRPr="00A867DB" w:rsidRDefault="002A04CB" w:rsidP="001F62A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………………….</w:t>
            </w:r>
          </w:p>
        </w:tc>
      </w:tr>
      <w:tr w:rsidR="001F62A3" w:rsidRPr="00A867DB" w14:paraId="53A32CE8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F9647CD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3.5.2.7</w:t>
            </w:r>
          </w:p>
        </w:tc>
        <w:tc>
          <w:tcPr>
            <w:tcW w:w="8136" w:type="dxa"/>
            <w:hideMark/>
          </w:tcPr>
          <w:p w14:paraId="334D5106" w14:textId="317D756B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minimum 10 poz</w:t>
            </w:r>
            <w:r w:rsidR="00380551">
              <w:rPr>
                <w:rFonts w:cstheme="minorHAnsi"/>
              </w:rPr>
              <w:t>iomów energii dla defibrylacji.</w:t>
            </w:r>
          </w:p>
        </w:tc>
        <w:tc>
          <w:tcPr>
            <w:tcW w:w="1276" w:type="dxa"/>
            <w:hideMark/>
          </w:tcPr>
          <w:p w14:paraId="382A2CF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88ED994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  </w:t>
            </w:r>
          </w:p>
          <w:p w14:paraId="450B0A9E" w14:textId="5255C851" w:rsidR="002A04CB" w:rsidRPr="00A867DB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B40078" w:rsidRPr="00A867DB" w14:paraId="6B770BBA" w14:textId="77777777" w:rsidTr="00226FE6">
        <w:trPr>
          <w:trHeight w:val="360"/>
        </w:trPr>
        <w:tc>
          <w:tcPr>
            <w:tcW w:w="1498" w:type="dxa"/>
            <w:noWrap/>
          </w:tcPr>
          <w:p w14:paraId="35FEB47F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</w:t>
            </w:r>
          </w:p>
        </w:tc>
        <w:tc>
          <w:tcPr>
            <w:tcW w:w="12940" w:type="dxa"/>
            <w:gridSpan w:val="4"/>
            <w:hideMark/>
          </w:tcPr>
          <w:p w14:paraId="075F3B6A" w14:textId="2646A89E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stymulację:</w:t>
            </w:r>
          </w:p>
        </w:tc>
      </w:tr>
      <w:tr w:rsidR="001F62A3" w:rsidRPr="00A867DB" w14:paraId="1575E7B3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109BD9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3.5.3.1</w:t>
            </w:r>
          </w:p>
        </w:tc>
        <w:tc>
          <w:tcPr>
            <w:tcW w:w="8136" w:type="dxa"/>
            <w:hideMark/>
          </w:tcPr>
          <w:p w14:paraId="7DBABCE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Zewnętrzną nieinwazyjną.</w:t>
            </w:r>
          </w:p>
        </w:tc>
        <w:tc>
          <w:tcPr>
            <w:tcW w:w="1276" w:type="dxa"/>
            <w:noWrap/>
            <w:hideMark/>
          </w:tcPr>
          <w:p w14:paraId="7FED66C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18C7BCA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58F58E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7468668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3.5.3.2</w:t>
            </w:r>
          </w:p>
        </w:tc>
        <w:tc>
          <w:tcPr>
            <w:tcW w:w="8136" w:type="dxa"/>
            <w:hideMark/>
          </w:tcPr>
          <w:p w14:paraId="179F2F7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trybami stymulacji:</w:t>
            </w:r>
          </w:p>
          <w:p w14:paraId="50EC4FA7" w14:textId="77777777" w:rsidR="001F62A3" w:rsidRPr="00A867DB" w:rsidRDefault="001F62A3" w:rsidP="001F62A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867DB">
              <w:rPr>
                <w:rFonts w:cstheme="minorHAnsi"/>
              </w:rPr>
              <w:t>sztywnym,</w:t>
            </w:r>
          </w:p>
          <w:p w14:paraId="14B8A3B2" w14:textId="77777777" w:rsidR="001F62A3" w:rsidRPr="00A867DB" w:rsidRDefault="001F62A3" w:rsidP="001F62A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867DB">
              <w:rPr>
                <w:rFonts w:cstheme="minorHAnsi"/>
              </w:rPr>
              <w:t>na żądanie.</w:t>
            </w:r>
          </w:p>
        </w:tc>
        <w:tc>
          <w:tcPr>
            <w:tcW w:w="1276" w:type="dxa"/>
            <w:noWrap/>
            <w:hideMark/>
          </w:tcPr>
          <w:p w14:paraId="0A6C97F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30EB05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5B3CD2" w:rsidRPr="00A867DB" w14:paraId="3BAD4BC3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753C189" w14:textId="77777777" w:rsidR="005B3CD2" w:rsidRPr="00A867DB" w:rsidRDefault="005B3CD2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3.5.3.3</w:t>
            </w:r>
          </w:p>
        </w:tc>
        <w:tc>
          <w:tcPr>
            <w:tcW w:w="8136" w:type="dxa"/>
            <w:hideMark/>
          </w:tcPr>
          <w:p w14:paraId="73348726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 zakresie częstości impulsów stymulujących minimum: od 40 do 170  </w:t>
            </w:r>
            <w:proofErr w:type="spellStart"/>
            <w:r w:rsidRPr="00A867DB">
              <w:rPr>
                <w:rFonts w:cstheme="minorHAnsi"/>
              </w:rPr>
              <w:t>imp</w:t>
            </w:r>
            <w:proofErr w:type="spellEnd"/>
            <w:r w:rsidRPr="00A867DB">
              <w:rPr>
                <w:rFonts w:cstheme="minorHAnsi"/>
              </w:rPr>
              <w:t>/min.</w:t>
            </w:r>
          </w:p>
        </w:tc>
        <w:tc>
          <w:tcPr>
            <w:tcW w:w="1276" w:type="dxa"/>
            <w:noWrap/>
            <w:hideMark/>
          </w:tcPr>
          <w:p w14:paraId="4131A99A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65C61F6" w14:textId="77777777" w:rsidR="005B3CD2" w:rsidRDefault="005B3CD2" w:rsidP="005B3CD2">
            <w:pPr>
              <w:rPr>
                <w:rFonts w:cstheme="minorHAnsi"/>
              </w:rPr>
            </w:pPr>
            <w:r w:rsidRPr="0014714A">
              <w:rPr>
                <w:rFonts w:cstheme="minorHAnsi"/>
              </w:rPr>
              <w:t xml:space="preserve">Podać zakres: </w:t>
            </w:r>
          </w:p>
          <w:p w14:paraId="294448E5" w14:textId="0C3C48A3" w:rsidR="002A04CB" w:rsidRPr="00A867DB" w:rsidRDefault="002A04CB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5B3CD2" w:rsidRPr="00A867DB" w14:paraId="71EED1D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2405820" w14:textId="77777777" w:rsidR="005B3CD2" w:rsidRPr="00A867DB" w:rsidRDefault="005B3CD2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3.5.3.4</w:t>
            </w:r>
          </w:p>
        </w:tc>
        <w:tc>
          <w:tcPr>
            <w:tcW w:w="8136" w:type="dxa"/>
            <w:hideMark/>
          </w:tcPr>
          <w:p w14:paraId="798186C2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 zakresie natężenia prądu stymulacji minimum: od 10 do 140 </w:t>
            </w:r>
            <w:proofErr w:type="spellStart"/>
            <w:r w:rsidRPr="00A867DB">
              <w:rPr>
                <w:rFonts w:cstheme="minorHAnsi"/>
              </w:rPr>
              <w:t>mA</w:t>
            </w:r>
            <w:proofErr w:type="spellEnd"/>
            <w:r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791BB716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438DCBD" w14:textId="77777777" w:rsidR="005B3CD2" w:rsidRDefault="005B3CD2" w:rsidP="005B3CD2">
            <w:pPr>
              <w:rPr>
                <w:rFonts w:cstheme="minorHAnsi"/>
              </w:rPr>
            </w:pPr>
            <w:r w:rsidRPr="0014714A">
              <w:rPr>
                <w:rFonts w:cstheme="minorHAnsi"/>
              </w:rPr>
              <w:t xml:space="preserve">Podać zakres: </w:t>
            </w:r>
          </w:p>
          <w:p w14:paraId="374BCC71" w14:textId="51324588" w:rsidR="002A04CB" w:rsidRPr="00A867DB" w:rsidRDefault="002A04CB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</w:tc>
      </w:tr>
      <w:tr w:rsidR="00B40078" w:rsidRPr="00A867DB" w14:paraId="44DE40A0" w14:textId="77777777" w:rsidTr="007D1F08">
        <w:trPr>
          <w:trHeight w:val="351"/>
        </w:trPr>
        <w:tc>
          <w:tcPr>
            <w:tcW w:w="1498" w:type="dxa"/>
            <w:noWrap/>
          </w:tcPr>
          <w:p w14:paraId="71F5B159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</w:t>
            </w:r>
          </w:p>
        </w:tc>
        <w:tc>
          <w:tcPr>
            <w:tcW w:w="12940" w:type="dxa"/>
            <w:gridSpan w:val="4"/>
            <w:hideMark/>
          </w:tcPr>
          <w:p w14:paraId="79A187A8" w14:textId="77777777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elektrokardiografii (EKG):</w:t>
            </w:r>
          </w:p>
        </w:tc>
      </w:tr>
      <w:tr w:rsidR="001F62A3" w:rsidRPr="00A867DB" w14:paraId="78883170" w14:textId="77777777" w:rsidTr="007D1F08">
        <w:trPr>
          <w:gridAfter w:val="1"/>
          <w:wAfter w:w="16" w:type="dxa"/>
          <w:trHeight w:val="315"/>
        </w:trPr>
        <w:tc>
          <w:tcPr>
            <w:tcW w:w="1498" w:type="dxa"/>
            <w:shd w:val="clear" w:color="auto" w:fill="auto"/>
            <w:noWrap/>
          </w:tcPr>
          <w:p w14:paraId="1D62191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3.5.4.1</w:t>
            </w:r>
          </w:p>
        </w:tc>
        <w:tc>
          <w:tcPr>
            <w:tcW w:w="8136" w:type="dxa"/>
            <w:shd w:val="clear" w:color="auto" w:fill="auto"/>
            <w:hideMark/>
          </w:tcPr>
          <w:p w14:paraId="5768339B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odstawowe oraz 12-odprowadzeniowe.</w:t>
            </w:r>
          </w:p>
        </w:tc>
        <w:tc>
          <w:tcPr>
            <w:tcW w:w="1276" w:type="dxa"/>
            <w:shd w:val="clear" w:color="auto" w:fill="auto"/>
            <w:hideMark/>
          </w:tcPr>
          <w:p w14:paraId="5390B55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  <w:hideMark/>
          </w:tcPr>
          <w:p w14:paraId="1A768026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podstawowych:</w:t>
            </w:r>
          </w:p>
          <w:p w14:paraId="718AE536" w14:textId="263152A6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</w:tc>
      </w:tr>
      <w:tr w:rsidR="001F62A3" w:rsidRPr="00A867DB" w14:paraId="2709344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shd w:val="clear" w:color="auto" w:fill="auto"/>
            <w:noWrap/>
          </w:tcPr>
          <w:p w14:paraId="1BDD9A63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3.5.4.2</w:t>
            </w:r>
          </w:p>
        </w:tc>
        <w:tc>
          <w:tcPr>
            <w:tcW w:w="8136" w:type="dxa"/>
            <w:shd w:val="clear" w:color="auto" w:fill="auto"/>
            <w:hideMark/>
          </w:tcPr>
          <w:p w14:paraId="1F7895D1" w14:textId="0F0E61CB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analizą arytmii (bradykardie </w:t>
            </w:r>
            <w:r w:rsidR="00380551">
              <w:rPr>
                <w:rFonts w:cstheme="minorHAnsi"/>
              </w:rPr>
              <w:t>i tachykardie) oraz odcinka ST.</w:t>
            </w:r>
          </w:p>
        </w:tc>
        <w:tc>
          <w:tcPr>
            <w:tcW w:w="1276" w:type="dxa"/>
            <w:shd w:val="clear" w:color="auto" w:fill="auto"/>
            <w:hideMark/>
          </w:tcPr>
          <w:p w14:paraId="7018423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  <w:hideMark/>
          </w:tcPr>
          <w:p w14:paraId="6DB07F1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903D1C0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7268EC9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3.5.4.3</w:t>
            </w:r>
          </w:p>
        </w:tc>
        <w:tc>
          <w:tcPr>
            <w:tcW w:w="8136" w:type="dxa"/>
          </w:tcPr>
          <w:p w14:paraId="0D408173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automatyczną interpretacją i analizą przebiegu krzywej EKG.</w:t>
            </w:r>
          </w:p>
        </w:tc>
        <w:tc>
          <w:tcPr>
            <w:tcW w:w="1276" w:type="dxa"/>
            <w:noWrap/>
          </w:tcPr>
          <w:p w14:paraId="7EB2D6BD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DE5192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8214C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2929D0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3.5.4.4</w:t>
            </w:r>
          </w:p>
        </w:tc>
        <w:tc>
          <w:tcPr>
            <w:tcW w:w="8136" w:type="dxa"/>
          </w:tcPr>
          <w:p w14:paraId="3D9DD235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zobrazowaniem krzywej EKG na ekranie.</w:t>
            </w:r>
          </w:p>
        </w:tc>
        <w:tc>
          <w:tcPr>
            <w:tcW w:w="1276" w:type="dxa"/>
            <w:noWrap/>
          </w:tcPr>
          <w:p w14:paraId="6A96007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79D8EF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AEB8E86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3643D4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3.5.4.5</w:t>
            </w:r>
          </w:p>
        </w:tc>
        <w:tc>
          <w:tcPr>
            <w:tcW w:w="8136" w:type="dxa"/>
          </w:tcPr>
          <w:p w14:paraId="5790D4D1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możliwością wydruku krzywej EKG.</w:t>
            </w:r>
          </w:p>
        </w:tc>
        <w:tc>
          <w:tcPr>
            <w:tcW w:w="1276" w:type="dxa"/>
            <w:noWrap/>
          </w:tcPr>
          <w:p w14:paraId="6A413CF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3CC2D1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CD76F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9C76E1E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3.5.4.6</w:t>
            </w:r>
          </w:p>
        </w:tc>
        <w:tc>
          <w:tcPr>
            <w:tcW w:w="8136" w:type="dxa"/>
          </w:tcPr>
          <w:p w14:paraId="62D83AA8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wydrukiem przebiegu EKG dla krytycznych zdarzeń.</w:t>
            </w:r>
          </w:p>
        </w:tc>
        <w:tc>
          <w:tcPr>
            <w:tcW w:w="1276" w:type="dxa"/>
            <w:noWrap/>
          </w:tcPr>
          <w:p w14:paraId="1C4F1CF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2180D9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BFB0F5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8592B1B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3.5.4.7</w:t>
            </w:r>
          </w:p>
        </w:tc>
        <w:tc>
          <w:tcPr>
            <w:tcW w:w="8136" w:type="dxa"/>
          </w:tcPr>
          <w:p w14:paraId="6FD79B0C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regulowanym wzmocnieniem sygnału EKG. </w:t>
            </w:r>
          </w:p>
        </w:tc>
        <w:tc>
          <w:tcPr>
            <w:tcW w:w="1276" w:type="dxa"/>
            <w:noWrap/>
          </w:tcPr>
          <w:p w14:paraId="3D641F4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511EE98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2DC12202" w14:textId="77777777" w:rsidTr="00226FE6">
        <w:trPr>
          <w:trHeight w:val="360"/>
        </w:trPr>
        <w:tc>
          <w:tcPr>
            <w:tcW w:w="1498" w:type="dxa"/>
            <w:noWrap/>
          </w:tcPr>
          <w:p w14:paraId="49885971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3.5.5</w:t>
            </w:r>
          </w:p>
        </w:tc>
        <w:tc>
          <w:tcPr>
            <w:tcW w:w="12940" w:type="dxa"/>
            <w:gridSpan w:val="4"/>
            <w:hideMark/>
          </w:tcPr>
          <w:p w14:paraId="0EDC1FEB" w14:textId="77777777" w:rsidR="00B40078" w:rsidRPr="00A867DB" w:rsidRDefault="00B40078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częstości akcji serca (HR):</w:t>
            </w:r>
          </w:p>
        </w:tc>
      </w:tr>
      <w:tr w:rsidR="001F62A3" w:rsidRPr="00A867DB" w14:paraId="2A3F77A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54283E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3.5.5.1</w:t>
            </w:r>
          </w:p>
        </w:tc>
        <w:tc>
          <w:tcPr>
            <w:tcW w:w="8136" w:type="dxa"/>
            <w:hideMark/>
          </w:tcPr>
          <w:p w14:paraId="43CC668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pomiaru minimum: od 30 do 240 uderzeń na minutę.</w:t>
            </w:r>
          </w:p>
        </w:tc>
        <w:tc>
          <w:tcPr>
            <w:tcW w:w="1276" w:type="dxa"/>
            <w:hideMark/>
          </w:tcPr>
          <w:p w14:paraId="138628C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E0C341A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1CD81F8F" w14:textId="43F06B21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</w:tr>
      <w:tr w:rsidR="00B40078" w:rsidRPr="00A867DB" w14:paraId="6152DDD7" w14:textId="77777777" w:rsidTr="00226FE6">
        <w:trPr>
          <w:trHeight w:val="360"/>
        </w:trPr>
        <w:tc>
          <w:tcPr>
            <w:tcW w:w="1498" w:type="dxa"/>
            <w:noWrap/>
          </w:tcPr>
          <w:p w14:paraId="5FDF3A08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</w:t>
            </w:r>
          </w:p>
        </w:tc>
        <w:tc>
          <w:tcPr>
            <w:tcW w:w="12940" w:type="dxa"/>
            <w:gridSpan w:val="4"/>
            <w:hideMark/>
          </w:tcPr>
          <w:p w14:paraId="11C22D5C" w14:textId="14B9E45F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saturacji krwi (SpO2):</w:t>
            </w:r>
          </w:p>
        </w:tc>
      </w:tr>
      <w:tr w:rsidR="001F62A3" w:rsidRPr="00A867DB" w14:paraId="0ECC970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3155C8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3.5.6.1</w:t>
            </w:r>
          </w:p>
        </w:tc>
        <w:tc>
          <w:tcPr>
            <w:tcW w:w="8136" w:type="dxa"/>
            <w:noWrap/>
            <w:hideMark/>
          </w:tcPr>
          <w:p w14:paraId="258B24DF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omiar odporny na zakłócenia i artefakty ruchowe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6124E9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75DA69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E7932D4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9CA5C1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3.5.6.2</w:t>
            </w:r>
          </w:p>
        </w:tc>
        <w:tc>
          <w:tcPr>
            <w:tcW w:w="8136" w:type="dxa"/>
            <w:hideMark/>
          </w:tcPr>
          <w:p w14:paraId="433B4D1F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pomiaru minimum: od 50% do 99%.</w:t>
            </w:r>
          </w:p>
        </w:tc>
        <w:tc>
          <w:tcPr>
            <w:tcW w:w="1276" w:type="dxa"/>
            <w:hideMark/>
          </w:tcPr>
          <w:p w14:paraId="550A80A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D686565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0EF60061" w14:textId="11115A1F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32D70EC6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A9F9B39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3.5.6.3</w:t>
            </w:r>
          </w:p>
        </w:tc>
        <w:tc>
          <w:tcPr>
            <w:tcW w:w="8136" w:type="dxa"/>
            <w:hideMark/>
          </w:tcPr>
          <w:p w14:paraId="3812B9FE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technologii </w:t>
            </w:r>
            <w:proofErr w:type="spellStart"/>
            <w:r w:rsidR="001F62A3" w:rsidRPr="00A867DB">
              <w:rPr>
                <w:rFonts w:cstheme="minorHAnsi"/>
              </w:rPr>
              <w:t>Masimo</w:t>
            </w:r>
            <w:proofErr w:type="spellEnd"/>
            <w:r w:rsidR="001F62A3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176086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82D746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083CDE34" w14:textId="77777777" w:rsidTr="00226FE6">
        <w:trPr>
          <w:trHeight w:val="360"/>
        </w:trPr>
        <w:tc>
          <w:tcPr>
            <w:tcW w:w="1498" w:type="dxa"/>
            <w:noWrap/>
          </w:tcPr>
          <w:p w14:paraId="7F5E91BA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3.5.7</w:t>
            </w:r>
          </w:p>
        </w:tc>
        <w:tc>
          <w:tcPr>
            <w:tcW w:w="12940" w:type="dxa"/>
            <w:gridSpan w:val="4"/>
            <w:hideMark/>
          </w:tcPr>
          <w:p w14:paraId="6A097791" w14:textId="77777777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Monitorowanie methemoglobiny (</w:t>
            </w:r>
            <w:proofErr w:type="spellStart"/>
            <w:r w:rsidRPr="00A867DB">
              <w:rPr>
                <w:rFonts w:cstheme="minorHAnsi"/>
                <w:bCs/>
              </w:rPr>
              <w:t>SpMet</w:t>
            </w:r>
            <w:proofErr w:type="spellEnd"/>
            <w:r w:rsidRPr="00A867DB">
              <w:rPr>
                <w:rFonts w:cstheme="minorHAnsi"/>
                <w:bCs/>
              </w:rPr>
              <w:t>) i karboksyhemoglobiny (</w:t>
            </w:r>
            <w:proofErr w:type="spellStart"/>
            <w:r w:rsidRPr="00A867DB">
              <w:rPr>
                <w:rFonts w:cstheme="minorHAnsi"/>
                <w:bCs/>
              </w:rPr>
              <w:t>SpCO</w:t>
            </w:r>
            <w:proofErr w:type="spellEnd"/>
            <w:r w:rsidRPr="00A867DB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>:</w:t>
            </w:r>
          </w:p>
        </w:tc>
      </w:tr>
      <w:tr w:rsidR="00B40078" w:rsidRPr="00A867DB" w14:paraId="24103BDF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22253347" w14:textId="77777777" w:rsidR="00B40078" w:rsidRPr="00A867DB" w:rsidRDefault="00B40078" w:rsidP="00D62E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3.5.7.1</w:t>
            </w:r>
          </w:p>
        </w:tc>
        <w:tc>
          <w:tcPr>
            <w:tcW w:w="8136" w:type="dxa"/>
          </w:tcPr>
          <w:p w14:paraId="082D0217" w14:textId="77777777" w:rsidR="00B40078" w:rsidRPr="00A867DB" w:rsidRDefault="00B40078" w:rsidP="00B400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867DB">
              <w:rPr>
                <w:rFonts w:cstheme="minorHAnsi"/>
              </w:rPr>
              <w:t>omiar odporny na zakłócenia i artefakty ruchowe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41B5D0EC" w14:textId="77777777" w:rsidR="00B40078" w:rsidRPr="00A867DB" w:rsidDel="008B039E" w:rsidRDefault="00B40078" w:rsidP="00B40078">
            <w:pPr>
              <w:rPr>
                <w:rFonts w:cstheme="minorHAnsi"/>
              </w:rPr>
            </w:pPr>
            <w:r w:rsidRPr="0049465E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71CB9C9" w14:textId="77777777" w:rsidR="00B40078" w:rsidRPr="00A867DB" w:rsidRDefault="00B40078" w:rsidP="00B40078">
            <w:pPr>
              <w:rPr>
                <w:rFonts w:cstheme="minorHAnsi"/>
                <w:bCs/>
              </w:rPr>
            </w:pPr>
          </w:p>
        </w:tc>
      </w:tr>
      <w:tr w:rsidR="00B40078" w:rsidRPr="00A867DB" w14:paraId="198087EC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DD5AA90" w14:textId="77777777" w:rsidR="00B40078" w:rsidRPr="00A867DB" w:rsidRDefault="00B40078" w:rsidP="00311B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3.5.7.2</w:t>
            </w:r>
          </w:p>
        </w:tc>
        <w:tc>
          <w:tcPr>
            <w:tcW w:w="8136" w:type="dxa"/>
          </w:tcPr>
          <w:p w14:paraId="28FD13E8" w14:textId="77777777" w:rsidR="00B40078" w:rsidRPr="00A867DB" w:rsidRDefault="001372FA" w:rsidP="00B400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B40078" w:rsidRPr="00A867DB">
              <w:rPr>
                <w:rFonts w:cstheme="minorHAnsi"/>
              </w:rPr>
              <w:t xml:space="preserve"> technologii </w:t>
            </w:r>
            <w:proofErr w:type="spellStart"/>
            <w:r w:rsidR="00B40078" w:rsidRPr="00A867DB">
              <w:rPr>
                <w:rFonts w:cstheme="minorHAnsi"/>
              </w:rPr>
              <w:t>Masimo</w:t>
            </w:r>
            <w:proofErr w:type="spellEnd"/>
            <w:r w:rsidR="00B40078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0FF16A99" w14:textId="77777777" w:rsidR="00B40078" w:rsidRPr="00A867DB" w:rsidDel="008B039E" w:rsidRDefault="00B40078" w:rsidP="00B40078">
            <w:pPr>
              <w:rPr>
                <w:rFonts w:cstheme="minorHAnsi"/>
              </w:rPr>
            </w:pPr>
            <w:r w:rsidRPr="0049465E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B9335B7" w14:textId="77777777" w:rsidR="00B40078" w:rsidRPr="00A867DB" w:rsidRDefault="00B40078" w:rsidP="00B40078">
            <w:pPr>
              <w:rPr>
                <w:rFonts w:cstheme="minorHAnsi"/>
                <w:bCs/>
              </w:rPr>
            </w:pPr>
          </w:p>
        </w:tc>
      </w:tr>
      <w:tr w:rsidR="001372FA" w:rsidRPr="00A867DB" w14:paraId="3A6071E6" w14:textId="77777777" w:rsidTr="00226FE6">
        <w:trPr>
          <w:trHeight w:val="345"/>
        </w:trPr>
        <w:tc>
          <w:tcPr>
            <w:tcW w:w="1498" w:type="dxa"/>
            <w:noWrap/>
          </w:tcPr>
          <w:p w14:paraId="72EB256C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</w:p>
        </w:tc>
        <w:tc>
          <w:tcPr>
            <w:tcW w:w="12940" w:type="dxa"/>
            <w:gridSpan w:val="4"/>
            <w:hideMark/>
          </w:tcPr>
          <w:p w14:paraId="4207A562" w14:textId="77777777" w:rsidR="001372FA" w:rsidRPr="00A867DB" w:rsidRDefault="001372FA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nieinwazyjny pomiar ciśnienia krwi (NIBP):</w:t>
            </w:r>
          </w:p>
        </w:tc>
      </w:tr>
      <w:tr w:rsidR="001F62A3" w:rsidRPr="00A867DB" w14:paraId="6EDC8048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20FE6178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59EDF50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ciśnienia skurczowego, rozkurczowego i średniego ciśnienia krwi.</w:t>
            </w:r>
          </w:p>
        </w:tc>
        <w:tc>
          <w:tcPr>
            <w:tcW w:w="1276" w:type="dxa"/>
            <w:hideMark/>
          </w:tcPr>
          <w:p w14:paraId="18DF30B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55BD3E3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5B3CD2" w:rsidRPr="00A867DB" w14:paraId="6AF573C2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1C323BAD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E281684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skurczowego minimum: od 40 do 230 mm Hg.</w:t>
            </w:r>
          </w:p>
        </w:tc>
        <w:tc>
          <w:tcPr>
            <w:tcW w:w="1276" w:type="dxa"/>
            <w:hideMark/>
          </w:tcPr>
          <w:p w14:paraId="72F4A868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AA8CA96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2EED918C" w14:textId="7B76D345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B3CD2" w:rsidRPr="00A867DB" w14:paraId="2E41DF1F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6566D9C0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35BC99C1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rozkurczowego minimum: od 20 do 130 mm Hg.</w:t>
            </w:r>
          </w:p>
        </w:tc>
        <w:tc>
          <w:tcPr>
            <w:tcW w:w="1276" w:type="dxa"/>
            <w:hideMark/>
          </w:tcPr>
          <w:p w14:paraId="1F635662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CF8C7D8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40F5BC34" w14:textId="12C36078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B3CD2" w:rsidRPr="00A867DB" w14:paraId="416BBB1D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30198600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5E366A64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średniego minimum: od 30 do 180 mm Hg.</w:t>
            </w:r>
          </w:p>
        </w:tc>
        <w:tc>
          <w:tcPr>
            <w:tcW w:w="1276" w:type="dxa"/>
            <w:hideMark/>
          </w:tcPr>
          <w:p w14:paraId="689C679A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41D4DB6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533F60A7" w14:textId="121CE83A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0D15D41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5CF61635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67BEE4D0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tryb manualnym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15CFF8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7C4344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E527D96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197669D3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.6</w:t>
            </w:r>
          </w:p>
        </w:tc>
        <w:tc>
          <w:tcPr>
            <w:tcW w:w="8136" w:type="dxa"/>
            <w:hideMark/>
          </w:tcPr>
          <w:p w14:paraId="6EC6739B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trybie automatycznym w minimum 5 interwałach czasowych.</w:t>
            </w:r>
          </w:p>
        </w:tc>
        <w:tc>
          <w:tcPr>
            <w:tcW w:w="1276" w:type="dxa"/>
            <w:hideMark/>
          </w:tcPr>
          <w:p w14:paraId="4E4DE4BD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AD17E76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l</w:t>
            </w:r>
            <w:r w:rsidR="001F62A3" w:rsidRPr="00A867DB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interwałów: </w:t>
            </w:r>
          </w:p>
          <w:p w14:paraId="1D4D0200" w14:textId="083C0163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5BF60A94" w14:textId="77777777" w:rsidTr="00226FE6">
        <w:trPr>
          <w:trHeight w:val="345"/>
        </w:trPr>
        <w:tc>
          <w:tcPr>
            <w:tcW w:w="1498" w:type="dxa"/>
            <w:noWrap/>
          </w:tcPr>
          <w:p w14:paraId="2DA8B730" w14:textId="77777777" w:rsidR="001372FA" w:rsidRPr="00A867DB" w:rsidRDefault="001372FA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9</w:t>
            </w:r>
          </w:p>
        </w:tc>
        <w:tc>
          <w:tcPr>
            <w:tcW w:w="12940" w:type="dxa"/>
            <w:gridSpan w:val="4"/>
            <w:hideMark/>
          </w:tcPr>
          <w:p w14:paraId="3C888228" w14:textId="107517EC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inwazyjny pomiar ciśnienia krwi (IBP):</w:t>
            </w:r>
          </w:p>
        </w:tc>
      </w:tr>
      <w:tr w:rsidR="001F62A3" w:rsidRPr="00A867DB" w14:paraId="67AF8CAF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0900A5A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9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8DF17D5" w14:textId="70DC03CD" w:rsidR="0017277F" w:rsidRPr="00A867DB" w:rsidRDefault="0017277F" w:rsidP="001F62A3">
            <w:pPr>
              <w:rPr>
                <w:rFonts w:cstheme="minorHAnsi"/>
              </w:rPr>
            </w:pPr>
            <w:r w:rsidRPr="0017277F">
              <w:rPr>
                <w:rFonts w:cstheme="minorHAnsi"/>
              </w:rPr>
              <w:t>W zakresie pomiaru minimum: od (-) 30 do 300 mm Hg.</w:t>
            </w:r>
          </w:p>
        </w:tc>
        <w:tc>
          <w:tcPr>
            <w:tcW w:w="1276" w:type="dxa"/>
            <w:hideMark/>
          </w:tcPr>
          <w:p w14:paraId="21A23A5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1BE4ABF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67A608E1" w14:textId="2BE3DE42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0C8CD82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54B4F375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9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3CECC032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zerowaniem ręcznym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1961F3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737A39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372FA" w:rsidRPr="00A867DB" w14:paraId="26F800F3" w14:textId="77777777" w:rsidTr="00226FE6">
        <w:trPr>
          <w:trHeight w:val="345"/>
        </w:trPr>
        <w:tc>
          <w:tcPr>
            <w:tcW w:w="1498" w:type="dxa"/>
            <w:noWrap/>
          </w:tcPr>
          <w:p w14:paraId="124D8F17" w14:textId="77777777" w:rsidR="001372FA" w:rsidRPr="00A867DB" w:rsidRDefault="001372FA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10</w:t>
            </w:r>
          </w:p>
        </w:tc>
        <w:tc>
          <w:tcPr>
            <w:tcW w:w="12940" w:type="dxa"/>
            <w:gridSpan w:val="4"/>
            <w:noWrap/>
            <w:hideMark/>
          </w:tcPr>
          <w:p w14:paraId="447711F0" w14:textId="77777777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temperatury ciała (TEMP):</w:t>
            </w:r>
          </w:p>
        </w:tc>
      </w:tr>
      <w:tr w:rsidR="001F62A3" w:rsidRPr="00A867DB" w14:paraId="06D856B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3493F2D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noWrap/>
            <w:hideMark/>
          </w:tcPr>
          <w:p w14:paraId="7C094D1A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metodą pomiaru powierzchniową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BDFE1A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6E052E1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78A701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48336D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noWrap/>
          </w:tcPr>
          <w:p w14:paraId="28DBD530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metodą pomiaru głęboką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</w:tcPr>
          <w:p w14:paraId="148E485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178EF8B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224BD24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64FB6FA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noWrap/>
            <w:hideMark/>
          </w:tcPr>
          <w:p w14:paraId="1CF7748C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minimum: od 24 do 45 </w:t>
            </w:r>
            <w:r w:rsidR="001F62A3" w:rsidRPr="00380551">
              <w:rPr>
                <w:rFonts w:cstheme="minorHAnsi"/>
              </w:rPr>
              <w:t>º</w:t>
            </w:r>
            <w:r w:rsidR="001F62A3" w:rsidRPr="00A867DB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5C3EE3A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4614DBC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 xml:space="preserve"> w </w:t>
            </w:r>
            <w:r w:rsidRPr="00A867DB">
              <w:rPr>
                <w:rFonts w:cstheme="minorHAnsi"/>
              </w:rPr>
              <w:t>ºC</w:t>
            </w:r>
            <w:r>
              <w:rPr>
                <w:rFonts w:cstheme="minorHAnsi"/>
              </w:rPr>
              <w:t>:</w:t>
            </w:r>
          </w:p>
          <w:p w14:paraId="73B00109" w14:textId="32015978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06B63603" w14:textId="77777777" w:rsidTr="00226FE6">
        <w:trPr>
          <w:trHeight w:val="345"/>
        </w:trPr>
        <w:tc>
          <w:tcPr>
            <w:tcW w:w="1498" w:type="dxa"/>
            <w:noWrap/>
          </w:tcPr>
          <w:p w14:paraId="1678E61F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1</w:t>
            </w:r>
          </w:p>
        </w:tc>
        <w:tc>
          <w:tcPr>
            <w:tcW w:w="12940" w:type="dxa"/>
            <w:gridSpan w:val="4"/>
            <w:hideMark/>
          </w:tcPr>
          <w:p w14:paraId="3720F726" w14:textId="5853CAA5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stężenia wydychanego CO2 (EtCO2) (kapnografia) i respiracji (liczba oddechów/min):</w:t>
            </w:r>
          </w:p>
        </w:tc>
      </w:tr>
      <w:tr w:rsidR="001F62A3" w:rsidRPr="00A867DB" w14:paraId="107A425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742D654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A2501B2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1F62A3" w:rsidRPr="00A867DB">
              <w:rPr>
                <w:rFonts w:cstheme="minorHAnsi"/>
              </w:rPr>
              <w:t xml:space="preserve"> pacjentów zaintubowanych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8BEF7C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1359AA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7757770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D500FB9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377F94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EtCO2 minimum: od 0 mm Hg do 95 mm Hg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CA4220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AF59D3E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6FB9D6E1" w14:textId="1098E413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2E0BE92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0073EDB7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7A7339C7" w14:textId="77777777" w:rsidR="001F62A3" w:rsidRPr="00A867DB" w:rsidRDefault="001372FA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częstości oddechu minimum: od 0 do 90 oddechów na minutę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17C7F4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CA26601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oddechów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102ABEA7" w14:textId="3E2E735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324B863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2FBBFD5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5EFB0B38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zobrazowaniem krzywej EtCO2 na ekranie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5FEA501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B0E6528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2F6EBF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669189E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58E22C0E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możliwością wydruku krzywej EtCO2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7C0F9F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14158C2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2D674E2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55C6FBE8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2</w:t>
            </w:r>
          </w:p>
        </w:tc>
        <w:tc>
          <w:tcPr>
            <w:tcW w:w="8136" w:type="dxa"/>
            <w:hideMark/>
          </w:tcPr>
          <w:p w14:paraId="4DBACE52" w14:textId="7A7D272F" w:rsidR="001F62A3" w:rsidRPr="00A867DB" w:rsidRDefault="001F62A3" w:rsidP="006D2D53">
            <w:pPr>
              <w:jc w:val="both"/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musi mieć </w:t>
            </w:r>
            <w:r w:rsidRPr="00A867DB">
              <w:rPr>
                <w:rFonts w:cstheme="minorHAnsi"/>
              </w:rPr>
              <w:t>sygnalizację alarmową dla wszystkich monitorowanych parametrów.</w:t>
            </w:r>
          </w:p>
        </w:tc>
        <w:tc>
          <w:tcPr>
            <w:tcW w:w="1276" w:type="dxa"/>
            <w:hideMark/>
          </w:tcPr>
          <w:p w14:paraId="128A04D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E993C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372FA" w:rsidRPr="00A867DB" w14:paraId="52C37F05" w14:textId="77777777" w:rsidTr="00226FE6">
        <w:trPr>
          <w:trHeight w:val="345"/>
        </w:trPr>
        <w:tc>
          <w:tcPr>
            <w:tcW w:w="1498" w:type="dxa"/>
            <w:noWrap/>
          </w:tcPr>
          <w:p w14:paraId="384EE229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3</w:t>
            </w:r>
          </w:p>
        </w:tc>
        <w:tc>
          <w:tcPr>
            <w:tcW w:w="12940" w:type="dxa"/>
            <w:gridSpan w:val="4"/>
            <w:hideMark/>
          </w:tcPr>
          <w:p w14:paraId="4547137D" w14:textId="15489E8D" w:rsidR="001372FA" w:rsidRPr="00A867DB" w:rsidRDefault="001372FA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="00F36179" w:rsidRPr="00A867DB"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ekran: </w:t>
            </w:r>
          </w:p>
        </w:tc>
      </w:tr>
      <w:tr w:rsidR="001F62A3" w:rsidRPr="00A867DB" w14:paraId="35DCA7C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0ECD02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07F9A915" w14:textId="77777777" w:rsidR="001F62A3" w:rsidRPr="00A867DB" w:rsidRDefault="001372FA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D</w:t>
            </w:r>
            <w:r w:rsidR="001F62A3" w:rsidRPr="00A867DB">
              <w:rPr>
                <w:rFonts w:cstheme="minorHAnsi"/>
              </w:rPr>
              <w:t>otykowy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FD8405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6299F99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15B897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6D1DF04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3097FCA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kolorowym wyświetlaczem LCD</w:t>
            </w:r>
            <w:r>
              <w:rPr>
                <w:rFonts w:cstheme="minorHAnsi"/>
              </w:rPr>
              <w:t>.</w:t>
            </w:r>
            <w:r w:rsidR="001F62A3" w:rsidRPr="00A867DB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51C5893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22E9D7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03805DC" w14:textId="77777777" w:rsidTr="00226FE6">
        <w:trPr>
          <w:gridAfter w:val="1"/>
          <w:wAfter w:w="16" w:type="dxa"/>
          <w:trHeight w:val="285"/>
        </w:trPr>
        <w:tc>
          <w:tcPr>
            <w:tcW w:w="1498" w:type="dxa"/>
            <w:noWrap/>
          </w:tcPr>
          <w:p w14:paraId="5FB56CA6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noWrap/>
            <w:hideMark/>
          </w:tcPr>
          <w:p w14:paraId="4E161503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rozdzielczością wyświetlacza minimum 640x480 pikseli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03105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30877EC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rozdzielczość: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33B98BE1" w14:textId="30550455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83AAE58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045C1EF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7F2DAEC9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 xml:space="preserve"> przekątnej minimum 6,5 cala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697415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D34FBD6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cali: </w:t>
            </w:r>
          </w:p>
          <w:p w14:paraId="43B37FCD" w14:textId="63D7FEA8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681641EA" w14:textId="77777777" w:rsidTr="00226FE6">
        <w:trPr>
          <w:gridAfter w:val="1"/>
          <w:wAfter w:w="16" w:type="dxa"/>
          <w:trHeight w:val="304"/>
        </w:trPr>
        <w:tc>
          <w:tcPr>
            <w:tcW w:w="1498" w:type="dxa"/>
            <w:noWrap/>
          </w:tcPr>
          <w:p w14:paraId="5E3F3BC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3AE480DB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yświetlający co najmniej 3 krzywe dynamiczne.</w:t>
            </w:r>
          </w:p>
        </w:tc>
        <w:tc>
          <w:tcPr>
            <w:tcW w:w="1276" w:type="dxa"/>
            <w:hideMark/>
          </w:tcPr>
          <w:p w14:paraId="6B30234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0BAEDB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krzywych dynamicznych: </w:t>
            </w:r>
          </w:p>
          <w:p w14:paraId="30C747B2" w14:textId="70F96252" w:rsidR="00AC0082" w:rsidRPr="00A867DB" w:rsidRDefault="00AC0082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7177C8E3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8EBAE70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448FBEE7" w14:textId="1DF73980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drukarkę:</w:t>
            </w:r>
          </w:p>
        </w:tc>
        <w:tc>
          <w:tcPr>
            <w:tcW w:w="1276" w:type="dxa"/>
            <w:hideMark/>
          </w:tcPr>
          <w:p w14:paraId="599B70F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B48C34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2542AAD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B62ADB8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33AF2C0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szerokością papieru do wydruku minimum 80 mm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23A087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03595BD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szerokość papieru: </w:t>
            </w:r>
          </w:p>
          <w:p w14:paraId="6763FFAB" w14:textId="7B6DE8F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D84B26A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71F5E35F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01209A05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co najmniej 3 kanałami drukowanymi</w:t>
            </w:r>
            <w:r w:rsidR="001F62A3" w:rsidRPr="00A867DB" w:rsidDel="0069726A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jednocześnie.</w:t>
            </w:r>
          </w:p>
        </w:tc>
        <w:tc>
          <w:tcPr>
            <w:tcW w:w="1276" w:type="dxa"/>
            <w:hideMark/>
          </w:tcPr>
          <w:p w14:paraId="5AC1689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CD090A1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kanałów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48D63A3B" w14:textId="493B14E1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36F33E59" w14:textId="77777777" w:rsidTr="00226FE6">
        <w:trPr>
          <w:trHeight w:val="345"/>
        </w:trPr>
        <w:tc>
          <w:tcPr>
            <w:tcW w:w="1498" w:type="dxa"/>
            <w:noWrap/>
          </w:tcPr>
          <w:p w14:paraId="46BD6333" w14:textId="77777777" w:rsidR="001372FA" w:rsidRPr="00A867DB" w:rsidRDefault="001372FA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5</w:t>
            </w:r>
          </w:p>
        </w:tc>
        <w:tc>
          <w:tcPr>
            <w:tcW w:w="12940" w:type="dxa"/>
            <w:gridSpan w:val="4"/>
            <w:hideMark/>
          </w:tcPr>
          <w:p w14:paraId="6A937B6F" w14:textId="50659423" w:rsidR="001372FA" w:rsidRPr="00A867DB" w:rsidRDefault="001372FA" w:rsidP="00AA21DF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Pr="00A867DB">
              <w:rPr>
                <w:rFonts w:cstheme="minorHAnsi"/>
                <w:bCs/>
              </w:rPr>
              <w:t>rejestrować i archiwizować</w:t>
            </w:r>
            <w:r w:rsidRPr="00A867DB">
              <w:rPr>
                <w:rFonts w:cstheme="minorHAnsi"/>
              </w:rPr>
              <w:t xml:space="preserve"> w pamięci urządzenia</w:t>
            </w:r>
            <w:r w:rsidRPr="00A867DB">
              <w:rPr>
                <w:rFonts w:cstheme="minorHAnsi"/>
                <w:bCs/>
              </w:rPr>
              <w:t>:</w:t>
            </w:r>
          </w:p>
        </w:tc>
      </w:tr>
      <w:tr w:rsidR="001F62A3" w:rsidRPr="00A867DB" w14:paraId="36FCAAF0" w14:textId="77777777" w:rsidTr="007D1F08">
        <w:trPr>
          <w:gridAfter w:val="1"/>
          <w:wAfter w:w="16" w:type="dxa"/>
          <w:trHeight w:val="660"/>
        </w:trPr>
        <w:tc>
          <w:tcPr>
            <w:tcW w:w="1498" w:type="dxa"/>
            <w:noWrap/>
          </w:tcPr>
          <w:p w14:paraId="2CAB9AD3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4E5F56DC" w14:textId="029801D7" w:rsidR="001F62A3" w:rsidRPr="00A867DB" w:rsidRDefault="001372FA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="001F62A3" w:rsidRPr="00A867DB">
              <w:rPr>
                <w:rFonts w:cstheme="minorHAnsi"/>
                <w:color w:val="000000"/>
              </w:rPr>
              <w:t xml:space="preserve">rzebieg pracy kardiomonitora-defibrylatora: dane osobowe </w:t>
            </w:r>
            <w:r w:rsidR="001F62A3" w:rsidRPr="00A867DB">
              <w:rPr>
                <w:rFonts w:cstheme="minorHAnsi"/>
              </w:rPr>
              <w:t>pacjenta, parametry życiowe pacjenta, odcinki krzywej EKG, wykonane czynności i wyd</w:t>
            </w:r>
            <w:r w:rsidR="001F62A3" w:rsidRPr="00A867DB">
              <w:rPr>
                <w:rFonts w:cstheme="minorHAnsi"/>
                <w:color w:val="000000"/>
              </w:rPr>
              <w:t>arzenia</w:t>
            </w:r>
            <w:r w:rsidR="001F62A3" w:rsidRPr="00993F63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76" w:type="dxa"/>
            <w:hideMark/>
          </w:tcPr>
          <w:p w14:paraId="3A94175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E4FD07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A1DEA3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163686E4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4E19A2A" w14:textId="5DB9BDD5" w:rsidR="001F62A3" w:rsidRPr="00A867DB" w:rsidRDefault="001372FA" w:rsidP="003E244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T</w:t>
            </w:r>
            <w:r w:rsidR="001F62A3" w:rsidRPr="00A867DB">
              <w:rPr>
                <w:rFonts w:cstheme="minorHAnsi"/>
                <w:color w:val="000000"/>
              </w:rPr>
              <w:t xml:space="preserve">rendy </w:t>
            </w:r>
            <w:r w:rsidR="001F62A3" w:rsidRPr="00226FE6">
              <w:rPr>
                <w:rFonts w:cstheme="minorHAnsi"/>
                <w:color w:val="000000"/>
              </w:rPr>
              <w:t xml:space="preserve">czasowe </w:t>
            </w:r>
            <w:r w:rsidR="001F62A3" w:rsidRPr="009501FA">
              <w:rPr>
                <w:rFonts w:cstheme="minorHAnsi"/>
                <w:color w:val="000000"/>
              </w:rPr>
              <w:t>monitorowanych parametrów</w:t>
            </w:r>
            <w:r w:rsidR="001F62A3" w:rsidRPr="00A867DB">
              <w:rPr>
                <w:rFonts w:cstheme="minorHAnsi"/>
                <w:color w:val="000000"/>
              </w:rPr>
              <w:t xml:space="preserve"> z minimum 8 godzin</w:t>
            </w:r>
            <w:r w:rsidR="001F62A3" w:rsidRPr="00993F63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76" w:type="dxa"/>
            <w:hideMark/>
          </w:tcPr>
          <w:p w14:paraId="1DE4261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4CC9D03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godzin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5495D1E3" w14:textId="7761BAA3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………………………</w:t>
            </w:r>
          </w:p>
        </w:tc>
      </w:tr>
      <w:tr w:rsidR="001F62A3" w:rsidRPr="00A867DB" w14:paraId="6285E213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66E6DFA4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</w:tcPr>
          <w:p w14:paraId="421E7AE8" w14:textId="0DB3214C" w:rsidR="001F62A3" w:rsidRPr="00311B61" w:rsidRDefault="001F62A3">
            <w:pPr>
              <w:jc w:val="both"/>
              <w:rPr>
                <w:rFonts w:cstheme="minorHAnsi"/>
                <w:highlight w:val="lightGray"/>
              </w:rPr>
            </w:pPr>
            <w:r w:rsidRPr="009501FA">
              <w:rPr>
                <w:rFonts w:cstheme="minorHAnsi"/>
              </w:rPr>
              <w:t>Kardiomonitor-defibrylator musi umożliwiać wydruk informacji opisanych</w:t>
            </w:r>
            <w:r w:rsidR="001372FA" w:rsidRPr="009501FA">
              <w:rPr>
                <w:rFonts w:cstheme="minorHAnsi"/>
              </w:rPr>
              <w:t>:</w:t>
            </w:r>
            <w:r w:rsidRPr="009501FA">
              <w:rPr>
                <w:rFonts w:cstheme="minorHAnsi"/>
              </w:rPr>
              <w:t xml:space="preserve"> w pkt. 3.5.</w:t>
            </w:r>
            <w:r w:rsidR="00D06304" w:rsidRPr="009501FA">
              <w:rPr>
                <w:rFonts w:cstheme="minorHAnsi"/>
              </w:rPr>
              <w:t>15</w:t>
            </w:r>
            <w:r w:rsidRPr="009501FA">
              <w:rPr>
                <w:rFonts w:cstheme="minorHAnsi"/>
              </w:rPr>
              <w:t>.1 w trakcie i po interwencji oraz w pkt. 3.5.</w:t>
            </w:r>
            <w:r w:rsidR="00D06304" w:rsidRPr="009501FA">
              <w:rPr>
                <w:rFonts w:cstheme="minorHAnsi"/>
              </w:rPr>
              <w:t>15</w:t>
            </w:r>
            <w:r w:rsidRPr="009501FA">
              <w:rPr>
                <w:rFonts w:cstheme="minorHAnsi"/>
              </w:rPr>
              <w:t>.2 po interwencji.</w:t>
            </w:r>
          </w:p>
        </w:tc>
        <w:tc>
          <w:tcPr>
            <w:tcW w:w="1276" w:type="dxa"/>
          </w:tcPr>
          <w:p w14:paraId="265DF870" w14:textId="77777777" w:rsidR="001F62A3" w:rsidRPr="00A867DB" w:rsidRDefault="001F62A3" w:rsidP="001F62A3">
            <w:pPr>
              <w:rPr>
                <w:rFonts w:cstheme="minorHAnsi"/>
              </w:rPr>
            </w:pPr>
            <w:r w:rsidRPr="00993F63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E10B89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0A6B6B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453EEAB6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19BF32F8" w14:textId="2B156850" w:rsidR="001F62A3" w:rsidRPr="00A867DB" w:rsidRDefault="001F62A3" w:rsidP="006C6681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być wyposażony w opcję transmisji wszystkich zmierzonych parametrów w czasie rzeczywistym, a t</w:t>
            </w:r>
            <w:r w:rsidR="00380551">
              <w:rPr>
                <w:rFonts w:cstheme="minorHAnsi"/>
              </w:rPr>
              <w:t>akże z pamięci defibrylatora do </w:t>
            </w:r>
            <w:r w:rsidRPr="00A867DB">
              <w:rPr>
                <w:rFonts w:cstheme="minorHAnsi"/>
              </w:rPr>
              <w:t>zewnętrznego urządzenia odbiorczego przez wewnętrzny modem 3G lub</w:t>
            </w:r>
            <w:r w:rsidR="000248D1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bardziej zaawansowany oraz za pomocą technologii Bluetooth.</w:t>
            </w:r>
          </w:p>
        </w:tc>
        <w:tc>
          <w:tcPr>
            <w:tcW w:w="1276" w:type="dxa"/>
            <w:hideMark/>
          </w:tcPr>
          <w:p w14:paraId="5713085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032FC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932653" w:rsidRPr="00A867DB" w14:paraId="7EC3CC3B" w14:textId="77777777" w:rsidTr="00226FE6">
        <w:trPr>
          <w:trHeight w:val="360"/>
        </w:trPr>
        <w:tc>
          <w:tcPr>
            <w:tcW w:w="1498" w:type="dxa"/>
            <w:noWrap/>
          </w:tcPr>
          <w:p w14:paraId="1DC7937B" w14:textId="77777777" w:rsidR="00932653" w:rsidRPr="00A867DB" w:rsidRDefault="0093265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7</w:t>
            </w:r>
          </w:p>
        </w:tc>
        <w:tc>
          <w:tcPr>
            <w:tcW w:w="12940" w:type="dxa"/>
            <w:gridSpan w:val="4"/>
            <w:hideMark/>
          </w:tcPr>
          <w:p w14:paraId="0C71A496" w14:textId="77777777" w:rsidR="00932653" w:rsidRPr="00A867DB" w:rsidRDefault="00932653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 xml:space="preserve">Warunki techniczne dla zasilanie </w:t>
            </w:r>
            <w:r w:rsidRPr="00A867DB">
              <w:rPr>
                <w:rFonts w:cstheme="minorHAnsi"/>
              </w:rPr>
              <w:t>kardiomonitora-defibrylatora: </w:t>
            </w:r>
          </w:p>
        </w:tc>
      </w:tr>
      <w:tr w:rsidR="001F62A3" w:rsidRPr="00A867DB" w14:paraId="0BA485B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87EE70C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7729BAF" w14:textId="77777777" w:rsidR="001F62A3" w:rsidRPr="00A867DB" w:rsidRDefault="00932653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musi mieć zasilanie akumulatorowe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2CB911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68A1DC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B2F8FCA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1AB10C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5AAF84D3" w14:textId="77777777" w:rsidR="001F62A3" w:rsidRPr="00A867DB" w:rsidRDefault="00932653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ojemność elektryczna akumulatora musi wynosić minimum 4 Ah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A87670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5E28F9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pojemność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578818E3" w14:textId="471BA95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70EB1E5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AABEB43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006D29A2" w14:textId="6E9B29C6" w:rsidR="001F62A3" w:rsidRPr="00A867DB" w:rsidRDefault="00932653" w:rsidP="00155E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ymagany średni czas pracy kardiomonitor</w:t>
            </w:r>
            <w:r w:rsidR="00EA2BD1"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>-defibrylator</w:t>
            </w:r>
            <w:r w:rsidR="00EA2BD1">
              <w:rPr>
                <w:rFonts w:cstheme="minorHAnsi"/>
              </w:rPr>
              <w:t>a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z </w:t>
            </w:r>
            <w:r w:rsidR="001F62A3" w:rsidRPr="00A867DB">
              <w:rPr>
                <w:rFonts w:cstheme="minorHAnsi"/>
              </w:rPr>
              <w:t>akumulatora/</w:t>
            </w:r>
            <w:r w:rsidR="00EA2BD1">
              <w:rPr>
                <w:rFonts w:cstheme="minorHAnsi"/>
              </w:rPr>
              <w:t>akumulator</w:t>
            </w:r>
            <w:r w:rsidR="001F62A3" w:rsidRPr="00A867DB">
              <w:rPr>
                <w:rFonts w:cstheme="minorHAnsi"/>
              </w:rPr>
              <w:t>ów przy monitorowaniu: minimum 110 min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6E2D97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6D54C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minut: </w:t>
            </w:r>
          </w:p>
          <w:p w14:paraId="77BE3546" w14:textId="6EBEAFFF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70D5D241" w14:textId="77777777" w:rsidTr="00226FE6">
        <w:trPr>
          <w:gridAfter w:val="1"/>
          <w:wAfter w:w="16" w:type="dxa"/>
          <w:trHeight w:val="575"/>
        </w:trPr>
        <w:tc>
          <w:tcPr>
            <w:tcW w:w="1498" w:type="dxa"/>
            <w:noWrap/>
          </w:tcPr>
          <w:p w14:paraId="69CB749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3D446287" w14:textId="77777777" w:rsidR="001F62A3" w:rsidRPr="00A867DB" w:rsidRDefault="00932653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ymagana liczba wyładowań podczas pracy z </w:t>
            </w:r>
            <w:r w:rsidR="00B27AF7">
              <w:rPr>
                <w:rFonts w:cstheme="minorHAnsi"/>
              </w:rPr>
              <w:t>akumulatora/</w:t>
            </w:r>
            <w:r w:rsidR="001F62A3" w:rsidRPr="00A867DB">
              <w:rPr>
                <w:rFonts w:cstheme="minorHAnsi"/>
              </w:rPr>
              <w:t>akumulatorów przy energii wyładowania minimum 200 J, minimum 80 wyładowań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384AC3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0CA754C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wyładowań: </w:t>
            </w:r>
          </w:p>
          <w:p w14:paraId="13CE6A6F" w14:textId="4765ABCE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2A9BB27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5EFEEB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noWrap/>
            <w:hideMark/>
          </w:tcPr>
          <w:p w14:paraId="70A5B9EB" w14:textId="631845B8" w:rsidR="001F62A3" w:rsidRPr="00A867DB" w:rsidRDefault="00932653" w:rsidP="003805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 xml:space="preserve">musi mieć wyświetlanie stanu naładowania </w:t>
            </w:r>
            <w:r w:rsidR="00997131">
              <w:rPr>
                <w:rFonts w:cstheme="minorHAnsi"/>
              </w:rPr>
              <w:t>akumulatora/akumulatorów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0DA6B9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65EB6E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9501FA" w:rsidRPr="00A867DB" w14:paraId="7BE7308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467CBB6" w14:textId="72A981E2" w:rsidR="009501FA" w:rsidRPr="00A867DB" w:rsidRDefault="009501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.6</w:t>
            </w:r>
          </w:p>
        </w:tc>
        <w:tc>
          <w:tcPr>
            <w:tcW w:w="8136" w:type="dxa"/>
            <w:noWrap/>
          </w:tcPr>
          <w:p w14:paraId="3CFECE06" w14:textId="4B9D7F95" w:rsidR="009501FA" w:rsidRPr="009501FA" w:rsidRDefault="009501FA" w:rsidP="006C6681">
            <w:pPr>
              <w:jc w:val="both"/>
              <w:rPr>
                <w:rFonts w:cstheme="minorHAnsi"/>
              </w:rPr>
            </w:pPr>
            <w:r w:rsidRPr="009501FA">
              <w:rPr>
                <w:rFonts w:cstheme="minorHAnsi"/>
              </w:rPr>
              <w:t>Kardiomonitor-defibrylator musi być wyposażony w opcję ładowania akumulatora/akumulatorów, zasilających to urządzenie, jeśli kardiomonitor-defibrylator jest podłączony do zasilania zewnętrznego.</w:t>
            </w:r>
          </w:p>
        </w:tc>
        <w:tc>
          <w:tcPr>
            <w:tcW w:w="1276" w:type="dxa"/>
          </w:tcPr>
          <w:p w14:paraId="16328BE8" w14:textId="44CB432E" w:rsidR="009501FA" w:rsidRPr="00A867DB" w:rsidRDefault="009501FA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C2E00F3" w14:textId="77777777" w:rsidR="009501FA" w:rsidRPr="00A867DB" w:rsidRDefault="009501FA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B7BD98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219F3C5" w14:textId="0E95B733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</w:t>
            </w:r>
            <w:r w:rsidR="009501FA">
              <w:rPr>
                <w:rFonts w:cstheme="minorHAnsi"/>
              </w:rPr>
              <w:t>7</w:t>
            </w:r>
          </w:p>
        </w:tc>
        <w:tc>
          <w:tcPr>
            <w:tcW w:w="8136" w:type="dxa"/>
            <w:noWrap/>
          </w:tcPr>
          <w:p w14:paraId="28A98810" w14:textId="3EEF7504" w:rsidR="001F62A3" w:rsidRPr="00A867DB" w:rsidRDefault="009501FA" w:rsidP="006C6681">
            <w:pPr>
              <w:jc w:val="both"/>
              <w:rPr>
                <w:rFonts w:cstheme="minorHAnsi"/>
              </w:rPr>
            </w:pPr>
            <w:r w:rsidRPr="009501FA">
              <w:rPr>
                <w:rFonts w:cstheme="minorHAnsi"/>
              </w:rPr>
              <w:t xml:space="preserve">Kardiomonitor-defibrylator musi być wyposażony w </w:t>
            </w:r>
            <w:proofErr w:type="spellStart"/>
            <w:r w:rsidRPr="009501FA">
              <w:rPr>
                <w:rFonts w:cstheme="minorHAnsi"/>
              </w:rPr>
              <w:t>szybkorozłączne</w:t>
            </w:r>
            <w:proofErr w:type="spellEnd"/>
            <w:r w:rsidRPr="009501FA">
              <w:rPr>
                <w:rFonts w:cstheme="minorHAnsi"/>
              </w:rPr>
              <w:t xml:space="preserve"> złącze zasilające kardiomonitor-defibrylator prądem stałym z zasilacza uchwytu kardiomonitora-defibrylatora, opisanego w Parametrach </w:t>
            </w:r>
            <w:r w:rsidR="00AC0082">
              <w:rPr>
                <w:rFonts w:cstheme="minorHAnsi"/>
              </w:rPr>
              <w:t>W</w:t>
            </w:r>
            <w:r w:rsidRPr="009501FA">
              <w:rPr>
                <w:rFonts w:cstheme="minorHAnsi"/>
              </w:rPr>
              <w:t>ymaganych w 2.1.2 b).</w:t>
            </w:r>
          </w:p>
        </w:tc>
        <w:tc>
          <w:tcPr>
            <w:tcW w:w="1276" w:type="dxa"/>
          </w:tcPr>
          <w:p w14:paraId="0AD589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D1576D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ED401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9544929" w14:textId="450ECE20" w:rsidR="001F62A3" w:rsidRPr="00A867DB" w:rsidRDefault="001F62A3" w:rsidP="001F62A3">
            <w:pPr>
              <w:jc w:val="center"/>
              <w:rPr>
                <w:rFonts w:cstheme="minorHAnsi"/>
                <w:highlight w:val="yellow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</w:t>
            </w:r>
            <w:r w:rsidR="009501FA">
              <w:rPr>
                <w:rFonts w:cstheme="minorHAnsi"/>
              </w:rPr>
              <w:t>8</w:t>
            </w:r>
          </w:p>
        </w:tc>
        <w:tc>
          <w:tcPr>
            <w:tcW w:w="8136" w:type="dxa"/>
            <w:noWrap/>
          </w:tcPr>
          <w:p w14:paraId="11878A55" w14:textId="139E8610" w:rsidR="001F62A3" w:rsidRPr="00A867DB" w:rsidDel="008B1307" w:rsidRDefault="00C0771E" w:rsidP="002E1B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Kardiomonitor-defibrylator po zdjęciu z uchwyt</w:t>
            </w:r>
            <w:r w:rsidR="00380551">
              <w:rPr>
                <w:rFonts w:cstheme="minorHAnsi"/>
              </w:rPr>
              <w:t xml:space="preserve">u musi być zasilany wyłącznie </w:t>
            </w:r>
            <w:r w:rsidR="00380551" w:rsidRPr="00380551">
              <w:t>z</w:t>
            </w:r>
            <w:r w:rsidR="00380551">
              <w:t> </w:t>
            </w:r>
            <w:r w:rsidRPr="00380551">
              <w:t>wewnętrznego</w:t>
            </w:r>
            <w:r>
              <w:rPr>
                <w:rFonts w:cstheme="minorHAnsi"/>
              </w:rPr>
              <w:t>/wewnętrznych akumulatora/akumul</w:t>
            </w:r>
            <w:r w:rsidR="00380551">
              <w:rPr>
                <w:rFonts w:cstheme="minorHAnsi"/>
              </w:rPr>
              <w:t>atorów (w liczbie wynikającej z </w:t>
            </w:r>
            <w:r>
              <w:rPr>
                <w:rFonts w:cstheme="minorHAnsi"/>
              </w:rPr>
              <w:t>wymagań konstrukcyjno-eksploatacyjnych zaoferowanego typu urządzenia).</w:t>
            </w:r>
          </w:p>
        </w:tc>
        <w:tc>
          <w:tcPr>
            <w:tcW w:w="1276" w:type="dxa"/>
          </w:tcPr>
          <w:p w14:paraId="17D2899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2F52DD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276FD" w14:paraId="172C9B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2C187A8" w14:textId="77777777" w:rsidR="001F62A3" w:rsidRPr="00A276FD" w:rsidRDefault="001F62A3" w:rsidP="003C2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457E10D2" w14:textId="66E32982" w:rsidR="001F62A3" w:rsidRDefault="001F62A3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Kardiomonitor-defibrylator musi być </w:t>
            </w:r>
            <w:r w:rsidR="0089060C">
              <w:rPr>
                <w:rFonts w:cstheme="minorHAnsi"/>
              </w:rPr>
              <w:t xml:space="preserve">wyposażony </w:t>
            </w:r>
            <w:r>
              <w:rPr>
                <w:rFonts w:cstheme="minorHAnsi"/>
              </w:rPr>
              <w:t>w funkcję:</w:t>
            </w:r>
          </w:p>
          <w:p w14:paraId="10582B7F" w14:textId="77777777" w:rsidR="001F62A3" w:rsidRDefault="001F62A3" w:rsidP="006D2D5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E05CB2">
              <w:rPr>
                <w:rFonts w:cstheme="minorHAnsi"/>
              </w:rPr>
              <w:t>wewnętrzne</w:t>
            </w:r>
            <w:r>
              <w:rPr>
                <w:rFonts w:cstheme="minorHAnsi"/>
              </w:rPr>
              <w:t xml:space="preserve">go </w:t>
            </w:r>
            <w:r w:rsidRPr="00E05CB2">
              <w:rPr>
                <w:rFonts w:cstheme="minorHAnsi"/>
              </w:rPr>
              <w:t>testu defibrylacji</w:t>
            </w:r>
            <w:r>
              <w:rPr>
                <w:rFonts w:cstheme="minorHAnsi"/>
              </w:rPr>
              <w:t xml:space="preserve"> lub</w:t>
            </w:r>
          </w:p>
          <w:p w14:paraId="21896D7F" w14:textId="77777777" w:rsidR="001F62A3" w:rsidRPr="00E05CB2" w:rsidRDefault="001F62A3" w:rsidP="006D2D5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testowania defibrylacji przy pomocy zewnętrznego urządzenia dostarczonego wraz z kardiomonitorem-defibrylatorem. </w:t>
            </w:r>
          </w:p>
        </w:tc>
        <w:tc>
          <w:tcPr>
            <w:tcW w:w="1276" w:type="dxa"/>
            <w:hideMark/>
          </w:tcPr>
          <w:p w14:paraId="303A6A1E" w14:textId="77777777" w:rsidR="001F62A3" w:rsidRPr="00A276FD" w:rsidRDefault="001F62A3" w:rsidP="001F62A3">
            <w:pPr>
              <w:rPr>
                <w:rFonts w:cstheme="minorHAnsi"/>
              </w:rPr>
            </w:pPr>
            <w:r w:rsidRPr="00A276FD">
              <w:rPr>
                <w:rFonts w:cstheme="minorHAnsi"/>
              </w:rPr>
              <w:lastRenderedPageBreak/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4D8ADB6C" w14:textId="5A4E8DE8" w:rsidR="001F62A3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1F62A3">
              <w:rPr>
                <w:rFonts w:cstheme="minorHAnsi"/>
                <w:bCs/>
              </w:rPr>
              <w:t>oferowaną opcję</w:t>
            </w:r>
            <w:r w:rsidR="005B3CD2">
              <w:rPr>
                <w:rFonts w:cstheme="minorHAnsi"/>
                <w:bCs/>
              </w:rPr>
              <w:t>:</w:t>
            </w:r>
            <w:r w:rsidR="001F62A3">
              <w:rPr>
                <w:rFonts w:cstheme="minorHAnsi"/>
                <w:bCs/>
              </w:rPr>
              <w:t xml:space="preserve"> </w:t>
            </w:r>
          </w:p>
          <w:p w14:paraId="4C05D797" w14:textId="290BAEAF" w:rsidR="00AC0082" w:rsidRPr="00A276FD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56FB0" w:rsidRPr="00A867DB" w14:paraId="63DA9880" w14:textId="77777777" w:rsidTr="00226FE6">
        <w:trPr>
          <w:trHeight w:val="360"/>
        </w:trPr>
        <w:tc>
          <w:tcPr>
            <w:tcW w:w="1498" w:type="dxa"/>
            <w:noWrap/>
            <w:hideMark/>
          </w:tcPr>
          <w:p w14:paraId="256074DD" w14:textId="77777777" w:rsidR="00556FB0" w:rsidRPr="00A867DB" w:rsidRDefault="00556FB0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6</w:t>
            </w:r>
          </w:p>
        </w:tc>
        <w:tc>
          <w:tcPr>
            <w:tcW w:w="12940" w:type="dxa"/>
            <w:gridSpan w:val="4"/>
            <w:hideMark/>
          </w:tcPr>
          <w:p w14:paraId="007000C8" w14:textId="7775857E" w:rsidR="00556FB0" w:rsidRPr="00A867DB" w:rsidRDefault="00556FB0" w:rsidP="002E1B10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Wy</w:t>
            </w:r>
            <w:r w:rsidR="002E1B10">
              <w:rPr>
                <w:rFonts w:cstheme="minorHAnsi"/>
                <w:bCs/>
              </w:rPr>
              <w:t xml:space="preserve">konawca </w:t>
            </w:r>
            <w:r w:rsidRPr="00A867DB">
              <w:rPr>
                <w:rFonts w:cstheme="minorHAnsi"/>
                <w:bCs/>
              </w:rPr>
              <w:t xml:space="preserve"> wraz z </w:t>
            </w:r>
            <w:r w:rsidR="00520485">
              <w:rPr>
                <w:rFonts w:cstheme="minorHAnsi"/>
                <w:bCs/>
              </w:rPr>
              <w:t xml:space="preserve">każdym </w:t>
            </w:r>
            <w:r w:rsidRPr="00A867DB">
              <w:rPr>
                <w:rFonts w:cstheme="minorHAnsi"/>
              </w:rPr>
              <w:t>kardiomonitorem-defibrylatorem</w:t>
            </w:r>
            <w:r w:rsidR="002E1B10">
              <w:rPr>
                <w:rFonts w:cstheme="minorHAnsi"/>
              </w:rPr>
              <w:t xml:space="preserve"> </w:t>
            </w:r>
            <w:r w:rsidR="002E1B10" w:rsidRPr="00A867DB">
              <w:rPr>
                <w:rFonts w:cstheme="minorHAnsi"/>
                <w:bCs/>
              </w:rPr>
              <w:t>dostarcz</w:t>
            </w:r>
            <w:r w:rsidR="002E1B10">
              <w:rPr>
                <w:rFonts w:cstheme="minorHAnsi"/>
                <w:bCs/>
              </w:rPr>
              <w:t>y następujące</w:t>
            </w:r>
            <w:r w:rsidR="002E1B10" w:rsidRPr="00A867DB">
              <w:rPr>
                <w:rFonts w:cstheme="minorHAnsi"/>
                <w:bCs/>
              </w:rPr>
              <w:t xml:space="preserve"> </w:t>
            </w:r>
            <w:r w:rsidR="002E1B10">
              <w:rPr>
                <w:rFonts w:cstheme="minorHAnsi"/>
                <w:bCs/>
              </w:rPr>
              <w:t>wy</w:t>
            </w:r>
            <w:r w:rsidR="002E1B10" w:rsidRPr="00A867DB">
              <w:rPr>
                <w:rFonts w:cstheme="minorHAnsi"/>
                <w:bCs/>
              </w:rPr>
              <w:t>posażenie</w:t>
            </w:r>
            <w:r w:rsidRPr="00A867DB">
              <w:rPr>
                <w:rFonts w:cstheme="minorHAnsi"/>
              </w:rPr>
              <w:t>: </w:t>
            </w:r>
          </w:p>
        </w:tc>
      </w:tr>
      <w:tr w:rsidR="001F62A3" w:rsidRPr="00A867DB" w14:paraId="6645BE0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41947E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6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68E879AD" w14:textId="77777777" w:rsidR="001F62A3" w:rsidRPr="00A867DB" w:rsidRDefault="00556FB0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>kumulator - 3 szt. poza kompletem akumulatorów zabudowanych w urządzeniu.</w:t>
            </w:r>
          </w:p>
        </w:tc>
        <w:tc>
          <w:tcPr>
            <w:tcW w:w="1276" w:type="dxa"/>
            <w:hideMark/>
          </w:tcPr>
          <w:p w14:paraId="3990DF5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5D5630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5E629F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C97868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2</w:t>
            </w:r>
          </w:p>
        </w:tc>
        <w:tc>
          <w:tcPr>
            <w:tcW w:w="8136" w:type="dxa"/>
            <w:hideMark/>
          </w:tcPr>
          <w:p w14:paraId="7C11CD0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F62A3" w:rsidRPr="00A867DB">
              <w:rPr>
                <w:rFonts w:cstheme="minorHAnsi"/>
              </w:rPr>
              <w:t>lektrody dla dorosłych, transparentne w RTG do EKG/defibrylacji/kardiowersji/ kardiostymulacji - 20 szt.</w:t>
            </w:r>
          </w:p>
        </w:tc>
        <w:tc>
          <w:tcPr>
            <w:tcW w:w="1276" w:type="dxa"/>
            <w:hideMark/>
          </w:tcPr>
          <w:p w14:paraId="51F35E6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079A61C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D992F8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9E569A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3</w:t>
            </w:r>
          </w:p>
        </w:tc>
        <w:tc>
          <w:tcPr>
            <w:tcW w:w="8136" w:type="dxa"/>
            <w:hideMark/>
          </w:tcPr>
          <w:p w14:paraId="711357C7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F62A3" w:rsidRPr="00A867DB">
              <w:rPr>
                <w:rFonts w:cstheme="minorHAnsi"/>
              </w:rPr>
              <w:t>lektrody EKG/defibrylacji/kardiowersji/kardiostymulacji dla dzieci - 10 szt.</w:t>
            </w:r>
          </w:p>
        </w:tc>
        <w:tc>
          <w:tcPr>
            <w:tcW w:w="1276" w:type="dxa"/>
            <w:hideMark/>
          </w:tcPr>
          <w:p w14:paraId="0E1B4FF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8D7E5D6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46EF64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8C1911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54E7A533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rzewód EKG pacjenta podstawowy - 1 szt.</w:t>
            </w:r>
          </w:p>
        </w:tc>
        <w:tc>
          <w:tcPr>
            <w:tcW w:w="1276" w:type="dxa"/>
            <w:hideMark/>
          </w:tcPr>
          <w:p w14:paraId="55B975C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6E96FB3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FC8698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FEAC9E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5D4F662C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rzewód EKG pacjenta 12-odprowadzeniowy - 1 szt.</w:t>
            </w:r>
          </w:p>
        </w:tc>
        <w:tc>
          <w:tcPr>
            <w:tcW w:w="1276" w:type="dxa"/>
            <w:hideMark/>
          </w:tcPr>
          <w:p w14:paraId="4A0F90F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239D5B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3055F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684512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6D2A3675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estaw elektrod do pomiaru EKG dla dorosłych - 1 opakowanie (minimum 50 szt.)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77818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560D74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A108B6D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4C5F29B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7</w:t>
            </w:r>
          </w:p>
        </w:tc>
        <w:tc>
          <w:tcPr>
            <w:tcW w:w="8136" w:type="dxa"/>
            <w:hideMark/>
          </w:tcPr>
          <w:p w14:paraId="79D03FC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estaw elektrod do pomiaru EKG dla dzieci - 1 opakowanie (minimum 50 szt.)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52B772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F87067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22DE1D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7C1C04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7EF9F194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SpO2 dla dorosłych, typu klips na palec lub miękki silikonowy, wielorazowy - 1 szt.</w:t>
            </w:r>
          </w:p>
        </w:tc>
        <w:tc>
          <w:tcPr>
            <w:tcW w:w="1276" w:type="dxa"/>
            <w:hideMark/>
          </w:tcPr>
          <w:p w14:paraId="55B5A4C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913F105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czujnika: </w:t>
            </w:r>
          </w:p>
          <w:p w14:paraId="347FB41F" w14:textId="71DD6A05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B7FDAA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53D5051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9</w:t>
            </w:r>
          </w:p>
        </w:tc>
        <w:tc>
          <w:tcPr>
            <w:tcW w:w="8136" w:type="dxa"/>
            <w:hideMark/>
          </w:tcPr>
          <w:p w14:paraId="2C3F062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SpO2 dla dzieci, typu klips na palec lub miękki silikonowy, wielorazowy - 1 szt.</w:t>
            </w:r>
          </w:p>
        </w:tc>
        <w:tc>
          <w:tcPr>
            <w:tcW w:w="1276" w:type="dxa"/>
            <w:hideMark/>
          </w:tcPr>
          <w:p w14:paraId="08DBA7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9B4DAD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6DBBDFA6" w14:textId="04AF72EC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49AF0C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2F4933C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10</w:t>
            </w:r>
          </w:p>
        </w:tc>
        <w:tc>
          <w:tcPr>
            <w:tcW w:w="8136" w:type="dxa"/>
            <w:hideMark/>
          </w:tcPr>
          <w:p w14:paraId="0BC138B8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czujników SpO2  - 1 szt.</w:t>
            </w:r>
          </w:p>
        </w:tc>
        <w:tc>
          <w:tcPr>
            <w:tcW w:w="1276" w:type="dxa"/>
            <w:hideMark/>
          </w:tcPr>
          <w:p w14:paraId="0EA9AF1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1EAF647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E6CC6E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B89909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11</w:t>
            </w:r>
          </w:p>
        </w:tc>
        <w:tc>
          <w:tcPr>
            <w:tcW w:w="8136" w:type="dxa"/>
            <w:hideMark/>
          </w:tcPr>
          <w:p w14:paraId="477E004C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 xml:space="preserve">zujnik </w:t>
            </w:r>
            <w:proofErr w:type="spellStart"/>
            <w:r w:rsidR="001F62A3" w:rsidRPr="00A867DB">
              <w:rPr>
                <w:rFonts w:cstheme="minorHAnsi"/>
              </w:rPr>
              <w:t>SpMet</w:t>
            </w:r>
            <w:proofErr w:type="spellEnd"/>
            <w:r w:rsidR="001F62A3" w:rsidRPr="00A867DB">
              <w:rPr>
                <w:rFonts w:cstheme="minorHAnsi"/>
              </w:rPr>
              <w:t>/</w:t>
            </w:r>
            <w:proofErr w:type="spellStart"/>
            <w:r w:rsidR="001F62A3" w:rsidRPr="00A867DB">
              <w:rPr>
                <w:rFonts w:cstheme="minorHAnsi"/>
              </w:rPr>
              <w:t>SpCO</w:t>
            </w:r>
            <w:proofErr w:type="spellEnd"/>
            <w:r w:rsidR="001F62A3" w:rsidRPr="00A867DB">
              <w:rPr>
                <w:rFonts w:cstheme="minorHAnsi"/>
              </w:rPr>
              <w:t>, typu klips na palec lub miękki silikonowy, wielorazowy</w:t>
            </w:r>
            <w:r w:rsidR="001F62A3" w:rsidRPr="00A867DB">
              <w:rPr>
                <w:rFonts w:cstheme="minorHAnsi"/>
                <w:bCs/>
              </w:rPr>
              <w:t xml:space="preserve"> </w:t>
            </w:r>
            <w:r w:rsidR="001F62A3" w:rsidRPr="00A867DB">
              <w:rPr>
                <w:rFonts w:cstheme="minorHAnsi"/>
              </w:rPr>
              <w:t>- 1 szt.</w:t>
            </w:r>
          </w:p>
        </w:tc>
        <w:tc>
          <w:tcPr>
            <w:tcW w:w="1276" w:type="dxa"/>
            <w:hideMark/>
          </w:tcPr>
          <w:p w14:paraId="47DE49F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533E12F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35C840DA" w14:textId="7C7165FE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6FDB82F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E1798B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12</w:t>
            </w:r>
          </w:p>
        </w:tc>
        <w:tc>
          <w:tcPr>
            <w:tcW w:w="8136" w:type="dxa"/>
            <w:hideMark/>
          </w:tcPr>
          <w:p w14:paraId="3A4A3D35" w14:textId="21892BEE" w:rsidR="001F62A3" w:rsidRPr="00A867DB" w:rsidRDefault="00556FB0" w:rsidP="005204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 xml:space="preserve">rzedłużacz do czujników </w:t>
            </w:r>
            <w:proofErr w:type="spellStart"/>
            <w:r w:rsidR="001F62A3" w:rsidRPr="00A867DB">
              <w:rPr>
                <w:rFonts w:cstheme="minorHAnsi"/>
              </w:rPr>
              <w:t>SpMet</w:t>
            </w:r>
            <w:proofErr w:type="spellEnd"/>
            <w:r w:rsidR="001F62A3" w:rsidRPr="00A867DB">
              <w:rPr>
                <w:rFonts w:cstheme="minorHAnsi"/>
              </w:rPr>
              <w:t>/</w:t>
            </w:r>
            <w:proofErr w:type="spellStart"/>
            <w:r w:rsidR="001F62A3" w:rsidRPr="00A867DB">
              <w:rPr>
                <w:rFonts w:cstheme="minorHAnsi"/>
              </w:rPr>
              <w:t>SpCO</w:t>
            </w:r>
            <w:proofErr w:type="spellEnd"/>
            <w:r w:rsidR="001F62A3" w:rsidRPr="00A867DB">
              <w:rPr>
                <w:rFonts w:cstheme="minorHAnsi"/>
              </w:rPr>
              <w:t xml:space="preserve"> - 1 szt.</w:t>
            </w:r>
          </w:p>
        </w:tc>
        <w:tc>
          <w:tcPr>
            <w:tcW w:w="1276" w:type="dxa"/>
            <w:hideMark/>
          </w:tcPr>
          <w:p w14:paraId="4D1AF1D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1DBCD24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D361C40" w14:textId="77777777" w:rsidTr="007D1F08">
        <w:trPr>
          <w:gridAfter w:val="1"/>
          <w:wAfter w:w="16" w:type="dxa"/>
          <w:trHeight w:val="570"/>
        </w:trPr>
        <w:tc>
          <w:tcPr>
            <w:tcW w:w="1498" w:type="dxa"/>
            <w:noWrap/>
            <w:hideMark/>
          </w:tcPr>
          <w:p w14:paraId="533D59FC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13</w:t>
            </w:r>
          </w:p>
        </w:tc>
        <w:tc>
          <w:tcPr>
            <w:tcW w:w="8136" w:type="dxa"/>
            <w:hideMark/>
          </w:tcPr>
          <w:p w14:paraId="73B2015E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omplet mankietów do NIBP, obejmujący wszystkie rozmiary, dla dorosłych, dzieci, noworodków wraz z przewodem do mankietów.</w:t>
            </w:r>
          </w:p>
        </w:tc>
        <w:tc>
          <w:tcPr>
            <w:tcW w:w="1276" w:type="dxa"/>
            <w:hideMark/>
          </w:tcPr>
          <w:p w14:paraId="0EEB77C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7A5EADE2" w14:textId="44AAF0C3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mankietów w komplecie: </w:t>
            </w:r>
          </w:p>
          <w:p w14:paraId="6CE34107" w14:textId="37435537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  <w:p w14:paraId="1D41B7D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4AF75E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FE6B41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7097C579" w14:textId="496E2C2A" w:rsidR="001F62A3" w:rsidRPr="00A867DB" w:rsidRDefault="00F36179" w:rsidP="00F361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A867DB">
              <w:rPr>
                <w:rFonts w:cstheme="minorHAnsi"/>
              </w:rPr>
              <w:t xml:space="preserve">abel interfejsu </w:t>
            </w:r>
            <w:r>
              <w:rPr>
                <w:rFonts w:cstheme="minorHAnsi"/>
              </w:rPr>
              <w:t>d</w:t>
            </w:r>
            <w:r w:rsidR="001F62A3" w:rsidRPr="00A867DB">
              <w:rPr>
                <w:rFonts w:cstheme="minorHAnsi"/>
              </w:rPr>
              <w:t xml:space="preserve">o IBP do przetwornika Edwards </w:t>
            </w:r>
            <w:proofErr w:type="spellStart"/>
            <w:r w:rsidR="001F62A3" w:rsidRPr="00A867DB">
              <w:rPr>
                <w:rFonts w:cstheme="minorHAnsi"/>
              </w:rPr>
              <w:t>Truwave</w:t>
            </w:r>
            <w:proofErr w:type="spellEnd"/>
            <w:r w:rsidR="001F62A3" w:rsidRPr="00A867DB">
              <w:rPr>
                <w:rFonts w:cstheme="minorHAnsi"/>
              </w:rPr>
              <w:t xml:space="preserve"> - 1 szt.</w:t>
            </w:r>
          </w:p>
        </w:tc>
        <w:tc>
          <w:tcPr>
            <w:tcW w:w="1276" w:type="dxa"/>
            <w:hideMark/>
          </w:tcPr>
          <w:p w14:paraId="097F9B1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F6E473A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3F6E181" w14:textId="77777777" w:rsidTr="007D1F08">
        <w:trPr>
          <w:gridAfter w:val="1"/>
          <w:wAfter w:w="16" w:type="dxa"/>
          <w:trHeight w:val="600"/>
        </w:trPr>
        <w:tc>
          <w:tcPr>
            <w:tcW w:w="1498" w:type="dxa"/>
            <w:noWrap/>
            <w:hideMark/>
          </w:tcPr>
          <w:p w14:paraId="1A4B063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4B3B64DF" w14:textId="7DB0346F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A116C"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ujnik temperatury powierzchniowej/skórny, wielorazowy, dla dorosłych i dzieci - po 1 szt.</w:t>
            </w:r>
          </w:p>
        </w:tc>
        <w:tc>
          <w:tcPr>
            <w:tcW w:w="1276" w:type="dxa"/>
            <w:hideMark/>
          </w:tcPr>
          <w:p w14:paraId="40998B8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D8A0BE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487CF2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135C3C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06A40EFF" w14:textId="6CDCF7FC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temperatury głębokiej</w:t>
            </w:r>
            <w:r w:rsidR="00270C7D">
              <w:rPr>
                <w:rFonts w:cstheme="minorHAnsi"/>
              </w:rPr>
              <w:t xml:space="preserve"> (przełykowo-</w:t>
            </w:r>
            <w:proofErr w:type="spellStart"/>
            <w:r w:rsidR="00270C7D">
              <w:rPr>
                <w:rFonts w:cstheme="minorHAnsi"/>
              </w:rPr>
              <w:t>rektalnej</w:t>
            </w:r>
            <w:proofErr w:type="spellEnd"/>
            <w:r w:rsidR="00270C7D">
              <w:rPr>
                <w:rFonts w:cstheme="minorHAnsi"/>
              </w:rPr>
              <w:t>)</w:t>
            </w:r>
            <w:r w:rsidR="001F62A3" w:rsidRPr="00A867DB">
              <w:rPr>
                <w:rFonts w:cstheme="minorHAnsi"/>
              </w:rPr>
              <w:t>, wielorazowy, dla dorosłych i dzieci - po 1 szt.</w:t>
            </w:r>
          </w:p>
        </w:tc>
        <w:tc>
          <w:tcPr>
            <w:tcW w:w="1276" w:type="dxa"/>
            <w:hideMark/>
          </w:tcPr>
          <w:p w14:paraId="5EE0097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D8858A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86072C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9230B12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8136" w:type="dxa"/>
            <w:hideMark/>
          </w:tcPr>
          <w:p w14:paraId="306C8DB4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jednorazowego czujnika pomiaru temperatury powierzchniowej /skórny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F84F5E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DA6BA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EE1182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7203454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098453E9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jednorazowego czujnika pomiaru temperatury głębokiej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493B98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2407BFB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7E636D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C68BDC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8136" w:type="dxa"/>
            <w:hideMark/>
          </w:tcPr>
          <w:p w14:paraId="19454FD1" w14:textId="45F4C609" w:rsidR="001F62A3" w:rsidRPr="00A867DB" w:rsidRDefault="009419D3" w:rsidP="00706B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Linia</w:t>
            </w:r>
            <w:r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EtCO2 dla zaintubowanych dzieci</w:t>
            </w:r>
            <w:r>
              <w:rPr>
                <w:rFonts w:cstheme="minorHAnsi"/>
              </w:rPr>
              <w:t xml:space="preserve"> i </w:t>
            </w:r>
            <w:r w:rsidR="001F62A3" w:rsidRPr="00A867DB">
              <w:rPr>
                <w:rFonts w:cstheme="minorHAnsi"/>
              </w:rPr>
              <w:t>dorosłych, jednorazow</w:t>
            </w:r>
            <w:r w:rsidR="00706B22"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 xml:space="preserve"> - 5 szt.</w:t>
            </w:r>
          </w:p>
        </w:tc>
        <w:tc>
          <w:tcPr>
            <w:tcW w:w="1276" w:type="dxa"/>
            <w:hideMark/>
          </w:tcPr>
          <w:p w14:paraId="1313B43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5F5205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E291A8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5D3C25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3.6.20</w:t>
            </w:r>
          </w:p>
        </w:tc>
        <w:tc>
          <w:tcPr>
            <w:tcW w:w="8136" w:type="dxa"/>
            <w:hideMark/>
          </w:tcPr>
          <w:p w14:paraId="17D30EFF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apier do drukarki - 10 rolek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6F3177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6D901D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788A28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9EBA36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3.6.21</w:t>
            </w:r>
          </w:p>
        </w:tc>
        <w:tc>
          <w:tcPr>
            <w:tcW w:w="8136" w:type="dxa"/>
            <w:hideMark/>
          </w:tcPr>
          <w:p w14:paraId="7FE98C7F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F62A3" w:rsidRPr="00A867DB">
              <w:rPr>
                <w:rFonts w:cstheme="minorHAnsi"/>
              </w:rPr>
              <w:t>orba transportowa na urządzenie i akcesoria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DBFE6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600CB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9B7125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FD0335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3.6.22</w:t>
            </w:r>
          </w:p>
        </w:tc>
        <w:tc>
          <w:tcPr>
            <w:tcW w:w="8136" w:type="dxa"/>
            <w:hideMark/>
          </w:tcPr>
          <w:p w14:paraId="714F6F91" w14:textId="58A2A449" w:rsidR="001F62A3" w:rsidRPr="00A867DB" w:rsidRDefault="001C0A42" w:rsidP="009636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62A3" w:rsidRPr="00A867DB">
              <w:rPr>
                <w:rFonts w:cstheme="minorHAnsi"/>
              </w:rPr>
              <w:t xml:space="preserve">tacjonarne urządzenie </w:t>
            </w:r>
            <w:r w:rsidR="004C107D" w:rsidRPr="00A867DB">
              <w:rPr>
                <w:rFonts w:cstheme="minorHAnsi"/>
              </w:rPr>
              <w:t xml:space="preserve">z zasilaniem 230V AC </w:t>
            </w:r>
            <w:r w:rsidR="001F62A3" w:rsidRPr="00A867DB">
              <w:rPr>
                <w:rFonts w:cstheme="minorHAnsi"/>
              </w:rPr>
              <w:t>do ładowania i konserwacji akumulatorów</w:t>
            </w:r>
            <w:r w:rsidR="00520485">
              <w:rPr>
                <w:rFonts w:cstheme="minorHAnsi"/>
              </w:rPr>
              <w:t xml:space="preserve"> w bazie operacyjnej śmigłowca</w:t>
            </w:r>
            <w:r w:rsidR="00706B22">
              <w:rPr>
                <w:rFonts w:cstheme="minorHAnsi"/>
              </w:rPr>
              <w:t>,</w:t>
            </w:r>
            <w:r w:rsidR="004C107D">
              <w:rPr>
                <w:rFonts w:cstheme="minorHAnsi"/>
              </w:rPr>
              <w:t xml:space="preserve"> poza kardiomonitorem-defibrylatorem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F78066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A99CF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D86F3B5" w14:textId="77777777" w:rsidTr="007D1F08">
        <w:trPr>
          <w:gridAfter w:val="1"/>
          <w:wAfter w:w="16" w:type="dxa"/>
          <w:trHeight w:val="629"/>
        </w:trPr>
        <w:tc>
          <w:tcPr>
            <w:tcW w:w="1498" w:type="dxa"/>
            <w:noWrap/>
          </w:tcPr>
          <w:p w14:paraId="0F475E9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3.6.23</w:t>
            </w:r>
          </w:p>
        </w:tc>
        <w:tc>
          <w:tcPr>
            <w:tcW w:w="8136" w:type="dxa"/>
          </w:tcPr>
          <w:p w14:paraId="400559B1" w14:textId="77777777" w:rsidR="001F62A3" w:rsidRPr="00A867DB" w:rsidRDefault="001C0A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>programowanie niezbędne do przesyłania danych na komputer typu PC oraz ich archiwizacji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284EBF0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</w:tcPr>
          <w:p w14:paraId="700366AD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3012695" w14:textId="77777777" w:rsidTr="007D1F08">
        <w:trPr>
          <w:gridAfter w:val="1"/>
          <w:wAfter w:w="16" w:type="dxa"/>
          <w:trHeight w:val="1266"/>
        </w:trPr>
        <w:tc>
          <w:tcPr>
            <w:tcW w:w="1498" w:type="dxa"/>
            <w:noWrap/>
          </w:tcPr>
          <w:p w14:paraId="4D40402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8136" w:type="dxa"/>
            <w:hideMark/>
          </w:tcPr>
          <w:p w14:paraId="34E999AB" w14:textId="7777777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Każdy dostarczony kardiomonitor-defibrylator musi być fabrycznie nowy. Za</w:t>
            </w:r>
            <w:r w:rsidR="001C0A42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fabrycznie nowy uznaje się kardiomonitor-defibrylator nieeksploatowany, który nie był uprzednio sprzedany lub wypożyczony. Nie dopuszcza się urządzenia </w:t>
            </w:r>
            <w:proofErr w:type="spellStart"/>
            <w:r w:rsidRPr="00A867DB">
              <w:rPr>
                <w:rFonts w:cstheme="minorHAnsi"/>
              </w:rPr>
              <w:t>rekondycjonowanego</w:t>
            </w:r>
            <w:proofErr w:type="spellEnd"/>
            <w:r w:rsidRPr="00A867DB">
              <w:rPr>
                <w:rFonts w:cstheme="minorHAnsi"/>
              </w:rPr>
              <w:t xml:space="preserve">, powystawowego, demonstracyjnego, wycofanego z </w:t>
            </w:r>
            <w:r w:rsidR="001C0A42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dostawy zrealizowanej dla innego nabywcy.</w:t>
            </w:r>
          </w:p>
        </w:tc>
        <w:tc>
          <w:tcPr>
            <w:tcW w:w="1276" w:type="dxa"/>
            <w:hideMark/>
          </w:tcPr>
          <w:p w14:paraId="00B900E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4635D5A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7ACB07E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E31DBB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8136" w:type="dxa"/>
            <w:hideMark/>
          </w:tcPr>
          <w:p w14:paraId="39C8226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Wszystkie dostarczone kardiomonitor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>-defibrylator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 xml:space="preserve"> muszą być wyprodukowane nie wcześniej niż w 2022 roku.</w:t>
            </w:r>
          </w:p>
        </w:tc>
        <w:tc>
          <w:tcPr>
            <w:tcW w:w="1276" w:type="dxa"/>
            <w:noWrap/>
            <w:hideMark/>
          </w:tcPr>
          <w:p w14:paraId="4DDBB49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 / NIE</w:t>
            </w:r>
          </w:p>
        </w:tc>
        <w:tc>
          <w:tcPr>
            <w:tcW w:w="3512" w:type="dxa"/>
            <w:hideMark/>
          </w:tcPr>
          <w:p w14:paraId="00ACA88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D24648" w:rsidRPr="00A867DB" w14:paraId="2799173E" w14:textId="77777777" w:rsidTr="007D1F08">
        <w:trPr>
          <w:gridAfter w:val="1"/>
          <w:wAfter w:w="16" w:type="dxa"/>
          <w:trHeight w:val="754"/>
        </w:trPr>
        <w:tc>
          <w:tcPr>
            <w:tcW w:w="1498" w:type="dxa"/>
            <w:noWrap/>
          </w:tcPr>
          <w:p w14:paraId="59FC2614" w14:textId="77777777" w:rsidR="00D24648" w:rsidRDefault="00D24648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8136" w:type="dxa"/>
          </w:tcPr>
          <w:p w14:paraId="394DB2F2" w14:textId="07029DC6" w:rsidR="00D24648" w:rsidRDefault="00D24648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dostarczone akcesoria i urządzenia peryferyjne muszą być fabrycznie nowe. </w:t>
            </w:r>
            <w:r w:rsidRPr="00A867DB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fabrycznie nowe</w:t>
            </w:r>
            <w:r w:rsidRPr="00A867DB">
              <w:rPr>
                <w:rFonts w:cstheme="minorHAnsi"/>
              </w:rPr>
              <w:t xml:space="preserve"> uznaje się</w:t>
            </w:r>
            <w:r>
              <w:rPr>
                <w:rFonts w:cstheme="minorHAnsi"/>
              </w:rPr>
              <w:t xml:space="preserve"> akcesoria i urządzenia peryferyjne nieeksploatowane, zapakowane fabrycznie i wyprodukowane nie wcze</w:t>
            </w:r>
            <w:r w:rsidR="00270C7D">
              <w:rPr>
                <w:rFonts w:cstheme="minorHAnsi"/>
              </w:rPr>
              <w:t>śniej niż w 2022</w:t>
            </w:r>
            <w:r>
              <w:rPr>
                <w:rFonts w:cstheme="minorHAnsi"/>
              </w:rPr>
              <w:t xml:space="preserve"> roku.</w:t>
            </w:r>
          </w:p>
        </w:tc>
        <w:tc>
          <w:tcPr>
            <w:tcW w:w="1276" w:type="dxa"/>
          </w:tcPr>
          <w:p w14:paraId="74D6B40B" w14:textId="77777777" w:rsidR="00D24648" w:rsidRPr="00A867DB" w:rsidRDefault="00D24648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6BC60ACC" w14:textId="77777777" w:rsidR="00D24648" w:rsidRDefault="00D24648">
            <w:pPr>
              <w:rPr>
                <w:rFonts w:cstheme="minorHAnsi"/>
              </w:rPr>
            </w:pPr>
          </w:p>
        </w:tc>
      </w:tr>
      <w:tr w:rsidR="001F62A3" w:rsidRPr="00A867DB" w14:paraId="1D1394EE" w14:textId="77777777" w:rsidTr="007D1F08">
        <w:trPr>
          <w:gridAfter w:val="1"/>
          <w:wAfter w:w="16" w:type="dxa"/>
          <w:trHeight w:val="754"/>
        </w:trPr>
        <w:tc>
          <w:tcPr>
            <w:tcW w:w="1498" w:type="dxa"/>
            <w:noWrap/>
          </w:tcPr>
          <w:p w14:paraId="371D64FD" w14:textId="35BE4FB8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D24648">
              <w:rPr>
                <w:rFonts w:cstheme="minorHAnsi"/>
              </w:rPr>
              <w:t>10</w:t>
            </w:r>
          </w:p>
        </w:tc>
        <w:tc>
          <w:tcPr>
            <w:tcW w:w="8136" w:type="dxa"/>
            <w:hideMark/>
          </w:tcPr>
          <w:p w14:paraId="7DB811FA" w14:textId="6474085E" w:rsidR="001F62A3" w:rsidRPr="00A867DB" w:rsidRDefault="001C0A42" w:rsidP="00F361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 z akcesoriami i urządzenia</w:t>
            </w:r>
            <w:r w:rsidR="00380551">
              <w:rPr>
                <w:rFonts w:cstheme="minorHAnsi"/>
              </w:rPr>
              <w:t>mi peryferyjnymi, wchodzącymi w </w:t>
            </w:r>
            <w:r w:rsidR="001F62A3" w:rsidRPr="00A867DB">
              <w:rPr>
                <w:rFonts w:cstheme="minorHAnsi"/>
              </w:rPr>
              <w:t xml:space="preserve">skład oferty, musi </w:t>
            </w:r>
            <w:r w:rsidR="00F36179">
              <w:rPr>
                <w:rFonts w:cstheme="minorHAnsi"/>
              </w:rPr>
              <w:t>mieć</w:t>
            </w:r>
            <w:r w:rsidR="00F36179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autoryzowany serwis gwarancyjny na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terenie Polski.</w:t>
            </w:r>
          </w:p>
        </w:tc>
        <w:tc>
          <w:tcPr>
            <w:tcW w:w="1276" w:type="dxa"/>
            <w:hideMark/>
          </w:tcPr>
          <w:p w14:paraId="19969C6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  <w:p w14:paraId="41FA191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  <w:hideMark/>
          </w:tcPr>
          <w:p w14:paraId="492A47AC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nazwę i lokalizacje serwisu: </w:t>
            </w:r>
          </w:p>
          <w:p w14:paraId="32A2729C" w14:textId="3F6097EB" w:rsidR="008E6CBB" w:rsidRPr="00A867DB" w:rsidRDefault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9E14B8" w:rsidRPr="00A867DB" w14:paraId="69D3C083" w14:textId="77777777" w:rsidTr="00226FE6">
        <w:trPr>
          <w:trHeight w:val="360"/>
        </w:trPr>
        <w:tc>
          <w:tcPr>
            <w:tcW w:w="1498" w:type="dxa"/>
            <w:noWrap/>
          </w:tcPr>
          <w:p w14:paraId="539B690F" w14:textId="4B94584D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3.11</w:t>
            </w:r>
          </w:p>
        </w:tc>
        <w:tc>
          <w:tcPr>
            <w:tcW w:w="12940" w:type="dxa"/>
            <w:gridSpan w:val="4"/>
            <w:hideMark/>
          </w:tcPr>
          <w:p w14:paraId="0C1A58F7" w14:textId="77777777" w:rsidR="009E14B8" w:rsidRPr="007D1F08" w:rsidRDefault="009E14B8" w:rsidP="009E14B8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Inne: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9E14B8" w:rsidRPr="00A867DB" w14:paraId="2A4F545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7B8D580C" w14:textId="5B1FB90A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11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877CB3A" w14:textId="77777777" w:rsidR="009E14B8" w:rsidRPr="00A867DB" w:rsidRDefault="009E14B8" w:rsidP="009E14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>ymagana komunikacja kardiomonitora-defibrylatora z użytkownikiem, w języku polskim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6BC6E7A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5E70248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E54E87" w:rsidRPr="00A867DB" w14:paraId="78A7874B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06301FE" w14:textId="0C02DF3A" w:rsidR="00E54E87" w:rsidRPr="00A867DB" w:rsidRDefault="00E54E87" w:rsidP="00E54E87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</w:t>
            </w:r>
            <w:r>
              <w:rPr>
                <w:rFonts w:cstheme="minorHAnsi"/>
              </w:rPr>
              <w:t>11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0DA4610B" w14:textId="2B7A80E3" w:rsidR="00980516" w:rsidRDefault="00E54E87" w:rsidP="009805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A867DB">
              <w:rPr>
                <w:rFonts w:cstheme="minorHAnsi"/>
              </w:rPr>
              <w:t xml:space="preserve">ycie i dezynfekcja urządzenia oraz akcesoriów wielorazowych produktami biobójczymi </w:t>
            </w:r>
            <w:r w:rsidR="00980516">
              <w:rPr>
                <w:rFonts w:cstheme="minorHAnsi"/>
              </w:rPr>
              <w:t>użytkowanymi w LPR</w:t>
            </w:r>
            <w:r w:rsidRPr="00A867DB">
              <w:rPr>
                <w:rFonts w:cstheme="minorHAnsi"/>
              </w:rPr>
              <w:t>.</w:t>
            </w:r>
          </w:p>
          <w:p w14:paraId="14C6527D" w14:textId="64066B94" w:rsidR="00E54E87" w:rsidRDefault="00980516" w:rsidP="009805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Należy wskazać produkty z listy stanowi</w:t>
            </w:r>
            <w:r w:rsidR="00BD6F1A">
              <w:rPr>
                <w:rFonts w:cstheme="minorHAnsi"/>
              </w:rPr>
              <w:t xml:space="preserve">ącej załącznik nr 2 do </w:t>
            </w:r>
            <w:r w:rsidR="00855E7B">
              <w:rPr>
                <w:rFonts w:cstheme="minorHAnsi"/>
              </w:rPr>
              <w:t>Parametrów wymaganych</w:t>
            </w:r>
            <w:r>
              <w:rPr>
                <w:rFonts w:cstheme="minorHAnsi"/>
              </w:rPr>
              <w:t>.</w:t>
            </w:r>
            <w:r w:rsidR="00E54E87" w:rsidRPr="00A867DB">
              <w:rPr>
                <w:rFonts w:cstheme="minorHAnsi"/>
              </w:rPr>
              <w:t xml:space="preserve"> </w:t>
            </w:r>
          </w:p>
          <w:p w14:paraId="31504132" w14:textId="053489C4" w:rsidR="009501FA" w:rsidRPr="00A867DB" w:rsidRDefault="009501FA" w:rsidP="008E6CBB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hideMark/>
          </w:tcPr>
          <w:p w14:paraId="6EE1DF6C" w14:textId="77777777" w:rsidR="00E54E87" w:rsidRPr="00A867DB" w:rsidRDefault="00E54E87" w:rsidP="00E54E87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501DE33" w14:textId="7735E55C" w:rsidR="00E54E87" w:rsidRDefault="008E6CBB" w:rsidP="00E54E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E54E87">
              <w:rPr>
                <w:rFonts w:cstheme="minorHAnsi"/>
                <w:bCs/>
              </w:rPr>
              <w:t>produkty:</w:t>
            </w:r>
          </w:p>
          <w:p w14:paraId="6A451E47" w14:textId="091F48F2" w:rsidR="008E6CBB" w:rsidRPr="00A867DB" w:rsidRDefault="008E6CBB" w:rsidP="00E54E8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9E14B8" w:rsidRPr="00A867DB" w14:paraId="4FB99E06" w14:textId="77777777" w:rsidTr="00226FE6">
        <w:trPr>
          <w:trHeight w:val="363"/>
        </w:trPr>
        <w:tc>
          <w:tcPr>
            <w:tcW w:w="1498" w:type="dxa"/>
            <w:noWrap/>
            <w:hideMark/>
          </w:tcPr>
          <w:p w14:paraId="4DFE51F7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</w:t>
            </w:r>
          </w:p>
        </w:tc>
        <w:tc>
          <w:tcPr>
            <w:tcW w:w="12940" w:type="dxa"/>
            <w:gridSpan w:val="4"/>
            <w:hideMark/>
          </w:tcPr>
          <w:p w14:paraId="309B452D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Szkolenie personelu medycznego:</w:t>
            </w:r>
            <w:r w:rsidRPr="00A867DB">
              <w:rPr>
                <w:rFonts w:cstheme="minorHAnsi"/>
              </w:rPr>
              <w:t> </w:t>
            </w:r>
          </w:p>
        </w:tc>
      </w:tr>
      <w:tr w:rsidR="009E14B8" w:rsidRPr="00A867DB" w14:paraId="0F9AC542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1EF01B62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4.1</w:t>
            </w:r>
          </w:p>
        </w:tc>
        <w:tc>
          <w:tcPr>
            <w:tcW w:w="8136" w:type="dxa"/>
            <w:hideMark/>
          </w:tcPr>
          <w:p w14:paraId="7C5731D9" w14:textId="2EE55D7E" w:rsidR="009E14B8" w:rsidRPr="00A867DB" w:rsidRDefault="009E14B8" w:rsidP="009E14B8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w terminie </w:t>
            </w:r>
            <w:r>
              <w:rPr>
                <w:rFonts w:cstheme="minorHAnsi"/>
              </w:rPr>
              <w:t>trzydziestu (</w:t>
            </w:r>
            <w:r w:rsidRPr="00A867DB">
              <w:rPr>
                <w:rFonts w:cstheme="minorHAnsi"/>
              </w:rPr>
              <w:t>30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dni od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podpisania Umowy przygotuje i przekaże Zamawiającemu materiały do przeprowadzenia szkolenia e-learning z użytkowania kardiomonitorów-defibrylatorów oraz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wszystkich dostarczonych modułów. </w:t>
            </w:r>
          </w:p>
        </w:tc>
        <w:tc>
          <w:tcPr>
            <w:tcW w:w="1276" w:type="dxa"/>
            <w:hideMark/>
          </w:tcPr>
          <w:p w14:paraId="38205B5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C5C64FB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3A1431C4" w14:textId="77777777" w:rsidTr="007D1F08">
        <w:trPr>
          <w:gridAfter w:val="1"/>
          <w:wAfter w:w="16" w:type="dxa"/>
          <w:trHeight w:val="363"/>
        </w:trPr>
        <w:tc>
          <w:tcPr>
            <w:tcW w:w="1498" w:type="dxa"/>
            <w:noWrap/>
          </w:tcPr>
          <w:p w14:paraId="3F8E20CF" w14:textId="77777777" w:rsidR="009E14B8" w:rsidRPr="00A867DB" w:rsidDel="00004C5A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4.2</w:t>
            </w:r>
          </w:p>
        </w:tc>
        <w:tc>
          <w:tcPr>
            <w:tcW w:w="8136" w:type="dxa"/>
          </w:tcPr>
          <w:p w14:paraId="4A8D8901" w14:textId="77777777" w:rsidR="009E14B8" w:rsidRPr="00A867DB" w:rsidRDefault="009E14B8" w:rsidP="009E14B8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Wszystkie materiały szkoleniowe będą przygotowane w języku polskim.</w:t>
            </w:r>
          </w:p>
        </w:tc>
        <w:tc>
          <w:tcPr>
            <w:tcW w:w="1276" w:type="dxa"/>
          </w:tcPr>
          <w:p w14:paraId="32CDC31B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AC2B130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3CF57CD3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3C5EFF0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4.3</w:t>
            </w:r>
          </w:p>
        </w:tc>
        <w:tc>
          <w:tcPr>
            <w:tcW w:w="8136" w:type="dxa"/>
            <w:hideMark/>
          </w:tcPr>
          <w:p w14:paraId="4B92ABD2" w14:textId="25907162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przeprowadzi szkolenie praktyczne </w:t>
            </w:r>
            <w:r>
              <w:rPr>
                <w:rFonts w:cstheme="minorHAnsi"/>
              </w:rPr>
              <w:t xml:space="preserve">grupy </w:t>
            </w:r>
            <w:r w:rsidRPr="00A867DB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czterdziestu (</w:t>
            </w:r>
            <w:r w:rsidRPr="00A867DB">
              <w:rPr>
                <w:rFonts w:cstheme="minorHAnsi"/>
              </w:rPr>
              <w:t>40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osób personelu medycznego Zamawiającego z użytkowania kardiomonitorów-defibrylatorów oraz wszystkich modułów. Szkolenie będzie pr</w:t>
            </w:r>
            <w:r w:rsidR="00380551">
              <w:rPr>
                <w:rFonts w:cstheme="minorHAnsi"/>
              </w:rPr>
              <w:t>zeprowadzone w dwóch grupach do </w:t>
            </w:r>
            <w:r>
              <w:rPr>
                <w:rFonts w:cstheme="minorHAnsi"/>
              </w:rPr>
              <w:t>dwudziestu</w:t>
            </w:r>
            <w:r w:rsidR="00505FB8">
              <w:rPr>
                <w:rFonts w:cstheme="minorHAnsi"/>
              </w:rPr>
              <w:t xml:space="preserve"> </w:t>
            </w:r>
            <w:r w:rsidR="002D0881">
              <w:rPr>
                <w:rFonts w:cstheme="minorHAnsi"/>
              </w:rPr>
              <w:t>czterech</w:t>
            </w:r>
            <w:r>
              <w:rPr>
                <w:rFonts w:cstheme="minorHAnsi"/>
              </w:rPr>
              <w:t xml:space="preserve"> (</w:t>
            </w:r>
            <w:r w:rsidRPr="00A867DB">
              <w:rPr>
                <w:rFonts w:cstheme="minorHAnsi"/>
              </w:rPr>
              <w:t>2</w:t>
            </w:r>
            <w:r w:rsidR="002D0881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osób. Szkolenie będzie przeprowadzone w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języku polskim.</w:t>
            </w:r>
          </w:p>
        </w:tc>
        <w:tc>
          <w:tcPr>
            <w:tcW w:w="1276" w:type="dxa"/>
            <w:hideMark/>
          </w:tcPr>
          <w:p w14:paraId="54D664C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FE48600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4D62FCC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0C287CA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4.4</w:t>
            </w:r>
          </w:p>
        </w:tc>
        <w:tc>
          <w:tcPr>
            <w:tcW w:w="8136" w:type="dxa"/>
            <w:hideMark/>
          </w:tcPr>
          <w:p w14:paraId="31E021C2" w14:textId="28991E6F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Szkolenia praktyczne personelu medycznego w zakresie użytkowania  kardiomonitorów-defibrylatorów oraz wszystkich modułów zostaną przeprowadzone w terminie uzgodnionym przez Strony i zakończą się nie później niż </w:t>
            </w:r>
            <w:r>
              <w:rPr>
                <w:rFonts w:cstheme="minorHAnsi"/>
              </w:rPr>
              <w:t>dwa (</w:t>
            </w:r>
            <w:r w:rsidRPr="00A867DB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tygodnie przed dostawą kardiomonitorów-defibrylatorów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E7BCCFD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E740AFB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4D6222B0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57F4A59C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4.5</w:t>
            </w:r>
          </w:p>
        </w:tc>
        <w:tc>
          <w:tcPr>
            <w:tcW w:w="8136" w:type="dxa"/>
            <w:hideMark/>
          </w:tcPr>
          <w:p w14:paraId="5F823F4A" w14:textId="3445DE80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Szkolenia praktyczne personelu medycznego w zakresie użytkowania kardiomonitorów-defibrylatorów oraz wszystkich modułów zostaną przeprowadzone</w:t>
            </w:r>
            <w:r w:rsidRPr="00A867DB" w:rsidDel="007A1BE7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w Warszawie, w </w:t>
            </w:r>
            <w:r w:rsidRPr="00A867DB">
              <w:rPr>
                <w:rFonts w:cstheme="minorHAnsi"/>
              </w:rPr>
              <w:t>miejscu wskazanym przez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Zamawiającego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2C2F01F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B82A0DE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0F6A46F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8D9A310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4.6</w:t>
            </w:r>
          </w:p>
        </w:tc>
        <w:tc>
          <w:tcPr>
            <w:tcW w:w="8136" w:type="dxa"/>
          </w:tcPr>
          <w:p w14:paraId="60517095" w14:textId="77777777" w:rsidR="009E14B8" w:rsidRPr="00A867DB" w:rsidRDefault="009E14B8" w:rsidP="009E14B8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Po zakończeniu szkoleń praktycznych personelu medycznego Wykonawca wystawi imienne zaświadczenia potwierdzające ukończenie szkolenia przez pracowników Zamawiającego.</w:t>
            </w:r>
          </w:p>
        </w:tc>
        <w:tc>
          <w:tcPr>
            <w:tcW w:w="1276" w:type="dxa"/>
          </w:tcPr>
          <w:p w14:paraId="2F58E0D1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FB57FD9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0AFACB1D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10F3939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4.7</w:t>
            </w:r>
          </w:p>
        </w:tc>
        <w:tc>
          <w:tcPr>
            <w:tcW w:w="8136" w:type="dxa"/>
          </w:tcPr>
          <w:p w14:paraId="00132623" w14:textId="312A2564" w:rsidR="009E14B8" w:rsidRPr="00A867DB" w:rsidRDefault="009E14B8" w:rsidP="0068048D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 xml:space="preserve">Zamawiający ponosi koszty dojazdu i pobytu szkolonego personelu Zamawiającego, o którym mowa w </w:t>
            </w:r>
            <w:r w:rsidR="0068048D">
              <w:rPr>
                <w:rFonts w:cstheme="minorHAnsi"/>
              </w:rPr>
              <w:t>pkt. 4.3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79AACBCD" w14:textId="6511D42F" w:rsidR="009E14B8" w:rsidRPr="00A867DB" w:rsidRDefault="009E14B8" w:rsidP="009E14B8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2859756E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2B589763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524EDC52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4.8</w:t>
            </w:r>
          </w:p>
        </w:tc>
        <w:tc>
          <w:tcPr>
            <w:tcW w:w="8136" w:type="dxa"/>
          </w:tcPr>
          <w:p w14:paraId="366705E3" w14:textId="7805FAAB" w:rsidR="009E14B8" w:rsidRPr="00A867DB" w:rsidRDefault="009E14B8" w:rsidP="008E6CBB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Szkolenie z użytkowania kardiomonitorów-defibrylatorów oraz wszystkich modułów będzie zapewnione przez Wykonawcę w ramach Ceny Umowy</w:t>
            </w:r>
            <w:r w:rsidR="008E6CBB" w:rsidRPr="0007674E">
              <w:rPr>
                <w:rFonts w:cstheme="minorHAnsi"/>
              </w:rPr>
              <w:t xml:space="preserve">, </w:t>
            </w:r>
            <w:r w:rsidR="008E6CBB" w:rsidRPr="0068048D">
              <w:rPr>
                <w:rFonts w:cstheme="minorHAnsi"/>
              </w:rPr>
              <w:t>w tym koszty dojazdu, zakwaterowania i wyżywienia osób przeprowadzających szkolenie</w:t>
            </w:r>
            <w:r w:rsidRPr="0007674E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2959B5F9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1A6E97F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F3E9EAB" w14:textId="77777777" w:rsidTr="00226FE6">
        <w:trPr>
          <w:trHeight w:val="360"/>
        </w:trPr>
        <w:tc>
          <w:tcPr>
            <w:tcW w:w="1498" w:type="dxa"/>
            <w:noWrap/>
            <w:hideMark/>
          </w:tcPr>
          <w:p w14:paraId="00B47A53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12940" w:type="dxa"/>
            <w:gridSpan w:val="4"/>
            <w:hideMark/>
          </w:tcPr>
          <w:p w14:paraId="26C56EF6" w14:textId="77777777" w:rsidR="009E14B8" w:rsidRPr="0068048D" w:rsidRDefault="009E14B8" w:rsidP="009E14B8">
            <w:pPr>
              <w:rPr>
                <w:rFonts w:cstheme="minorHAnsi"/>
                <w:b/>
                <w:bCs/>
              </w:rPr>
            </w:pPr>
            <w:r w:rsidRPr="0068048D">
              <w:rPr>
                <w:rFonts w:cstheme="minorHAnsi"/>
                <w:b/>
                <w:bCs/>
              </w:rPr>
              <w:t>Gwarancja:</w:t>
            </w:r>
            <w:r w:rsidRPr="0068048D">
              <w:rPr>
                <w:rFonts w:cstheme="minorHAnsi"/>
                <w:b/>
              </w:rPr>
              <w:t> </w:t>
            </w:r>
          </w:p>
        </w:tc>
      </w:tr>
      <w:tr w:rsidR="009E14B8" w:rsidRPr="00A867DB" w14:paraId="3E33D277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205A0085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5.1</w:t>
            </w:r>
          </w:p>
        </w:tc>
        <w:tc>
          <w:tcPr>
            <w:tcW w:w="8136" w:type="dxa"/>
          </w:tcPr>
          <w:p w14:paraId="37D2A9E3" w14:textId="3E99205C" w:rsidR="009E14B8" w:rsidRPr="00A867DB" w:rsidRDefault="009E14B8" w:rsidP="007920FC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udzieli Zamawiającemu gwarancji na uchwyty do mocowania kardiomonitorów-defibrylatorów na okres trzydziestu sześciu (36) miesięcy, liczone od daty odebrania uchwytów przez Zamawiającego.</w:t>
            </w:r>
          </w:p>
        </w:tc>
        <w:tc>
          <w:tcPr>
            <w:tcW w:w="1276" w:type="dxa"/>
          </w:tcPr>
          <w:p w14:paraId="27CC2C7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ED22073" w14:textId="1F98EE6B" w:rsidR="008E6CBB" w:rsidRPr="00A867DB" w:rsidRDefault="008E6CBB" w:rsidP="009E14B8">
            <w:pPr>
              <w:rPr>
                <w:rFonts w:cstheme="minorHAnsi"/>
                <w:bCs/>
              </w:rPr>
            </w:pPr>
          </w:p>
        </w:tc>
      </w:tr>
      <w:tr w:rsidR="008E6CBB" w:rsidRPr="00A867DB" w14:paraId="5DC9BF42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651DEE47" w14:textId="77777777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5.2</w:t>
            </w:r>
          </w:p>
        </w:tc>
        <w:tc>
          <w:tcPr>
            <w:tcW w:w="8136" w:type="dxa"/>
            <w:hideMark/>
          </w:tcPr>
          <w:p w14:paraId="484B0BD5" w14:textId="77777777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udzieli Zamawiającemu gwarancji na dostarczane kardiomonitory-defibrylator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>. Okres gwarancji wyniesie nie mniej niż dwadzieścia cztery (24) miesiące, liczone od daty odebrania urządzenia medycznego przez Zamawiającego.</w:t>
            </w:r>
            <w:r w:rsidRPr="00A867DB" w:rsidDel="00AD0B3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211D5C1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F9B33D2" w14:textId="77777777" w:rsidR="008E6CBB" w:rsidRDefault="008E6CBB" w:rsidP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okres gwarancji oferowany:</w:t>
            </w:r>
          </w:p>
          <w:p w14:paraId="01420BC2" w14:textId="701FCBDD" w:rsidR="008E6CBB" w:rsidRPr="00A867DB" w:rsidRDefault="008E6CBB" w:rsidP="008E6CBB">
            <w:pPr>
              <w:rPr>
                <w:rFonts w:cstheme="minorHAnsi"/>
                <w:bCs/>
              </w:rPr>
            </w:pPr>
            <w:r>
              <w:rPr>
                <w:rFonts w:ascii="Tahoma" w:hAnsi="Tahoma" w:cs="Tahoma"/>
              </w:rPr>
              <w:t>…………………………….</w:t>
            </w:r>
          </w:p>
        </w:tc>
      </w:tr>
      <w:tr w:rsidR="008E6CBB" w:rsidRPr="00A867DB" w14:paraId="428498C4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1FBB3724" w14:textId="77777777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5.3</w:t>
            </w:r>
          </w:p>
        </w:tc>
        <w:tc>
          <w:tcPr>
            <w:tcW w:w="8136" w:type="dxa"/>
            <w:hideMark/>
          </w:tcPr>
          <w:p w14:paraId="6C3F2396" w14:textId="749771B4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udzieli Zamawiającemu gwarancji na dostarczane akcesoria wielorazowe. Okres gwarancji wyniesie nie mniej niż </w:t>
            </w:r>
            <w:r>
              <w:rPr>
                <w:rFonts w:cstheme="minorHAnsi"/>
              </w:rPr>
              <w:t>dwanaście (</w:t>
            </w:r>
            <w:r w:rsidRPr="00A867DB">
              <w:rPr>
                <w:rFonts w:cstheme="minorHAnsi"/>
              </w:rPr>
              <w:t>12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miesięcy, liczone od daty odebrania urządzenia medycznego przez Zamawiającego.</w:t>
            </w:r>
          </w:p>
        </w:tc>
        <w:tc>
          <w:tcPr>
            <w:tcW w:w="1276" w:type="dxa"/>
            <w:hideMark/>
          </w:tcPr>
          <w:p w14:paraId="4D452495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8D1F8ED" w14:textId="77777777" w:rsidR="008E6CBB" w:rsidRDefault="008E6CBB" w:rsidP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okres gwarancji oferowany:</w:t>
            </w:r>
          </w:p>
          <w:p w14:paraId="709941F7" w14:textId="1A47581E" w:rsidR="008E6CBB" w:rsidRPr="00A867DB" w:rsidRDefault="008E6CBB" w:rsidP="008E6CBB">
            <w:pPr>
              <w:rPr>
                <w:rFonts w:cstheme="minorHAnsi"/>
                <w:bCs/>
              </w:rPr>
            </w:pPr>
            <w:r>
              <w:rPr>
                <w:rFonts w:ascii="Tahoma" w:hAnsi="Tahoma" w:cs="Tahoma"/>
              </w:rPr>
              <w:t>…………………………….</w:t>
            </w:r>
          </w:p>
        </w:tc>
      </w:tr>
      <w:tr w:rsidR="008E6CBB" w:rsidRPr="00A867DB" w14:paraId="0A5E5677" w14:textId="77777777" w:rsidTr="00226FE6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2D43450B" w14:textId="254E733D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08BC9051" w14:textId="13406047" w:rsidR="008E6CBB" w:rsidRPr="00A867DB" w:rsidRDefault="008E6CBB" w:rsidP="008E6C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867DB">
              <w:rPr>
                <w:rFonts w:cstheme="minorHAnsi"/>
              </w:rPr>
              <w:t>rzy wystąpieniu uster</w:t>
            </w:r>
            <w:r>
              <w:rPr>
                <w:rFonts w:cstheme="minorHAnsi"/>
              </w:rPr>
              <w:t>ek,</w:t>
            </w:r>
            <w:r w:rsidRPr="00A867DB">
              <w:rPr>
                <w:rFonts w:cstheme="minorHAnsi"/>
              </w:rPr>
              <w:t xml:space="preserve"> po maksymalnie pięciu wykonanych naprawach </w:t>
            </w:r>
            <w:r>
              <w:rPr>
                <w:rFonts w:cstheme="minorHAnsi"/>
              </w:rPr>
              <w:t xml:space="preserve">tego samego egzemplarza urządzenia, </w:t>
            </w:r>
            <w:r w:rsidRPr="00A867DB">
              <w:rPr>
                <w:rFonts w:cstheme="minorHAnsi"/>
              </w:rPr>
              <w:t>nastąpi wymiana urządzenia na nowe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4F921F5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4988621" w14:textId="77777777" w:rsidR="008E6CBB" w:rsidRPr="00A867DB" w:rsidRDefault="008E6CBB" w:rsidP="008E6CB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liczba napraw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</w:tc>
      </w:tr>
      <w:tr w:rsidR="008E6CBB" w:rsidRPr="00A867DB" w14:paraId="7DD7126D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6027C8BA" w14:textId="2898A4AC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714C7BEE" w14:textId="76E31701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Gwarancja dostępności i sprzedaży części zamiennych do kardiomonitorów-defibrylatorów przez okres nie </w:t>
            </w:r>
            <w:r>
              <w:rPr>
                <w:rFonts w:cstheme="minorHAnsi"/>
              </w:rPr>
              <w:t>krótszy</w:t>
            </w:r>
            <w:r w:rsidRPr="00A867DB">
              <w:rPr>
                <w:rFonts w:cstheme="minorHAnsi"/>
              </w:rPr>
              <w:t xml:space="preserve"> niż dziesięć (10) lat, liczonych od daty odebrania urządzenia medycznego przez Zamawiającego.</w:t>
            </w:r>
          </w:p>
        </w:tc>
        <w:tc>
          <w:tcPr>
            <w:tcW w:w="1276" w:type="dxa"/>
            <w:hideMark/>
          </w:tcPr>
          <w:p w14:paraId="1E3B5D0A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66CFA9C" w14:textId="77777777" w:rsidR="008E6CBB" w:rsidRPr="00A867DB" w:rsidRDefault="008E6CBB" w:rsidP="008E6CB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l</w:t>
            </w:r>
            <w:r w:rsidRPr="00A867DB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Pr="00A867DB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</w:tc>
      </w:tr>
      <w:tr w:rsidR="008E6CBB" w:rsidRPr="00A867DB" w14:paraId="6987B417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EEAE50C" w14:textId="322B745E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6</w:t>
            </w:r>
          </w:p>
        </w:tc>
        <w:tc>
          <w:tcPr>
            <w:tcW w:w="8136" w:type="dxa"/>
          </w:tcPr>
          <w:p w14:paraId="5461C42A" w14:textId="77777777" w:rsidR="008E6CBB" w:rsidRPr="00A867DB" w:rsidRDefault="008E6CBB" w:rsidP="008E6CB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Warunki gwarancji oraz sposób realizacji napraw gwarancyjnych wymienionych od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pkt. </w:t>
            </w:r>
            <w:r>
              <w:rPr>
                <w:rFonts w:cstheme="minorHAnsi"/>
              </w:rPr>
              <w:t>5.1</w:t>
            </w:r>
            <w:r w:rsidRPr="00A867DB">
              <w:rPr>
                <w:rFonts w:cstheme="minorHAnsi"/>
              </w:rPr>
              <w:t xml:space="preserve"> do pkt. </w:t>
            </w:r>
            <w:r>
              <w:rPr>
                <w:rFonts w:cstheme="minorHAnsi"/>
              </w:rPr>
              <w:t>5.6</w:t>
            </w:r>
            <w:r w:rsidRPr="00A867DB">
              <w:rPr>
                <w:rFonts w:cstheme="minorHAnsi"/>
              </w:rPr>
              <w:t xml:space="preserve"> zostaną określone szczegółowo w Projektowanych Postanowieniach Umowy, które stanowią zał. nr 1 do SWZ.</w:t>
            </w:r>
          </w:p>
        </w:tc>
        <w:tc>
          <w:tcPr>
            <w:tcW w:w="1276" w:type="dxa"/>
          </w:tcPr>
          <w:p w14:paraId="45AF720C" w14:textId="186E6C08" w:rsidR="008E6CBB" w:rsidRPr="00A867DB" w:rsidRDefault="008E6CBB" w:rsidP="008E6CBB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76B71AAF" w14:textId="77777777" w:rsidR="008E6CBB" w:rsidRPr="00A867DB" w:rsidRDefault="008E6CBB" w:rsidP="008E6CBB">
            <w:pPr>
              <w:rPr>
                <w:rFonts w:cstheme="minorHAnsi"/>
              </w:rPr>
            </w:pPr>
          </w:p>
        </w:tc>
      </w:tr>
    </w:tbl>
    <w:p w14:paraId="1614D4C3" w14:textId="2CC68AED" w:rsidR="00EA2D62" w:rsidRPr="0068048D" w:rsidRDefault="00EA2D62" w:rsidP="00A867DB">
      <w:pPr>
        <w:spacing w:line="240" w:lineRule="auto"/>
        <w:rPr>
          <w:rFonts w:cstheme="minorHAnsi"/>
          <w:kern w:val="144"/>
          <w:sz w:val="20"/>
          <w:szCs w:val="20"/>
        </w:rPr>
      </w:pPr>
      <w:r w:rsidRPr="0068048D">
        <w:rPr>
          <w:rFonts w:cstheme="minorHAnsi"/>
          <w:kern w:val="144"/>
          <w:sz w:val="20"/>
          <w:szCs w:val="20"/>
        </w:rPr>
        <w:t>* w kolumnie 3 należy wpisać TAK lub NIE</w:t>
      </w:r>
      <w:r w:rsidR="00153E85" w:rsidRPr="0068048D">
        <w:rPr>
          <w:rFonts w:cstheme="minorHAnsi"/>
          <w:kern w:val="144"/>
          <w:sz w:val="20"/>
          <w:szCs w:val="20"/>
        </w:rPr>
        <w:t>, w przypadku gdy Wykonawca nie wypełni lub nie zaznaczy odpowiedniego Zamawiający uzna, że Wykonawca oferuje wymagany parametr</w:t>
      </w:r>
    </w:p>
    <w:p w14:paraId="383300BA" w14:textId="50912F67" w:rsidR="00EA2D62" w:rsidRPr="0068048D" w:rsidRDefault="00EA2D62" w:rsidP="00A867DB">
      <w:pPr>
        <w:spacing w:line="240" w:lineRule="auto"/>
        <w:rPr>
          <w:rFonts w:cstheme="minorHAnsi"/>
          <w:kern w:val="144"/>
          <w:sz w:val="20"/>
          <w:szCs w:val="20"/>
        </w:rPr>
      </w:pPr>
      <w:r w:rsidRPr="0068048D">
        <w:rPr>
          <w:rFonts w:cstheme="minorHAnsi"/>
          <w:kern w:val="144"/>
          <w:sz w:val="20"/>
          <w:szCs w:val="20"/>
        </w:rPr>
        <w:t xml:space="preserve">** </w:t>
      </w:r>
      <w:r w:rsidR="00CC171A">
        <w:rPr>
          <w:rFonts w:cstheme="minorHAnsi"/>
          <w:kern w:val="144"/>
          <w:sz w:val="20"/>
          <w:szCs w:val="20"/>
        </w:rPr>
        <w:t>kolumnę 4 należy</w:t>
      </w:r>
      <w:r w:rsidRPr="0068048D">
        <w:rPr>
          <w:rFonts w:cstheme="minorHAnsi"/>
          <w:kern w:val="144"/>
          <w:sz w:val="20"/>
          <w:szCs w:val="20"/>
        </w:rPr>
        <w:t xml:space="preserve"> </w:t>
      </w:r>
      <w:r w:rsidR="00153E85" w:rsidRPr="0068048D">
        <w:rPr>
          <w:rFonts w:cstheme="minorHAnsi"/>
          <w:kern w:val="144"/>
          <w:sz w:val="20"/>
          <w:szCs w:val="20"/>
        </w:rPr>
        <w:t>uzupełnić o wymagane informacje bądź parametry</w:t>
      </w:r>
    </w:p>
    <w:p w14:paraId="101BAFA6" w14:textId="50CE816F" w:rsidR="00FB4534" w:rsidRDefault="00463819" w:rsidP="00487483">
      <w:pPr>
        <w:pStyle w:val="Nagwek6"/>
        <w:jc w:val="center"/>
        <w:rPr>
          <w:rFonts w:cstheme="minorHAnsi"/>
        </w:rPr>
      </w:pPr>
      <w:r w:rsidRPr="00A867DB">
        <w:rPr>
          <w:rFonts w:asciiTheme="minorHAnsi" w:hAnsiTheme="minorHAnsi" w:cstheme="minorHAnsi"/>
          <w:kern w:val="144"/>
          <w:sz w:val="20"/>
        </w:rPr>
        <w:br w:type="column"/>
      </w:r>
      <w:r w:rsidR="00487483" w:rsidRPr="00A276FD" w:rsidDel="00487483">
        <w:rPr>
          <w:rFonts w:asciiTheme="minorHAnsi" w:hAnsiTheme="minorHAnsi" w:cstheme="minorHAnsi"/>
          <w:smallCaps/>
        </w:rPr>
        <w:lastRenderedPageBreak/>
        <w:t xml:space="preserve"> </w:t>
      </w:r>
      <w:r w:rsidR="009501FA">
        <w:rPr>
          <w:rFonts w:cstheme="minorHAnsi"/>
        </w:rPr>
        <w:t>Załącznik nr 1 do P</w:t>
      </w:r>
      <w:r w:rsidR="009501FA" w:rsidRPr="009501FA">
        <w:rPr>
          <w:rFonts w:cstheme="minorHAnsi"/>
        </w:rPr>
        <w:t>arametrów wymaganych</w:t>
      </w:r>
    </w:p>
    <w:p w14:paraId="185417E3" w14:textId="3B2D0417" w:rsidR="009501FA" w:rsidRDefault="009501FA" w:rsidP="00A867DB">
      <w:pPr>
        <w:spacing w:line="240" w:lineRule="auto"/>
        <w:rPr>
          <w:rFonts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7"/>
      </w:tblGrid>
      <w:tr w:rsidR="009501FA" w:rsidRPr="007920FC" w14:paraId="07869C79" w14:textId="77777777" w:rsidTr="00A84065">
        <w:trPr>
          <w:trHeight w:val="630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C48" w14:textId="77777777" w:rsidR="009501FA" w:rsidRPr="007920FC" w:rsidRDefault="009501FA" w:rsidP="00A8406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920FC">
              <w:rPr>
                <w:rFonts w:cstheme="minorHAnsi"/>
                <w:b/>
                <w:bCs/>
                <w:iCs/>
              </w:rPr>
              <w:t>WYPOSAŻENIE TORBY TRANSPORTOWEJ DO KARDIOMONITORA-DEFIBRYLATORA</w:t>
            </w:r>
          </w:p>
        </w:tc>
      </w:tr>
      <w:tr w:rsidR="009501FA" w:rsidRPr="007920FC" w14:paraId="35B47D8B" w14:textId="77777777" w:rsidTr="00A84065">
        <w:trPr>
          <w:trHeight w:val="630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A2A" w14:textId="77777777" w:rsidR="009501FA" w:rsidRPr="007920FC" w:rsidRDefault="009501FA" w:rsidP="00A84065">
            <w:pPr>
              <w:spacing w:after="0"/>
              <w:ind w:left="204" w:right="387"/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7920FC">
              <w:rPr>
                <w:rFonts w:cstheme="minorHAnsi"/>
                <w:bCs/>
                <w:i/>
                <w:iCs/>
                <w:sz w:val="18"/>
                <w:szCs w:val="18"/>
              </w:rPr>
              <w:t>Uwaga: Tabela służy do określenia kompletu wyposażenia, które będzie znajdować się w uchwycie mocowania kardiomonitora-defibrylatora, a w konsekwencji do określeniu masy wyposażenia obciążającego uchwyt i jego zamocowanie do konstrukcji śmigłowca oraz masę wyposażenia, które personel medyczny musi przenieść ze śmigłowca do miejsca zdarzenia.</w:t>
            </w:r>
          </w:p>
        </w:tc>
      </w:tr>
    </w:tbl>
    <w:p w14:paraId="4902CBE2" w14:textId="11634DC5" w:rsidR="009501FA" w:rsidRDefault="009501FA" w:rsidP="00A867DB">
      <w:pPr>
        <w:spacing w:line="240" w:lineRule="auto"/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7917"/>
        <w:gridCol w:w="1677"/>
        <w:gridCol w:w="2645"/>
      </w:tblGrid>
      <w:tr w:rsidR="009501FA" w:rsidRPr="007920FC" w14:paraId="13193AAB" w14:textId="77777777" w:rsidTr="00A84065">
        <w:trPr>
          <w:cantSplit/>
          <w:trHeight w:val="94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97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 / moduły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E4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Opis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54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Liczba w urządzeniu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0CAD" w14:textId="77777777" w:rsidR="009501FA" w:rsidRPr="007920FC" w:rsidDel="00C803B2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Masa odpowiadająca liczbie sztuk, podanych w danym wierszu</w:t>
            </w:r>
          </w:p>
        </w:tc>
      </w:tr>
      <w:tr w:rsidR="009501FA" w:rsidRPr="007920FC" w14:paraId="448DF401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623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614" w14:textId="3C18399E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Kardiomonitor-defibrylator – kompletny, w</w:t>
            </w:r>
            <w:r w:rsidR="00380551" w:rsidRPr="007920FC">
              <w:rPr>
                <w:rFonts w:cstheme="minorHAnsi"/>
                <w:color w:val="000000"/>
              </w:rPr>
              <w:t>yposażony we wszystkie moduły i </w:t>
            </w:r>
            <w:r w:rsidRPr="007920FC">
              <w:rPr>
                <w:rFonts w:cstheme="minorHAnsi"/>
                <w:color w:val="000000"/>
              </w:rPr>
              <w:t>opcje, zawarte w ofercie.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9E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A67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68ED723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CD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D3D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Akumulator/akumulatory (w liczbie niezbędnej do zasilania wszystkich funkcji urządzenia, znajdujące się w komorach zasilających urządzenia, przeznaczonych na akumulatory).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46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5CB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63CC8EF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4C21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5EB" w14:textId="76687F1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Papier do drukarki (wykazać wyłącznie, jeśli druka</w:t>
            </w:r>
            <w:r w:rsidR="00380551" w:rsidRPr="007920FC">
              <w:rPr>
                <w:rFonts w:cstheme="minorHAnsi"/>
                <w:color w:val="000000"/>
              </w:rPr>
              <w:t>rka jest wbudowana w </w:t>
            </w:r>
            <w:r w:rsidRPr="007920FC">
              <w:rPr>
                <w:rFonts w:cstheme="minorHAnsi"/>
                <w:color w:val="000000"/>
              </w:rPr>
              <w:t xml:space="preserve">kardiomonitor-defibrylator, w przypadku, gdy drukarka jest oddzielnym modułem, współpracującym przez połączenie </w:t>
            </w:r>
            <w:proofErr w:type="spellStart"/>
            <w:r w:rsidRPr="007920FC">
              <w:rPr>
                <w:rFonts w:cstheme="minorHAnsi"/>
                <w:color w:val="000000"/>
              </w:rPr>
              <w:t>wi-fi</w:t>
            </w:r>
            <w:proofErr w:type="spellEnd"/>
            <w:r w:rsidRPr="007920FC">
              <w:rPr>
                <w:rFonts w:cstheme="minorHAnsi"/>
                <w:color w:val="000000"/>
              </w:rPr>
              <w:t>, Bluetooth lub połączenie kablowe, drukarka i papier do drukarki nie będą znajdować się w torbie transportowej kardiomonitora-defibrylatora).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95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59C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C2EF5A6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805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093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Torba na akcesoria.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93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F2B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8CF551E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D0B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6F0" w14:textId="46803A72" w:rsidR="009501FA" w:rsidRPr="007920FC" w:rsidRDefault="009501FA" w:rsidP="00706B22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Dodatkowy zasilacz 12V z wtyczką </w:t>
            </w:r>
            <w:proofErr w:type="spellStart"/>
            <w:r w:rsidRPr="007920FC">
              <w:rPr>
                <w:rFonts w:cstheme="minorHAnsi"/>
                <w:color w:val="000000"/>
              </w:rPr>
              <w:t>zapalni</w:t>
            </w:r>
            <w:r w:rsidR="00855E7B" w:rsidRPr="007920FC">
              <w:rPr>
                <w:rFonts w:cstheme="minorHAnsi"/>
                <w:color w:val="000000"/>
              </w:rPr>
              <w:t>czkową</w:t>
            </w:r>
            <w:proofErr w:type="spellEnd"/>
            <w:r w:rsidR="00855E7B" w:rsidRPr="007920FC">
              <w:rPr>
                <w:rFonts w:cstheme="minorHAnsi"/>
                <w:color w:val="000000"/>
              </w:rPr>
              <w:t xml:space="preserve"> umożliwiający podłączenie</w:t>
            </w:r>
            <w:r w:rsidRPr="007920FC">
              <w:rPr>
                <w:rFonts w:cstheme="minorHAnsi"/>
                <w:color w:val="000000"/>
              </w:rPr>
              <w:t xml:space="preserve"> kardiomonitora-defibrylatora do zasilania w </w:t>
            </w:r>
            <w:r w:rsidR="00706B22" w:rsidRPr="007920FC">
              <w:rPr>
                <w:rFonts w:cstheme="minorHAnsi"/>
                <w:color w:val="000000"/>
              </w:rPr>
              <w:t>ambulansie kołowym</w:t>
            </w:r>
            <w:r w:rsidRPr="007920F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E4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6FC2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7D39F49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29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lastRenderedPageBreak/>
              <w:t>Akcesoria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E65" w14:textId="7C885D4A" w:rsidR="009501FA" w:rsidRPr="007920FC" w:rsidRDefault="00855E7B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Jednorazowa</w:t>
            </w:r>
            <w:r w:rsidR="009501FA" w:rsidRPr="007920FC">
              <w:rPr>
                <w:rFonts w:cstheme="minorHAnsi"/>
                <w:color w:val="000000"/>
              </w:rPr>
              <w:t xml:space="preserve"> maszynka do golenia (nie jest przedmiotem dostawy, Zamawiający umieści w torbie transporto</w:t>
            </w:r>
            <w:r w:rsidR="00380551" w:rsidRPr="007920FC">
              <w:rPr>
                <w:rFonts w:cstheme="minorHAnsi"/>
                <w:color w:val="000000"/>
              </w:rPr>
              <w:t>wej typową maszynkę stosowaną w </w:t>
            </w:r>
            <w:r w:rsidR="009501FA" w:rsidRPr="007920FC">
              <w:rPr>
                <w:rFonts w:cstheme="minorHAnsi"/>
                <w:color w:val="000000"/>
              </w:rPr>
              <w:t>praktyce medycznej, o podanej masie).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F1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C75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0,004</w:t>
            </w:r>
            <w:r w:rsidRPr="007920FC" w:rsidDel="000C2F5E">
              <w:rPr>
                <w:rFonts w:cstheme="minorHAnsi"/>
                <w:color w:val="000000"/>
              </w:rPr>
              <w:t xml:space="preserve"> </w:t>
            </w:r>
            <w:r w:rsidRPr="007920FC">
              <w:rPr>
                <w:rFonts w:cstheme="minorHAnsi"/>
                <w:color w:val="000000"/>
              </w:rPr>
              <w:t>kg</w:t>
            </w:r>
          </w:p>
        </w:tc>
      </w:tr>
      <w:tr w:rsidR="009501FA" w:rsidRPr="007920FC" w14:paraId="7F0B45A4" w14:textId="77777777" w:rsidTr="00A84065">
        <w:trPr>
          <w:cantSplit/>
          <w:trHeight w:val="699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A52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1DB8" w14:textId="29DA8153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Akcesoria do testu defibrylacji</w:t>
            </w:r>
            <w:r w:rsidR="00706B22" w:rsidRPr="007920FC">
              <w:rPr>
                <w:rFonts w:cstheme="minorHAnsi"/>
                <w:color w:val="000000"/>
              </w:rPr>
              <w:t>,</w:t>
            </w:r>
            <w:r w:rsidRPr="007920FC">
              <w:rPr>
                <w:rFonts w:cstheme="minorHAnsi"/>
                <w:color w:val="000000"/>
              </w:rPr>
              <w:t xml:space="preserve"> jeśli urządzenie nie jest wyposażone w funkcje wewnętrznego testu defibrylacji.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53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117B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6ABE2F1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99F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107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Jednorazowe elektrody do EKG/ defibrylacji/ kardiowersji/ kardiostymulacji, transparentne w RTG,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599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2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E01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4BBD855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735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3CF" w14:textId="7DC930FD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Jednorazowe elektrody do EKG/ defibrylacji/ kardiowersji/ kardio</w:t>
            </w:r>
            <w:r w:rsidR="00380551" w:rsidRPr="007920FC">
              <w:rPr>
                <w:rFonts w:cstheme="minorHAnsi"/>
                <w:color w:val="000000"/>
              </w:rPr>
              <w:t>stymulacji dla </w:t>
            </w:r>
            <w:r w:rsidRPr="007920FC">
              <w:rPr>
                <w:rFonts w:cstheme="minorHAnsi"/>
                <w:color w:val="000000"/>
              </w:rPr>
              <w:t>dzieci.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7F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508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94F535C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E0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488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Przewód terapeutyczny.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98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A3D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B56890A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B9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BAF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przewód podstawowy.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48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2A9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6F73FF3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D5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B9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EKG 12 z wiązką </w:t>
            </w:r>
            <w:proofErr w:type="spellStart"/>
            <w:r w:rsidRPr="007920FC">
              <w:rPr>
                <w:rFonts w:cstheme="minorHAnsi"/>
                <w:color w:val="000000"/>
              </w:rPr>
              <w:t>odprowadzeń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kończynowych i przedsercowych.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A85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A8E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26AC647" w14:textId="77777777" w:rsidTr="00A84065">
        <w:trPr>
          <w:cantSplit/>
          <w:trHeight w:val="5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1B6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FBE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jednorazowe elektrody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2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op. (50 szt. w opakowaniu)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4F6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32E1BE29" w14:textId="77777777" w:rsidTr="00A84065">
        <w:trPr>
          <w:cantSplit/>
          <w:trHeight w:val="5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8AB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106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jednorazowe elektrody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20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op. (50 szt. w opakowaniu)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690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3C70D8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BB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EtCO2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5F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EtCO2 jednorazowa linia dla zaintubowanych dorosłych i dzieci.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85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562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5856C8F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55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EtCO2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CF7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EtCO2 jednorazowa linia dla niezaintubowanych dorosłych i niezaintubowanych dzieci – musi być jeśli zaoferowano.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6A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D9E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55E7B" w:rsidRPr="007920FC" w14:paraId="3F09416D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72EF" w14:textId="77777777" w:rsidR="00855E7B" w:rsidRPr="007920FC" w:rsidRDefault="00855E7B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b/>
                <w:bCs/>
                <w:color w:val="000000"/>
              </w:rPr>
              <w:t xml:space="preserve"> / </w:t>
            </w: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SpMet</w:t>
            </w:r>
            <w:proofErr w:type="spellEnd"/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FC77" w14:textId="77777777" w:rsidR="00855E7B" w:rsidRPr="007920FC" w:rsidRDefault="00855E7B" w:rsidP="00A84065">
            <w:pPr>
              <w:rPr>
                <w:rFonts w:cstheme="minorHAnsi"/>
                <w:color w:val="000000"/>
              </w:rPr>
            </w:pPr>
            <w:proofErr w:type="spellStart"/>
            <w:r w:rsidRPr="007920FC">
              <w:rPr>
                <w:rFonts w:cstheme="minorHAnsi"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color w:val="000000"/>
              </w:rPr>
              <w:t>/</w:t>
            </w:r>
            <w:proofErr w:type="spellStart"/>
            <w:r w:rsidRPr="007920FC">
              <w:rPr>
                <w:rFonts w:cstheme="minorHAnsi"/>
                <w:color w:val="000000"/>
              </w:rPr>
              <w:t>SpMet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czujnik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933" w14:textId="77777777" w:rsidR="00855E7B" w:rsidRPr="007920FC" w:rsidRDefault="00855E7B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ADAA" w14:textId="77777777" w:rsidR="00855E7B" w:rsidRPr="007920FC" w:rsidRDefault="00855E7B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566381D" w14:textId="77777777" w:rsidTr="00A84065">
        <w:trPr>
          <w:cantSplit/>
          <w:trHeight w:val="4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F68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b/>
                <w:bCs/>
                <w:color w:val="000000"/>
              </w:rPr>
              <w:t xml:space="preserve"> / </w:t>
            </w:r>
            <w:proofErr w:type="spellStart"/>
            <w:r w:rsidRPr="007920FC">
              <w:rPr>
                <w:rFonts w:cstheme="minorHAnsi"/>
                <w:b/>
                <w:bCs/>
                <w:color w:val="000000"/>
              </w:rPr>
              <w:t>SpMet</w:t>
            </w:r>
            <w:proofErr w:type="spellEnd"/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13A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proofErr w:type="spellStart"/>
            <w:r w:rsidRPr="007920FC">
              <w:rPr>
                <w:rFonts w:cstheme="minorHAnsi"/>
                <w:color w:val="000000"/>
              </w:rPr>
              <w:t>SpCO</w:t>
            </w:r>
            <w:proofErr w:type="spellEnd"/>
            <w:r w:rsidRPr="007920FC">
              <w:rPr>
                <w:rFonts w:cstheme="minorHAnsi"/>
                <w:color w:val="000000"/>
              </w:rPr>
              <w:t>/</w:t>
            </w:r>
            <w:proofErr w:type="spellStart"/>
            <w:r w:rsidRPr="007920FC">
              <w:rPr>
                <w:rFonts w:cstheme="minorHAnsi"/>
                <w:color w:val="000000"/>
              </w:rPr>
              <w:t>SpMet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przedłużacz (jeżeli jest wymagany do wykonania pomiaru).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638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677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1A721D27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25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SpO2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D29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SpO2 czujnik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F4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305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E617DAF" w14:textId="77777777" w:rsidTr="007920FC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1F1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SpO2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D0C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SpO2 czujnik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EA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0A1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8F7AF22" w14:textId="77777777" w:rsidTr="007920FC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6E2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lastRenderedPageBreak/>
              <w:t>SpO2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8C0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SpO2 przedłużacz do czujników </w:t>
            </w:r>
            <w:proofErr w:type="spellStart"/>
            <w:r w:rsidRPr="007920FC">
              <w:rPr>
                <w:rFonts w:cstheme="minorHAnsi"/>
                <w:color w:val="000000"/>
              </w:rPr>
              <w:t>Masimo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(jednorazowych i wielorazowych).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6E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F32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F2CB39A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2EB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83F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IBP jednorazowy przetwornik / linia (nie jest przedmiotem dostawy, Zamawiający umieści w torbie transportowej typowy przetwornik / linię stosowaną w praktyce medycznej, o masie podanej w ostatniej kolumnie).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D08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70A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0,09 kg</w:t>
            </w:r>
          </w:p>
        </w:tc>
      </w:tr>
      <w:tr w:rsidR="009501FA" w:rsidRPr="007920FC" w14:paraId="691190E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67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62C" w14:textId="53839C54" w:rsidR="009501FA" w:rsidRPr="007920FC" w:rsidRDefault="009501FA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IBP kabel interfejsu d</w:t>
            </w:r>
            <w:r w:rsidR="00855E7B" w:rsidRPr="007920FC">
              <w:rPr>
                <w:rFonts w:cstheme="minorHAnsi"/>
                <w:color w:val="000000"/>
              </w:rPr>
              <w:t xml:space="preserve">o przetwornika Edwards </w:t>
            </w:r>
            <w:proofErr w:type="spellStart"/>
            <w:r w:rsidR="00855E7B" w:rsidRPr="007920FC">
              <w:rPr>
                <w:rFonts w:cstheme="minorHAnsi"/>
                <w:color w:val="000000"/>
              </w:rPr>
              <w:t>Truwave</w:t>
            </w:r>
            <w:proofErr w:type="spellEnd"/>
            <w:r w:rsidRPr="007920F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1E2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FB6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7BB8A62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D1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43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wężyk.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C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775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B076D6A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CA3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66E" w14:textId="37D695B5" w:rsidR="009501FA" w:rsidRPr="007920FC" w:rsidRDefault="009501FA" w:rsidP="00295E0C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NIBP mankiet </w:t>
            </w:r>
            <w:del w:id="0" w:author="Karolina Biela" w:date="2022-07-18T12:06:00Z">
              <w:r w:rsidRPr="007920FC" w:rsidDel="00295E0C">
                <w:rPr>
                  <w:rFonts w:cstheme="minorHAnsi"/>
                  <w:color w:val="000000"/>
                </w:rPr>
                <w:delText>(26-33 cm)</w:delText>
              </w:r>
            </w:del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329" w14:textId="327E7530" w:rsidR="009501FA" w:rsidRPr="007920FC" w:rsidRDefault="009501FA" w:rsidP="00295E0C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A6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70AF975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02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AB6" w14:textId="2A16DC77" w:rsidR="009501FA" w:rsidRPr="007920FC" w:rsidRDefault="009501FA" w:rsidP="00295E0C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NIBP mankiet </w:t>
            </w:r>
            <w:del w:id="1" w:author="Karolina Biela" w:date="2022-07-18T12:07:00Z">
              <w:r w:rsidRPr="007920FC" w:rsidDel="00295E0C">
                <w:rPr>
                  <w:rFonts w:cstheme="minorHAnsi"/>
                  <w:color w:val="000000"/>
                </w:rPr>
                <w:delText xml:space="preserve">(11-22 cm) </w:delText>
              </w:r>
            </w:del>
            <w:r w:rsidRPr="007920FC">
              <w:rPr>
                <w:rFonts w:cstheme="minorHAnsi"/>
                <w:color w:val="000000"/>
              </w:rPr>
              <w:t>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99C" w14:textId="2E6A5627" w:rsidR="009501FA" w:rsidRPr="007920FC" w:rsidRDefault="009501FA" w:rsidP="00295E0C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96E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4B73538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4E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53B" w14:textId="6C27F178" w:rsidR="009501FA" w:rsidRPr="007920FC" w:rsidRDefault="009501FA" w:rsidP="00295E0C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 xml:space="preserve">NIBP mankiet </w:t>
            </w:r>
            <w:del w:id="2" w:author="Karolina Biela" w:date="2022-07-18T12:07:00Z">
              <w:r w:rsidRPr="007920FC" w:rsidDel="00295E0C">
                <w:rPr>
                  <w:rFonts w:cstheme="minorHAnsi"/>
                  <w:color w:val="000000"/>
                </w:rPr>
                <w:delText xml:space="preserve">(6-12 cm) </w:delText>
              </w:r>
            </w:del>
            <w:r w:rsidRPr="007920FC">
              <w:rPr>
                <w:rFonts w:cstheme="minorHAnsi"/>
                <w:color w:val="000000"/>
              </w:rPr>
              <w:t>dla niemowląt.</w:t>
            </w:r>
            <w:bookmarkStart w:id="3" w:name="_GoBack"/>
            <w:bookmarkEnd w:id="3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741" w14:textId="3D4FDD9E" w:rsidR="009501FA" w:rsidRPr="007920FC" w:rsidRDefault="009501FA" w:rsidP="00295E0C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C4E4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4578B95C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FBF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TEMP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32A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TEMP czujnik przełykowo-</w:t>
            </w:r>
            <w:proofErr w:type="spellStart"/>
            <w:r w:rsidRPr="007920FC">
              <w:rPr>
                <w:rFonts w:cstheme="minorHAnsi"/>
                <w:color w:val="000000"/>
              </w:rPr>
              <w:t>rektalny</w:t>
            </w:r>
            <w:proofErr w:type="spellEnd"/>
            <w:r w:rsidRPr="007920FC">
              <w:rPr>
                <w:rFonts w:cstheme="minorHAnsi"/>
                <w:color w:val="000000"/>
              </w:rPr>
              <w:t xml:space="preserve">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59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AC7B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40B5C0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D9F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Inne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661" w14:textId="4BEDE181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inne elementy konieczne do funkcjonowania kardiomonitora-defibrylatora</w:t>
            </w:r>
            <w:r w:rsidR="00380551" w:rsidRPr="007920FC">
              <w:rPr>
                <w:rFonts w:cstheme="minorHAnsi"/>
                <w:color w:val="000000"/>
              </w:rPr>
              <w:t>,</w:t>
            </w:r>
            <w:r w:rsidRPr="007920FC">
              <w:rPr>
                <w:rFonts w:cstheme="minorHAnsi"/>
                <w:color w:val="000000"/>
              </w:rPr>
              <w:t xml:space="preserve"> urządzenia nie wymienione powyżej (odwołanie do pkt. 3.1  Parametrów wymaganych).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40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501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D052141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426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0B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6B6" w14:textId="77777777" w:rsidR="009501FA" w:rsidRPr="007920FC" w:rsidRDefault="009501FA" w:rsidP="00A840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SUMA: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779" w14:textId="77777777" w:rsidR="009501FA" w:rsidRPr="007920FC" w:rsidRDefault="009501FA" w:rsidP="00A840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9AB3E68" w14:textId="1AE58341" w:rsidR="009501FA" w:rsidRDefault="009501FA" w:rsidP="00A867DB">
      <w:pPr>
        <w:spacing w:line="240" w:lineRule="auto"/>
        <w:rPr>
          <w:rFonts w:cstheme="minorHAnsi"/>
        </w:rPr>
      </w:pPr>
    </w:p>
    <w:p w14:paraId="393E2422" w14:textId="0CA9F7B3" w:rsidR="000A7F24" w:rsidRDefault="009501FA" w:rsidP="000A7F24">
      <w:pPr>
        <w:spacing w:line="240" w:lineRule="auto"/>
        <w:rPr>
          <w:rFonts w:cstheme="minorHAnsi"/>
        </w:rPr>
      </w:pPr>
      <w:r>
        <w:rPr>
          <w:rFonts w:cstheme="minorHAnsi"/>
        </w:rPr>
        <w:br w:type="column"/>
      </w:r>
      <w:r w:rsidR="000A7F24">
        <w:rPr>
          <w:rFonts w:cstheme="minorHAnsi"/>
        </w:rPr>
        <w:lastRenderedPageBreak/>
        <w:t>Załącznik nr 2 do P</w:t>
      </w:r>
      <w:r w:rsidR="000A7F24" w:rsidRPr="009501FA">
        <w:rPr>
          <w:rFonts w:cstheme="minorHAnsi"/>
        </w:rPr>
        <w:t>arametrów wymaganych</w:t>
      </w:r>
    </w:p>
    <w:p w14:paraId="6F904193" w14:textId="10140B94" w:rsidR="00855E7B" w:rsidRDefault="00855E7B" w:rsidP="000A7F24">
      <w:pPr>
        <w:spacing w:line="240" w:lineRule="auto"/>
        <w:rPr>
          <w:rFonts w:cstheme="minorHAnsi"/>
        </w:rPr>
      </w:pPr>
    </w:p>
    <w:p w14:paraId="1DC39A7C" w14:textId="28560652" w:rsidR="00855E7B" w:rsidRPr="00F83990" w:rsidRDefault="00855E7B" w:rsidP="0074198D">
      <w:pPr>
        <w:jc w:val="center"/>
        <w:rPr>
          <w:rFonts w:cstheme="minorHAnsi"/>
        </w:rPr>
      </w:pPr>
      <w:r w:rsidRPr="00F83990">
        <w:rPr>
          <w:rFonts w:cstheme="minorHAnsi"/>
          <w:color w:val="000000"/>
        </w:rPr>
        <w:t xml:space="preserve">Lista </w:t>
      </w:r>
      <w:r w:rsidRPr="00F83990">
        <w:rPr>
          <w:rFonts w:cstheme="minorHAnsi"/>
        </w:rPr>
        <w:t>produktów biobójczych użytkowanych w LPR.</w:t>
      </w:r>
    </w:p>
    <w:p w14:paraId="1002A9DB" w14:textId="602EA699" w:rsidR="00855E7B" w:rsidRDefault="00855E7B" w:rsidP="00855E7B">
      <w:pPr>
        <w:rPr>
          <w:rFonts w:ascii="Helv" w:hAnsi="Helv" w:cs="Helv"/>
          <w:color w:val="000000"/>
          <w:sz w:val="20"/>
          <w:szCs w:val="20"/>
        </w:rPr>
      </w:pPr>
    </w:p>
    <w:p w14:paraId="513AE430" w14:textId="77777777" w:rsidR="00855E7B" w:rsidRDefault="00855E7B" w:rsidP="00855E7B">
      <w:pPr>
        <w:rPr>
          <w:rFonts w:ascii="Helv" w:hAnsi="Helv" w:cs="Helv"/>
          <w:color w:val="000000"/>
          <w:sz w:val="20"/>
          <w:szCs w:val="20"/>
        </w:rPr>
      </w:pPr>
    </w:p>
    <w:p w14:paraId="5B50F707" w14:textId="12ABE0F9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Aniosyme</w:t>
      </w:r>
      <w:proofErr w:type="spellEnd"/>
      <w:r>
        <w:t xml:space="preserve"> DD1 – koncentrat,</w:t>
      </w:r>
    </w:p>
    <w:p w14:paraId="4C21AF78" w14:textId="12C3B455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Gigasept</w:t>
      </w:r>
      <w:proofErr w:type="spellEnd"/>
      <w:r>
        <w:t xml:space="preserve"> FF – koncentrat,</w:t>
      </w:r>
    </w:p>
    <w:p w14:paraId="435565F6" w14:textId="79CAB0DE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Incidin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 – spray/pianka,</w:t>
      </w:r>
    </w:p>
    <w:p w14:paraId="3E356044" w14:textId="2D290682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Incidin</w:t>
      </w:r>
      <w:proofErr w:type="spellEnd"/>
      <w:r>
        <w:t xml:space="preserve"> – chusteczki,</w:t>
      </w:r>
    </w:p>
    <w:p w14:paraId="20BAD8A3" w14:textId="29AAFA7C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Perform</w:t>
      </w:r>
      <w:proofErr w:type="spellEnd"/>
      <w:r>
        <w:t xml:space="preserve"> – granulat,</w:t>
      </w:r>
    </w:p>
    <w:p w14:paraId="3B15A714" w14:textId="5CC3EB66" w:rsidR="00855E7B" w:rsidRDefault="00855E7B" w:rsidP="00855E7B">
      <w:pPr>
        <w:pStyle w:val="Akapitzlist"/>
        <w:numPr>
          <w:ilvl w:val="0"/>
          <w:numId w:val="19"/>
        </w:numPr>
      </w:pPr>
      <w:proofErr w:type="spellStart"/>
      <w:r>
        <w:t>Sani-Cloth</w:t>
      </w:r>
      <w:proofErr w:type="spellEnd"/>
      <w:r>
        <w:t xml:space="preserve"> Plus – chusteczki,</w:t>
      </w:r>
    </w:p>
    <w:p w14:paraId="48B77724" w14:textId="3884810F" w:rsidR="00855E7B" w:rsidRPr="0074198D" w:rsidRDefault="00855E7B" w:rsidP="00855E7B">
      <w:pPr>
        <w:pStyle w:val="Akapitzlist"/>
        <w:numPr>
          <w:ilvl w:val="0"/>
          <w:numId w:val="19"/>
        </w:numPr>
        <w:rPr>
          <w:lang w:val="en-US"/>
        </w:rPr>
      </w:pPr>
      <w:proofErr w:type="spellStart"/>
      <w:r w:rsidRPr="0074198D">
        <w:rPr>
          <w:lang w:val="en-US"/>
        </w:rPr>
        <w:t>Mikrozid</w:t>
      </w:r>
      <w:proofErr w:type="spellEnd"/>
      <w:r w:rsidRPr="0074198D">
        <w:rPr>
          <w:lang w:val="en-US"/>
        </w:rPr>
        <w:t xml:space="preserve"> universal wipes premium – </w:t>
      </w:r>
      <w:proofErr w:type="spellStart"/>
      <w:r w:rsidRPr="0074198D">
        <w:rPr>
          <w:lang w:val="en-US"/>
        </w:rPr>
        <w:t>chusteczki</w:t>
      </w:r>
      <w:proofErr w:type="spellEnd"/>
      <w:r w:rsidRPr="0074198D">
        <w:rPr>
          <w:lang w:val="en-US"/>
        </w:rPr>
        <w:t>.</w:t>
      </w:r>
    </w:p>
    <w:p w14:paraId="6C0CE808" w14:textId="77777777" w:rsidR="00855E7B" w:rsidRPr="0074198D" w:rsidRDefault="00855E7B" w:rsidP="000A7F24">
      <w:pPr>
        <w:spacing w:line="240" w:lineRule="auto"/>
        <w:rPr>
          <w:rFonts w:cstheme="minorHAnsi"/>
          <w:lang w:val="en-US"/>
        </w:rPr>
      </w:pPr>
    </w:p>
    <w:p w14:paraId="494FF136" w14:textId="77777777" w:rsidR="009501FA" w:rsidRPr="0074198D" w:rsidRDefault="009501FA" w:rsidP="00A867DB">
      <w:pPr>
        <w:spacing w:line="240" w:lineRule="auto"/>
        <w:rPr>
          <w:rFonts w:cstheme="minorHAnsi"/>
          <w:lang w:val="en-US"/>
        </w:rPr>
      </w:pPr>
    </w:p>
    <w:sectPr w:rsidR="009501FA" w:rsidRPr="0074198D" w:rsidSect="00D97E7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70D1" w14:textId="77777777" w:rsidR="00CC171A" w:rsidRDefault="00CC171A" w:rsidP="00D97E7C">
      <w:pPr>
        <w:spacing w:after="0" w:line="240" w:lineRule="auto"/>
      </w:pPr>
      <w:r>
        <w:separator/>
      </w:r>
    </w:p>
  </w:endnote>
  <w:endnote w:type="continuationSeparator" w:id="0">
    <w:p w14:paraId="06EF7E87" w14:textId="77777777" w:rsidR="00CC171A" w:rsidRDefault="00CC171A" w:rsidP="00D9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69460"/>
      <w:docPartObj>
        <w:docPartGallery w:val="Page Numbers (Bottom of Page)"/>
        <w:docPartUnique/>
      </w:docPartObj>
    </w:sdtPr>
    <w:sdtEndPr/>
    <w:sdtContent>
      <w:p w14:paraId="5BA02851" w14:textId="57D309B3" w:rsidR="00CC171A" w:rsidRDefault="00CC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1D">
          <w:rPr>
            <w:noProof/>
          </w:rPr>
          <w:t>19</w:t>
        </w:r>
        <w:r>
          <w:fldChar w:fldCharType="end"/>
        </w:r>
      </w:p>
    </w:sdtContent>
  </w:sdt>
  <w:p w14:paraId="2A378784" w14:textId="77777777" w:rsidR="00CC171A" w:rsidRDefault="00CC1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0127" w14:textId="77777777" w:rsidR="00CC171A" w:rsidRDefault="00CC171A" w:rsidP="00D97E7C">
      <w:pPr>
        <w:spacing w:after="0" w:line="240" w:lineRule="auto"/>
      </w:pPr>
      <w:r>
        <w:separator/>
      </w:r>
    </w:p>
  </w:footnote>
  <w:footnote w:type="continuationSeparator" w:id="0">
    <w:p w14:paraId="74F6A81A" w14:textId="77777777" w:rsidR="00CC171A" w:rsidRDefault="00CC171A" w:rsidP="00D9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DEDB" w14:textId="56EFA5CE" w:rsidR="00CC171A" w:rsidRPr="00D97E7C" w:rsidRDefault="00CC171A" w:rsidP="007D1F08">
    <w:pPr>
      <w:pStyle w:val="Nagwek"/>
    </w:pPr>
    <w:r w:rsidRPr="000F3631">
      <w:rPr>
        <w:b/>
        <w:sz w:val="20"/>
      </w:rPr>
      <w:t xml:space="preserve">Parametry wymagane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12"/>
    <w:multiLevelType w:val="hybridMultilevel"/>
    <w:tmpl w:val="D7D0E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F79"/>
    <w:multiLevelType w:val="hybridMultilevel"/>
    <w:tmpl w:val="FBBE6D6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715168"/>
    <w:multiLevelType w:val="hybridMultilevel"/>
    <w:tmpl w:val="A6A0C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4323"/>
    <w:multiLevelType w:val="hybridMultilevel"/>
    <w:tmpl w:val="321A5A2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44E1"/>
    <w:multiLevelType w:val="hybridMultilevel"/>
    <w:tmpl w:val="A230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330C"/>
    <w:multiLevelType w:val="hybridMultilevel"/>
    <w:tmpl w:val="61E40448"/>
    <w:lvl w:ilvl="0" w:tplc="0415000F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91422D86">
      <w:start w:val="1"/>
      <w:numFmt w:val="lowerLetter"/>
      <w:lvlText w:val="%2)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6" w15:restartNumberingAfterBreak="0">
    <w:nsid w:val="290614E9"/>
    <w:multiLevelType w:val="hybridMultilevel"/>
    <w:tmpl w:val="E966A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0042"/>
    <w:multiLevelType w:val="hybridMultilevel"/>
    <w:tmpl w:val="2244D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1CB7"/>
    <w:multiLevelType w:val="hybridMultilevel"/>
    <w:tmpl w:val="84C4DED0"/>
    <w:lvl w:ilvl="0" w:tplc="1E54C9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78E1E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5722"/>
    <w:multiLevelType w:val="hybridMultilevel"/>
    <w:tmpl w:val="F8929D24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0" w15:restartNumberingAfterBreak="0">
    <w:nsid w:val="3F4911ED"/>
    <w:multiLevelType w:val="hybridMultilevel"/>
    <w:tmpl w:val="B22838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65952"/>
    <w:multiLevelType w:val="hybridMultilevel"/>
    <w:tmpl w:val="1D280548"/>
    <w:lvl w:ilvl="0" w:tplc="F8B4AB88">
      <w:start w:val="1"/>
      <w:numFmt w:val="decimal"/>
      <w:lvlText w:val="%1.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844F6"/>
    <w:multiLevelType w:val="hybridMultilevel"/>
    <w:tmpl w:val="2BEC4FC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55EF7226"/>
    <w:multiLevelType w:val="hybridMultilevel"/>
    <w:tmpl w:val="EF147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270B"/>
    <w:multiLevelType w:val="hybridMultilevel"/>
    <w:tmpl w:val="FC56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93719"/>
    <w:multiLevelType w:val="hybridMultilevel"/>
    <w:tmpl w:val="7F960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43C"/>
    <w:multiLevelType w:val="hybridMultilevel"/>
    <w:tmpl w:val="010A2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6FB"/>
    <w:multiLevelType w:val="hybridMultilevel"/>
    <w:tmpl w:val="F8929D24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8" w15:restartNumberingAfterBreak="0">
    <w:nsid w:val="6B712D8C"/>
    <w:multiLevelType w:val="hybridMultilevel"/>
    <w:tmpl w:val="0BF4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"/>
  </w:num>
  <w:num w:numId="5">
    <w:abstractNumId w:val="9"/>
  </w:num>
  <w:num w:numId="6">
    <w:abstractNumId w:val="17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 Biela">
    <w15:presenceInfo w15:providerId="None" w15:userId="Karolina Bi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C"/>
    <w:rsid w:val="00004C5A"/>
    <w:rsid w:val="00020F38"/>
    <w:rsid w:val="00021C04"/>
    <w:rsid w:val="00022D61"/>
    <w:rsid w:val="000248D1"/>
    <w:rsid w:val="00031146"/>
    <w:rsid w:val="00032936"/>
    <w:rsid w:val="00036C1D"/>
    <w:rsid w:val="00055C26"/>
    <w:rsid w:val="0006296C"/>
    <w:rsid w:val="00070161"/>
    <w:rsid w:val="00074A83"/>
    <w:rsid w:val="0007674E"/>
    <w:rsid w:val="000A7F24"/>
    <w:rsid w:val="000C5510"/>
    <w:rsid w:val="000E33D6"/>
    <w:rsid w:val="000F452F"/>
    <w:rsid w:val="000F5B3A"/>
    <w:rsid w:val="000F6156"/>
    <w:rsid w:val="000F7F56"/>
    <w:rsid w:val="00104786"/>
    <w:rsid w:val="00104CEE"/>
    <w:rsid w:val="001233A1"/>
    <w:rsid w:val="00126C01"/>
    <w:rsid w:val="001372FA"/>
    <w:rsid w:val="00147945"/>
    <w:rsid w:val="00153E85"/>
    <w:rsid w:val="001544B6"/>
    <w:rsid w:val="00155E78"/>
    <w:rsid w:val="00167D70"/>
    <w:rsid w:val="00172572"/>
    <w:rsid w:val="0017277F"/>
    <w:rsid w:val="00175DC1"/>
    <w:rsid w:val="00177D98"/>
    <w:rsid w:val="00191EF0"/>
    <w:rsid w:val="001A3353"/>
    <w:rsid w:val="001B0750"/>
    <w:rsid w:val="001B2053"/>
    <w:rsid w:val="001B2E34"/>
    <w:rsid w:val="001C0A42"/>
    <w:rsid w:val="001D2096"/>
    <w:rsid w:val="001D2556"/>
    <w:rsid w:val="001E788F"/>
    <w:rsid w:val="001F169D"/>
    <w:rsid w:val="001F62A3"/>
    <w:rsid w:val="001F7A34"/>
    <w:rsid w:val="002002B6"/>
    <w:rsid w:val="00203771"/>
    <w:rsid w:val="002254A0"/>
    <w:rsid w:val="00226FE6"/>
    <w:rsid w:val="002376A4"/>
    <w:rsid w:val="00253D5C"/>
    <w:rsid w:val="00261E45"/>
    <w:rsid w:val="00263256"/>
    <w:rsid w:val="00270C7D"/>
    <w:rsid w:val="00271EB2"/>
    <w:rsid w:val="00273F51"/>
    <w:rsid w:val="00293BF4"/>
    <w:rsid w:val="00295E0C"/>
    <w:rsid w:val="0029693F"/>
    <w:rsid w:val="00297DCF"/>
    <w:rsid w:val="002A04CB"/>
    <w:rsid w:val="002A457A"/>
    <w:rsid w:val="002A5EBC"/>
    <w:rsid w:val="002B4B2F"/>
    <w:rsid w:val="002D0881"/>
    <w:rsid w:val="002E1B10"/>
    <w:rsid w:val="002F41D4"/>
    <w:rsid w:val="002F7479"/>
    <w:rsid w:val="003001E6"/>
    <w:rsid w:val="00311B61"/>
    <w:rsid w:val="00327801"/>
    <w:rsid w:val="0033537C"/>
    <w:rsid w:val="003508BE"/>
    <w:rsid w:val="0035463C"/>
    <w:rsid w:val="00367B91"/>
    <w:rsid w:val="00374575"/>
    <w:rsid w:val="00376B74"/>
    <w:rsid w:val="00380551"/>
    <w:rsid w:val="003818E7"/>
    <w:rsid w:val="003A5BFF"/>
    <w:rsid w:val="003A5E41"/>
    <w:rsid w:val="003B28C4"/>
    <w:rsid w:val="003B438F"/>
    <w:rsid w:val="003C2FE5"/>
    <w:rsid w:val="003C42C5"/>
    <w:rsid w:val="003D57AC"/>
    <w:rsid w:val="003E244E"/>
    <w:rsid w:val="003E34D9"/>
    <w:rsid w:val="003F1A6B"/>
    <w:rsid w:val="003F7E47"/>
    <w:rsid w:val="004045A3"/>
    <w:rsid w:val="004144C6"/>
    <w:rsid w:val="00415927"/>
    <w:rsid w:val="0042334B"/>
    <w:rsid w:val="00427681"/>
    <w:rsid w:val="004437C1"/>
    <w:rsid w:val="00463819"/>
    <w:rsid w:val="00480387"/>
    <w:rsid w:val="00487483"/>
    <w:rsid w:val="0049015C"/>
    <w:rsid w:val="004B3306"/>
    <w:rsid w:val="004C107D"/>
    <w:rsid w:val="004C43C8"/>
    <w:rsid w:val="004C4C6F"/>
    <w:rsid w:val="004C7D3A"/>
    <w:rsid w:val="004D309B"/>
    <w:rsid w:val="004E5BD8"/>
    <w:rsid w:val="00500348"/>
    <w:rsid w:val="00505FB8"/>
    <w:rsid w:val="005115F2"/>
    <w:rsid w:val="00511B01"/>
    <w:rsid w:val="005157F8"/>
    <w:rsid w:val="00520485"/>
    <w:rsid w:val="00520F43"/>
    <w:rsid w:val="00523E70"/>
    <w:rsid w:val="005337EA"/>
    <w:rsid w:val="00547438"/>
    <w:rsid w:val="00555B40"/>
    <w:rsid w:val="00556FB0"/>
    <w:rsid w:val="00571808"/>
    <w:rsid w:val="00597736"/>
    <w:rsid w:val="005A7537"/>
    <w:rsid w:val="005B3327"/>
    <w:rsid w:val="005B3CD2"/>
    <w:rsid w:val="005C3CAE"/>
    <w:rsid w:val="005C443D"/>
    <w:rsid w:val="005D2073"/>
    <w:rsid w:val="005D64FF"/>
    <w:rsid w:val="005F14FC"/>
    <w:rsid w:val="00611433"/>
    <w:rsid w:val="00622AB1"/>
    <w:rsid w:val="00627D62"/>
    <w:rsid w:val="0063234D"/>
    <w:rsid w:val="00644DBD"/>
    <w:rsid w:val="0065399B"/>
    <w:rsid w:val="00670133"/>
    <w:rsid w:val="00670B2C"/>
    <w:rsid w:val="00675FDB"/>
    <w:rsid w:val="00677418"/>
    <w:rsid w:val="0068048D"/>
    <w:rsid w:val="0068295C"/>
    <w:rsid w:val="006854CF"/>
    <w:rsid w:val="006871FA"/>
    <w:rsid w:val="00690992"/>
    <w:rsid w:val="00691184"/>
    <w:rsid w:val="0069726A"/>
    <w:rsid w:val="006B57A5"/>
    <w:rsid w:val="006C0D44"/>
    <w:rsid w:val="006C59D1"/>
    <w:rsid w:val="006C6681"/>
    <w:rsid w:val="006C70AB"/>
    <w:rsid w:val="006C7751"/>
    <w:rsid w:val="006C7876"/>
    <w:rsid w:val="006D212E"/>
    <w:rsid w:val="006D2D53"/>
    <w:rsid w:val="006D3838"/>
    <w:rsid w:val="006F3C3B"/>
    <w:rsid w:val="006F5747"/>
    <w:rsid w:val="007042BD"/>
    <w:rsid w:val="00706B22"/>
    <w:rsid w:val="007167A5"/>
    <w:rsid w:val="00721D6E"/>
    <w:rsid w:val="007250BA"/>
    <w:rsid w:val="007314C4"/>
    <w:rsid w:val="007341A2"/>
    <w:rsid w:val="007372AC"/>
    <w:rsid w:val="0074198D"/>
    <w:rsid w:val="0074280F"/>
    <w:rsid w:val="00774A72"/>
    <w:rsid w:val="00790A34"/>
    <w:rsid w:val="007920FC"/>
    <w:rsid w:val="00793B44"/>
    <w:rsid w:val="007C3FCD"/>
    <w:rsid w:val="007D0E61"/>
    <w:rsid w:val="007D1D36"/>
    <w:rsid w:val="007D1F08"/>
    <w:rsid w:val="007D23E5"/>
    <w:rsid w:val="007E06B7"/>
    <w:rsid w:val="007E45A0"/>
    <w:rsid w:val="007E4DE9"/>
    <w:rsid w:val="007E743A"/>
    <w:rsid w:val="007E75B6"/>
    <w:rsid w:val="007F79C0"/>
    <w:rsid w:val="0080359F"/>
    <w:rsid w:val="00814CE2"/>
    <w:rsid w:val="00830150"/>
    <w:rsid w:val="00831F25"/>
    <w:rsid w:val="008342F5"/>
    <w:rsid w:val="00834926"/>
    <w:rsid w:val="00844A73"/>
    <w:rsid w:val="00855E7B"/>
    <w:rsid w:val="008622AD"/>
    <w:rsid w:val="00866CE6"/>
    <w:rsid w:val="00874FFF"/>
    <w:rsid w:val="0088091A"/>
    <w:rsid w:val="00881C5E"/>
    <w:rsid w:val="00883014"/>
    <w:rsid w:val="00890229"/>
    <w:rsid w:val="0089060C"/>
    <w:rsid w:val="008935A5"/>
    <w:rsid w:val="008B039E"/>
    <w:rsid w:val="008B1307"/>
    <w:rsid w:val="008C46EF"/>
    <w:rsid w:val="008E4ACF"/>
    <w:rsid w:val="008E6CBB"/>
    <w:rsid w:val="009046A1"/>
    <w:rsid w:val="00915D01"/>
    <w:rsid w:val="00917F6E"/>
    <w:rsid w:val="009279E8"/>
    <w:rsid w:val="00932653"/>
    <w:rsid w:val="00935CBB"/>
    <w:rsid w:val="009364CC"/>
    <w:rsid w:val="00941577"/>
    <w:rsid w:val="009419D3"/>
    <w:rsid w:val="00942162"/>
    <w:rsid w:val="009459EF"/>
    <w:rsid w:val="00945E5D"/>
    <w:rsid w:val="00947A81"/>
    <w:rsid w:val="009501FA"/>
    <w:rsid w:val="009636FB"/>
    <w:rsid w:val="009666D6"/>
    <w:rsid w:val="00980516"/>
    <w:rsid w:val="00993F63"/>
    <w:rsid w:val="0099462A"/>
    <w:rsid w:val="00997131"/>
    <w:rsid w:val="009B0037"/>
    <w:rsid w:val="009D4D32"/>
    <w:rsid w:val="009E14B8"/>
    <w:rsid w:val="009E1724"/>
    <w:rsid w:val="009F3817"/>
    <w:rsid w:val="00A12EC3"/>
    <w:rsid w:val="00A1551E"/>
    <w:rsid w:val="00A225EC"/>
    <w:rsid w:val="00A324DF"/>
    <w:rsid w:val="00A34FE8"/>
    <w:rsid w:val="00A67837"/>
    <w:rsid w:val="00A70AA2"/>
    <w:rsid w:val="00A818CE"/>
    <w:rsid w:val="00A84065"/>
    <w:rsid w:val="00A86561"/>
    <w:rsid w:val="00A867DB"/>
    <w:rsid w:val="00A911BE"/>
    <w:rsid w:val="00AA21DF"/>
    <w:rsid w:val="00AB1F04"/>
    <w:rsid w:val="00AC0082"/>
    <w:rsid w:val="00AC0AD4"/>
    <w:rsid w:val="00AC297E"/>
    <w:rsid w:val="00AC2FE3"/>
    <w:rsid w:val="00AC3BFE"/>
    <w:rsid w:val="00AC40E9"/>
    <w:rsid w:val="00AC4E97"/>
    <w:rsid w:val="00AD06EE"/>
    <w:rsid w:val="00AD0B31"/>
    <w:rsid w:val="00AD3AA6"/>
    <w:rsid w:val="00AF4F5B"/>
    <w:rsid w:val="00AF7DD5"/>
    <w:rsid w:val="00B202C9"/>
    <w:rsid w:val="00B22123"/>
    <w:rsid w:val="00B27AF7"/>
    <w:rsid w:val="00B31D50"/>
    <w:rsid w:val="00B40078"/>
    <w:rsid w:val="00B40B45"/>
    <w:rsid w:val="00B42E0A"/>
    <w:rsid w:val="00B45959"/>
    <w:rsid w:val="00B561C9"/>
    <w:rsid w:val="00B6474B"/>
    <w:rsid w:val="00B772ED"/>
    <w:rsid w:val="00B81E2A"/>
    <w:rsid w:val="00B913FE"/>
    <w:rsid w:val="00BA123A"/>
    <w:rsid w:val="00BB2CA2"/>
    <w:rsid w:val="00BC071A"/>
    <w:rsid w:val="00BC095D"/>
    <w:rsid w:val="00BD2801"/>
    <w:rsid w:val="00BD6F1A"/>
    <w:rsid w:val="00BE2529"/>
    <w:rsid w:val="00C03008"/>
    <w:rsid w:val="00C0771E"/>
    <w:rsid w:val="00C20CC5"/>
    <w:rsid w:val="00C30A02"/>
    <w:rsid w:val="00C4732B"/>
    <w:rsid w:val="00C67EBE"/>
    <w:rsid w:val="00C71472"/>
    <w:rsid w:val="00C842CA"/>
    <w:rsid w:val="00C84AB0"/>
    <w:rsid w:val="00C86324"/>
    <w:rsid w:val="00C900ED"/>
    <w:rsid w:val="00C932F9"/>
    <w:rsid w:val="00C975B5"/>
    <w:rsid w:val="00CB0F82"/>
    <w:rsid w:val="00CB5E79"/>
    <w:rsid w:val="00CC171A"/>
    <w:rsid w:val="00CC1883"/>
    <w:rsid w:val="00CD02E3"/>
    <w:rsid w:val="00CE00AA"/>
    <w:rsid w:val="00CE7FE6"/>
    <w:rsid w:val="00CF3A28"/>
    <w:rsid w:val="00CF4F72"/>
    <w:rsid w:val="00CF6E18"/>
    <w:rsid w:val="00D06304"/>
    <w:rsid w:val="00D24648"/>
    <w:rsid w:val="00D355CB"/>
    <w:rsid w:val="00D3668B"/>
    <w:rsid w:val="00D449C5"/>
    <w:rsid w:val="00D56367"/>
    <w:rsid w:val="00D60A0A"/>
    <w:rsid w:val="00D62EE2"/>
    <w:rsid w:val="00D64F6F"/>
    <w:rsid w:val="00D66ADF"/>
    <w:rsid w:val="00D73801"/>
    <w:rsid w:val="00D75C4D"/>
    <w:rsid w:val="00D835E1"/>
    <w:rsid w:val="00D87F97"/>
    <w:rsid w:val="00D9723C"/>
    <w:rsid w:val="00D97E7C"/>
    <w:rsid w:val="00DA116C"/>
    <w:rsid w:val="00DA7F2E"/>
    <w:rsid w:val="00DB5239"/>
    <w:rsid w:val="00DC1D0E"/>
    <w:rsid w:val="00DC2117"/>
    <w:rsid w:val="00DC2D7B"/>
    <w:rsid w:val="00DC6853"/>
    <w:rsid w:val="00DC76CE"/>
    <w:rsid w:val="00DD2334"/>
    <w:rsid w:val="00DE16AC"/>
    <w:rsid w:val="00DE2753"/>
    <w:rsid w:val="00E05CB2"/>
    <w:rsid w:val="00E1236F"/>
    <w:rsid w:val="00E3644C"/>
    <w:rsid w:val="00E376E8"/>
    <w:rsid w:val="00E45CAE"/>
    <w:rsid w:val="00E54E87"/>
    <w:rsid w:val="00E557CB"/>
    <w:rsid w:val="00E601B1"/>
    <w:rsid w:val="00E76469"/>
    <w:rsid w:val="00E970E6"/>
    <w:rsid w:val="00EA2BD1"/>
    <w:rsid w:val="00EA2D62"/>
    <w:rsid w:val="00EA58B6"/>
    <w:rsid w:val="00EB207B"/>
    <w:rsid w:val="00EB5F3A"/>
    <w:rsid w:val="00ED72B1"/>
    <w:rsid w:val="00F040CD"/>
    <w:rsid w:val="00F110F4"/>
    <w:rsid w:val="00F21D49"/>
    <w:rsid w:val="00F274B0"/>
    <w:rsid w:val="00F36179"/>
    <w:rsid w:val="00F36A8A"/>
    <w:rsid w:val="00F4084C"/>
    <w:rsid w:val="00F45C5F"/>
    <w:rsid w:val="00F61F1D"/>
    <w:rsid w:val="00F62784"/>
    <w:rsid w:val="00F66BB5"/>
    <w:rsid w:val="00F71853"/>
    <w:rsid w:val="00F74F14"/>
    <w:rsid w:val="00F83990"/>
    <w:rsid w:val="00F85A00"/>
    <w:rsid w:val="00F8786A"/>
    <w:rsid w:val="00F87B72"/>
    <w:rsid w:val="00FA1AF6"/>
    <w:rsid w:val="00FA3C7C"/>
    <w:rsid w:val="00FA634E"/>
    <w:rsid w:val="00FB4534"/>
    <w:rsid w:val="00FC2547"/>
    <w:rsid w:val="00FE075D"/>
    <w:rsid w:val="00FE71A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B448"/>
  <w15:chartTrackingRefBased/>
  <w15:docId w15:val="{FF66AB7D-37B7-4DA9-B778-CB4B9FC8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E7B"/>
  </w:style>
  <w:style w:type="paragraph" w:styleId="Nagwek5">
    <w:name w:val="heading 5"/>
    <w:basedOn w:val="Normalny"/>
    <w:next w:val="Normalny"/>
    <w:link w:val="Nagwek5Znak"/>
    <w:qFormat/>
    <w:rsid w:val="00D97E7C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97E7C"/>
    <w:pPr>
      <w:keepNext/>
      <w:spacing w:after="0" w:line="240" w:lineRule="auto"/>
      <w:ind w:right="-582"/>
      <w:outlineLvl w:val="5"/>
    </w:pPr>
    <w:rPr>
      <w:rFonts w:ascii="Garamond" w:eastAsia="Times New Roman" w:hAnsi="Garamond" w:cs="Times New Roman"/>
      <w:b/>
      <w:bCs/>
      <w:sz w:val="32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7C"/>
  </w:style>
  <w:style w:type="paragraph" w:styleId="Stopka">
    <w:name w:val="footer"/>
    <w:basedOn w:val="Normalny"/>
    <w:link w:val="StopkaZnak"/>
    <w:uiPriority w:val="99"/>
    <w:unhideWhenUsed/>
    <w:rsid w:val="00D9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7C"/>
  </w:style>
  <w:style w:type="character" w:customStyle="1" w:styleId="Nagwek6Znak">
    <w:name w:val="Nagłówek 6 Znak"/>
    <w:basedOn w:val="Domylnaczcionkaakapitu"/>
    <w:link w:val="Nagwek6"/>
    <w:rsid w:val="00D97E7C"/>
    <w:rPr>
      <w:rFonts w:ascii="Garamond" w:eastAsia="Times New Roman" w:hAnsi="Garamond" w:cs="Times New Roman"/>
      <w:b/>
      <w:bCs/>
      <w:sz w:val="32"/>
      <w:szCs w:val="24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97E7C"/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84A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6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6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6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D903-86CD-4ECB-858B-BE11AD01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4322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Kurmanowska</dc:creator>
  <cp:keywords/>
  <dc:description/>
  <cp:lastModifiedBy>Karolina Biela</cp:lastModifiedBy>
  <cp:revision>3</cp:revision>
  <dcterms:created xsi:type="dcterms:W3CDTF">2022-07-18T10:08:00Z</dcterms:created>
  <dcterms:modified xsi:type="dcterms:W3CDTF">2022-07-18T10:26:00Z</dcterms:modified>
</cp:coreProperties>
</file>