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0C77" w14:textId="25EA43CC" w:rsidR="00455F28" w:rsidRPr="00AD7851" w:rsidRDefault="006E6E3B" w:rsidP="003500F6">
      <w:pPr>
        <w:pStyle w:val="Default"/>
        <w:spacing w:after="120"/>
        <w:rPr>
          <w:color w:val="auto"/>
        </w:rPr>
      </w:pPr>
      <w:bookmarkStart w:id="0" w:name="_GoBack"/>
      <w:bookmarkEnd w:id="0"/>
      <w:r>
        <w:rPr>
          <w:color w:val="auto"/>
        </w:rPr>
        <w:t xml:space="preserve"> </w:t>
      </w:r>
    </w:p>
    <w:p w14:paraId="4A7E79D8" w14:textId="5BBEA848" w:rsidR="00C6392E" w:rsidRPr="009D453A" w:rsidRDefault="00C6392E" w:rsidP="003500F6">
      <w:pPr>
        <w:pStyle w:val="Default"/>
        <w:spacing w:after="120"/>
        <w:jc w:val="center"/>
        <w:rPr>
          <w:b/>
          <w:bCs/>
          <w:color w:val="auto"/>
          <w:sz w:val="32"/>
          <w:szCs w:val="32"/>
        </w:rPr>
      </w:pPr>
      <w:r w:rsidRPr="009D453A">
        <w:rPr>
          <w:b/>
          <w:bCs/>
          <w:color w:val="auto"/>
          <w:sz w:val="32"/>
          <w:szCs w:val="32"/>
        </w:rPr>
        <w:t>ZAŁĄCZNIK NR 2 DO SWZ</w:t>
      </w:r>
    </w:p>
    <w:p w14:paraId="6FAF1DB9" w14:textId="76448A24" w:rsidR="00455F28" w:rsidRPr="009D453A" w:rsidRDefault="00455F28" w:rsidP="003500F6">
      <w:pPr>
        <w:pStyle w:val="Default"/>
        <w:spacing w:after="120"/>
        <w:jc w:val="center"/>
        <w:rPr>
          <w:b/>
          <w:bCs/>
          <w:color w:val="auto"/>
          <w:sz w:val="32"/>
          <w:szCs w:val="32"/>
        </w:rPr>
      </w:pPr>
      <w:r w:rsidRPr="009D453A">
        <w:rPr>
          <w:b/>
          <w:bCs/>
          <w:color w:val="auto"/>
          <w:sz w:val="32"/>
          <w:szCs w:val="32"/>
        </w:rPr>
        <w:t>OPIS PRZEDMIOTU ZAMÓWIENIA</w:t>
      </w:r>
    </w:p>
    <w:p w14:paraId="3E748303" w14:textId="2CBACC05" w:rsidR="000B71BA" w:rsidRPr="00AD7851" w:rsidRDefault="000B71BA" w:rsidP="003500F6">
      <w:pPr>
        <w:pStyle w:val="Default"/>
        <w:spacing w:after="120"/>
        <w:jc w:val="center"/>
        <w:rPr>
          <w:b/>
          <w:bCs/>
          <w:color w:val="auto"/>
        </w:rPr>
      </w:pPr>
      <w:r>
        <w:rPr>
          <w:b/>
          <w:bCs/>
          <w:color w:val="auto"/>
        </w:rPr>
        <w:t>(OPZ)</w:t>
      </w:r>
    </w:p>
    <w:p w14:paraId="2C144303" w14:textId="77777777" w:rsidR="00455F28" w:rsidRPr="00AD7851" w:rsidRDefault="00455F28" w:rsidP="003500F6">
      <w:pPr>
        <w:pStyle w:val="Default"/>
        <w:spacing w:after="120"/>
        <w:jc w:val="center"/>
        <w:rPr>
          <w:b/>
          <w:bCs/>
          <w:color w:val="auto"/>
        </w:rPr>
      </w:pPr>
    </w:p>
    <w:p w14:paraId="205B86DC" w14:textId="2B4836F4" w:rsidR="00455F28" w:rsidRDefault="00455F28" w:rsidP="003500F6">
      <w:pPr>
        <w:pStyle w:val="Default"/>
        <w:spacing w:after="120"/>
        <w:jc w:val="center"/>
        <w:rPr>
          <w:color w:val="auto"/>
        </w:rPr>
      </w:pPr>
    </w:p>
    <w:p w14:paraId="0C70FA52" w14:textId="350C47AE" w:rsidR="009E0410" w:rsidRDefault="009E0410" w:rsidP="003500F6">
      <w:pPr>
        <w:pStyle w:val="Default"/>
        <w:spacing w:after="120"/>
        <w:jc w:val="center"/>
        <w:rPr>
          <w:color w:val="auto"/>
        </w:rPr>
      </w:pPr>
    </w:p>
    <w:p w14:paraId="3326B760" w14:textId="77777777" w:rsidR="009E0410" w:rsidRPr="00AD7851" w:rsidRDefault="009E0410" w:rsidP="003500F6">
      <w:pPr>
        <w:pStyle w:val="Default"/>
        <w:spacing w:after="120"/>
        <w:jc w:val="center"/>
        <w:rPr>
          <w:color w:val="auto"/>
        </w:rPr>
      </w:pPr>
    </w:p>
    <w:p w14:paraId="7251654F" w14:textId="77777777" w:rsidR="00455F28" w:rsidRPr="00AD7851" w:rsidRDefault="00455F28" w:rsidP="003500F6">
      <w:pPr>
        <w:pStyle w:val="Default"/>
        <w:spacing w:after="120"/>
        <w:jc w:val="center"/>
        <w:rPr>
          <w:color w:val="auto"/>
        </w:rPr>
      </w:pPr>
    </w:p>
    <w:p w14:paraId="63783BA5" w14:textId="1119C6B6" w:rsidR="00B65831" w:rsidRPr="009D453A" w:rsidRDefault="00B65831" w:rsidP="003500F6">
      <w:pPr>
        <w:pStyle w:val="Default"/>
        <w:spacing w:after="120"/>
        <w:jc w:val="center"/>
        <w:rPr>
          <w:b/>
          <w:sz w:val="52"/>
          <w:szCs w:val="52"/>
        </w:rPr>
      </w:pPr>
      <w:r w:rsidRPr="009E0410">
        <w:rPr>
          <w:b/>
          <w:sz w:val="52"/>
          <w:szCs w:val="52"/>
        </w:rPr>
        <w:t>„</w:t>
      </w:r>
      <w:r w:rsidRPr="009E0410">
        <w:rPr>
          <w:b/>
          <w:bCs/>
          <w:color w:val="auto"/>
          <w:sz w:val="52"/>
          <w:szCs w:val="52"/>
        </w:rPr>
        <w:t xml:space="preserve">Doposażenie pomieszczeń noclegowych w filiach i oddziałach Lotniczego Pogotowia </w:t>
      </w:r>
      <w:r w:rsidRPr="009D453A">
        <w:rPr>
          <w:b/>
          <w:bCs/>
          <w:color w:val="auto"/>
          <w:sz w:val="52"/>
          <w:szCs w:val="52"/>
        </w:rPr>
        <w:t xml:space="preserve">Ratunkowego </w:t>
      </w:r>
      <w:r w:rsidRPr="009D453A">
        <w:rPr>
          <w:b/>
          <w:bCs/>
          <w:color w:val="auto"/>
          <w:sz w:val="52"/>
          <w:szCs w:val="52"/>
        </w:rPr>
        <w:br/>
      </w:r>
      <w:r w:rsidRPr="009D453A">
        <w:rPr>
          <w:b/>
          <w:bCs/>
          <w:sz w:val="52"/>
          <w:szCs w:val="52"/>
        </w:rPr>
        <w:t>w systemy klimatyzacji -15 zadań</w:t>
      </w:r>
      <w:r w:rsidRPr="009D453A">
        <w:rPr>
          <w:b/>
          <w:sz w:val="52"/>
          <w:szCs w:val="52"/>
        </w:rPr>
        <w:t>”</w:t>
      </w:r>
    </w:p>
    <w:p w14:paraId="0F811D5E" w14:textId="7255F37A" w:rsidR="000F02D0" w:rsidRPr="00B65831" w:rsidRDefault="000F02D0" w:rsidP="003500F6">
      <w:pPr>
        <w:pStyle w:val="Default"/>
        <w:spacing w:after="120"/>
        <w:jc w:val="center"/>
        <w:rPr>
          <w:color w:val="auto"/>
          <w:sz w:val="40"/>
          <w:szCs w:val="40"/>
        </w:rPr>
      </w:pPr>
      <w:r w:rsidRPr="009D453A">
        <w:rPr>
          <w:b/>
          <w:bCs/>
          <w:color w:val="auto"/>
          <w:sz w:val="40"/>
          <w:szCs w:val="40"/>
        </w:rPr>
        <w:t>Nr postępowania ZP</w:t>
      </w:r>
      <w:r w:rsidR="009D453A" w:rsidRPr="009D453A">
        <w:rPr>
          <w:b/>
          <w:bCs/>
          <w:color w:val="auto"/>
          <w:sz w:val="40"/>
          <w:szCs w:val="40"/>
        </w:rPr>
        <w:t>/2/</w:t>
      </w:r>
      <w:r w:rsidR="00EA5EEB" w:rsidRPr="009D453A">
        <w:rPr>
          <w:b/>
          <w:bCs/>
          <w:color w:val="auto"/>
          <w:sz w:val="40"/>
          <w:szCs w:val="40"/>
        </w:rPr>
        <w:t>X</w:t>
      </w:r>
      <w:r w:rsidRPr="009D453A">
        <w:rPr>
          <w:b/>
          <w:bCs/>
          <w:color w:val="auto"/>
          <w:sz w:val="40"/>
          <w:szCs w:val="40"/>
        </w:rPr>
        <w:t>/2022</w:t>
      </w:r>
    </w:p>
    <w:p w14:paraId="2BA28289" w14:textId="77777777" w:rsidR="00455F28" w:rsidRPr="00AD7851" w:rsidRDefault="00455F28" w:rsidP="003500F6">
      <w:pPr>
        <w:pStyle w:val="Default"/>
        <w:spacing w:after="120"/>
        <w:rPr>
          <w:color w:val="auto"/>
        </w:rPr>
      </w:pPr>
    </w:p>
    <w:p w14:paraId="14767EC4" w14:textId="77777777" w:rsidR="00455F28" w:rsidRPr="00AD7851" w:rsidRDefault="00455F28" w:rsidP="003500F6">
      <w:pPr>
        <w:pStyle w:val="Default"/>
        <w:pageBreakBefore/>
        <w:spacing w:after="120"/>
        <w:rPr>
          <w:b/>
          <w:color w:val="auto"/>
        </w:rPr>
      </w:pPr>
      <w:r w:rsidRPr="00AD7851">
        <w:rPr>
          <w:b/>
          <w:color w:val="auto"/>
        </w:rPr>
        <w:lastRenderedPageBreak/>
        <w:t xml:space="preserve">Spis treści </w:t>
      </w:r>
    </w:p>
    <w:p w14:paraId="20E9D323" w14:textId="77777777" w:rsidR="00455F28" w:rsidRPr="00AD7851" w:rsidRDefault="00455F28" w:rsidP="003500F6">
      <w:pPr>
        <w:pStyle w:val="Default"/>
        <w:spacing w:after="120"/>
        <w:rPr>
          <w:color w:val="auto"/>
        </w:rPr>
      </w:pPr>
      <w:r w:rsidRPr="00AD7851">
        <w:rPr>
          <w:color w:val="auto"/>
        </w:rPr>
        <w:t>1. Przedmiot zamówienia ....................................................................................................</w:t>
      </w:r>
      <w:r w:rsidR="00005A44" w:rsidRPr="00AD7851">
        <w:rPr>
          <w:color w:val="auto"/>
        </w:rPr>
        <w:t>..</w:t>
      </w:r>
      <w:r w:rsidRPr="00AD7851">
        <w:rPr>
          <w:color w:val="auto"/>
        </w:rPr>
        <w:t xml:space="preserve"> 3 </w:t>
      </w:r>
    </w:p>
    <w:p w14:paraId="4555A674" w14:textId="41752427" w:rsidR="00455F28" w:rsidRPr="00AD7851" w:rsidRDefault="00455F28" w:rsidP="003500F6">
      <w:pPr>
        <w:pStyle w:val="Default"/>
        <w:spacing w:after="120"/>
        <w:rPr>
          <w:color w:val="auto"/>
        </w:rPr>
      </w:pPr>
      <w:r w:rsidRPr="00AD7851">
        <w:rPr>
          <w:color w:val="auto"/>
        </w:rPr>
        <w:t>2. Czas i miejsce realizacji ..................................................................................................</w:t>
      </w:r>
      <w:r w:rsidR="00005A44" w:rsidRPr="00AD7851">
        <w:rPr>
          <w:color w:val="auto"/>
        </w:rPr>
        <w:t>..</w:t>
      </w:r>
      <w:r w:rsidRPr="00AD7851">
        <w:rPr>
          <w:color w:val="auto"/>
        </w:rPr>
        <w:t xml:space="preserve"> 3 </w:t>
      </w:r>
    </w:p>
    <w:p w14:paraId="45F8CFAC" w14:textId="74DBAD68" w:rsidR="00F8036E" w:rsidRPr="00AD7851" w:rsidRDefault="00F8036E" w:rsidP="003500F6">
      <w:pPr>
        <w:pStyle w:val="Default"/>
        <w:spacing w:after="120"/>
        <w:rPr>
          <w:color w:val="auto"/>
        </w:rPr>
      </w:pPr>
      <w:r w:rsidRPr="00AD7851">
        <w:rPr>
          <w:color w:val="auto"/>
        </w:rPr>
        <w:t>3. Zakres zamówienia dla każdego z zadań …….................................................................. 4</w:t>
      </w:r>
    </w:p>
    <w:p w14:paraId="01DF8796" w14:textId="1EBD5FAE" w:rsidR="00455F28" w:rsidRPr="00AD7851" w:rsidRDefault="00F8036E" w:rsidP="003500F6">
      <w:pPr>
        <w:pStyle w:val="Default"/>
        <w:spacing w:after="120"/>
        <w:rPr>
          <w:color w:val="auto"/>
        </w:rPr>
      </w:pPr>
      <w:r w:rsidRPr="00AD7851">
        <w:rPr>
          <w:color w:val="auto"/>
        </w:rPr>
        <w:t>4</w:t>
      </w:r>
      <w:r w:rsidR="00455F28" w:rsidRPr="00AD7851">
        <w:rPr>
          <w:color w:val="auto"/>
        </w:rPr>
        <w:t>. Szczegółowe wymagania zakresu zamówienia ...............................................................</w:t>
      </w:r>
      <w:r w:rsidR="00005A44" w:rsidRPr="00AD7851">
        <w:rPr>
          <w:color w:val="auto"/>
        </w:rPr>
        <w:t>..</w:t>
      </w:r>
      <w:r w:rsidR="00455F28" w:rsidRPr="00AD7851">
        <w:rPr>
          <w:color w:val="auto"/>
        </w:rPr>
        <w:t xml:space="preserve"> 4 </w:t>
      </w:r>
    </w:p>
    <w:p w14:paraId="776137FE" w14:textId="77777777" w:rsidR="00455F28" w:rsidRPr="00AD7851" w:rsidRDefault="00455F28" w:rsidP="003500F6">
      <w:pPr>
        <w:pStyle w:val="Default"/>
        <w:spacing w:after="120"/>
        <w:rPr>
          <w:color w:val="auto"/>
        </w:rPr>
      </w:pPr>
      <w:r w:rsidRPr="00AD7851">
        <w:rPr>
          <w:color w:val="auto"/>
        </w:rPr>
        <w:t>4.1 Minimalne parametry systemów klimatyzacji .................................</w:t>
      </w:r>
      <w:r w:rsidR="00005A44" w:rsidRPr="00AD7851">
        <w:rPr>
          <w:color w:val="auto"/>
        </w:rPr>
        <w:t>................................</w:t>
      </w:r>
      <w:r w:rsidRPr="00AD7851">
        <w:rPr>
          <w:color w:val="auto"/>
        </w:rPr>
        <w:t xml:space="preserve"> </w:t>
      </w:r>
      <w:r w:rsidR="00421196" w:rsidRPr="00AD7851">
        <w:rPr>
          <w:color w:val="auto"/>
        </w:rPr>
        <w:t>5</w:t>
      </w:r>
      <w:r w:rsidRPr="00AD7851">
        <w:rPr>
          <w:color w:val="auto"/>
        </w:rPr>
        <w:t xml:space="preserve"> </w:t>
      </w:r>
    </w:p>
    <w:p w14:paraId="67ADF572" w14:textId="620C602A" w:rsidR="00455F28" w:rsidRPr="00AD7851" w:rsidRDefault="00455F28" w:rsidP="003500F6">
      <w:pPr>
        <w:pStyle w:val="Default"/>
        <w:spacing w:after="120"/>
        <w:rPr>
          <w:color w:val="auto"/>
        </w:rPr>
      </w:pPr>
      <w:r w:rsidRPr="00AD7851">
        <w:rPr>
          <w:color w:val="auto"/>
        </w:rPr>
        <w:t xml:space="preserve">4.2 Dodatkowe informacje dotyczące warunków instalacji przedmiotu zamówienia ........... </w:t>
      </w:r>
      <w:r w:rsidR="0032073A" w:rsidRPr="00AD7851">
        <w:rPr>
          <w:color w:val="auto"/>
        </w:rPr>
        <w:t xml:space="preserve">7 </w:t>
      </w:r>
    </w:p>
    <w:p w14:paraId="17AE1605" w14:textId="0FD20FD1" w:rsidR="00455F28" w:rsidRPr="00AD7851" w:rsidRDefault="00455F28" w:rsidP="003500F6">
      <w:pPr>
        <w:pStyle w:val="Default"/>
        <w:spacing w:after="120"/>
        <w:rPr>
          <w:color w:val="auto"/>
        </w:rPr>
      </w:pPr>
      <w:r w:rsidRPr="00AD7851">
        <w:rPr>
          <w:color w:val="auto"/>
        </w:rPr>
        <w:t xml:space="preserve">4.3 Obsługa serwisowa (gwarancyjna) .................................................................................. </w:t>
      </w:r>
      <w:r w:rsidR="0032073A" w:rsidRPr="00AD7851">
        <w:rPr>
          <w:color w:val="auto"/>
        </w:rPr>
        <w:t>8</w:t>
      </w:r>
    </w:p>
    <w:p w14:paraId="0C8F7E1C" w14:textId="08B56F44" w:rsidR="00455F28" w:rsidRPr="00AD7851" w:rsidRDefault="00455F28" w:rsidP="003500F6">
      <w:pPr>
        <w:pStyle w:val="Default"/>
        <w:spacing w:after="120"/>
        <w:rPr>
          <w:color w:val="auto"/>
        </w:rPr>
      </w:pPr>
      <w:r w:rsidRPr="00AD7851">
        <w:rPr>
          <w:color w:val="auto"/>
        </w:rPr>
        <w:t>4.4 Uruchomienie i test poprawności działania ...................................................................</w:t>
      </w:r>
      <w:r w:rsidR="00005A44" w:rsidRPr="00AD7851">
        <w:rPr>
          <w:color w:val="auto"/>
        </w:rPr>
        <w:t>.</w:t>
      </w:r>
      <w:r w:rsidR="008B3782" w:rsidRPr="00AD7851">
        <w:rPr>
          <w:color w:val="auto"/>
        </w:rPr>
        <w:t>.</w:t>
      </w:r>
      <w:r w:rsidRPr="00AD7851">
        <w:rPr>
          <w:color w:val="auto"/>
        </w:rPr>
        <w:t xml:space="preserve"> </w:t>
      </w:r>
      <w:r w:rsidR="0032073A" w:rsidRPr="00AD7851">
        <w:rPr>
          <w:color w:val="auto"/>
        </w:rPr>
        <w:t xml:space="preserve">10 </w:t>
      </w:r>
    </w:p>
    <w:p w14:paraId="77E5A5CD" w14:textId="77777777" w:rsidR="00455F28" w:rsidRPr="00AD7851" w:rsidRDefault="00455F28" w:rsidP="003500F6">
      <w:pPr>
        <w:pStyle w:val="Default"/>
        <w:spacing w:after="120"/>
        <w:rPr>
          <w:color w:val="auto"/>
        </w:rPr>
      </w:pPr>
    </w:p>
    <w:p w14:paraId="40169B10" w14:textId="77777777" w:rsidR="00455F28" w:rsidRPr="00AD7851" w:rsidRDefault="00455F28" w:rsidP="003500F6">
      <w:pPr>
        <w:pStyle w:val="Default"/>
        <w:pageBreakBefore/>
        <w:spacing w:after="120"/>
        <w:rPr>
          <w:color w:val="auto"/>
        </w:rPr>
      </w:pPr>
      <w:r w:rsidRPr="00AD7851">
        <w:rPr>
          <w:b/>
          <w:bCs/>
          <w:color w:val="auto"/>
        </w:rPr>
        <w:lastRenderedPageBreak/>
        <w:t xml:space="preserve">1. Przedmiot zamówienia </w:t>
      </w:r>
    </w:p>
    <w:p w14:paraId="62606A65" w14:textId="1104A16E" w:rsidR="00360763" w:rsidRPr="00AD7851" w:rsidRDefault="00455F28" w:rsidP="003500F6">
      <w:pPr>
        <w:pStyle w:val="Default"/>
        <w:spacing w:after="120"/>
        <w:jc w:val="both"/>
        <w:rPr>
          <w:color w:val="auto"/>
        </w:rPr>
      </w:pPr>
      <w:r w:rsidRPr="00AD7851">
        <w:rPr>
          <w:color w:val="auto"/>
        </w:rPr>
        <w:t xml:space="preserve">Przedmiotem zamówienia jest dostawa, montaż i uruchomienie </w:t>
      </w:r>
      <w:r w:rsidR="001C7C1C" w:rsidRPr="00AD7851">
        <w:rPr>
          <w:color w:val="auto"/>
        </w:rPr>
        <w:t xml:space="preserve">instalacji klimatyzacji </w:t>
      </w:r>
      <w:r w:rsidR="008176EB">
        <w:rPr>
          <w:color w:val="auto"/>
        </w:rPr>
        <w:br/>
      </w:r>
      <w:r w:rsidR="001C7C1C" w:rsidRPr="00AD7851">
        <w:rPr>
          <w:color w:val="auto"/>
        </w:rPr>
        <w:t xml:space="preserve">w istniejących pomieszczeniach </w:t>
      </w:r>
      <w:r w:rsidRPr="00AD7851">
        <w:rPr>
          <w:color w:val="auto"/>
        </w:rPr>
        <w:t>w 1</w:t>
      </w:r>
      <w:r w:rsidR="00373B12" w:rsidRPr="00AD7851">
        <w:rPr>
          <w:color w:val="auto"/>
        </w:rPr>
        <w:t>5</w:t>
      </w:r>
      <w:r w:rsidRPr="00AD7851">
        <w:rPr>
          <w:color w:val="auto"/>
        </w:rPr>
        <w:t xml:space="preserve"> </w:t>
      </w:r>
      <w:r w:rsidR="008176EB">
        <w:rPr>
          <w:color w:val="auto"/>
        </w:rPr>
        <w:t>f</w:t>
      </w:r>
      <w:r w:rsidRPr="00AD7851">
        <w:rPr>
          <w:color w:val="auto"/>
        </w:rPr>
        <w:t xml:space="preserve">iliach i </w:t>
      </w:r>
      <w:r w:rsidR="008176EB">
        <w:rPr>
          <w:color w:val="auto"/>
        </w:rPr>
        <w:t>o</w:t>
      </w:r>
      <w:r w:rsidRPr="00AD7851">
        <w:rPr>
          <w:color w:val="auto"/>
        </w:rPr>
        <w:t>ddziałach Zamawiającego. W ramach przedmiotu zamówienia w</w:t>
      </w:r>
      <w:r w:rsidR="0023352D" w:rsidRPr="00AD7851">
        <w:rPr>
          <w:color w:val="auto"/>
        </w:rPr>
        <w:t> </w:t>
      </w:r>
      <w:r w:rsidRPr="00AD7851">
        <w:rPr>
          <w:color w:val="auto"/>
        </w:rPr>
        <w:t xml:space="preserve">ramach ceny za jego wykonanie Wykonawca dostarczy do lokalizacji wskazanych w punkcie 2 Opisu przedmiotu zamówienia urządzenia klimatyzacyjne wraz z niezbędnymi instalacjami. </w:t>
      </w:r>
    </w:p>
    <w:p w14:paraId="3E479CBD" w14:textId="10D1F994" w:rsidR="00455F28" w:rsidRPr="00AD7851" w:rsidRDefault="00360763" w:rsidP="003500F6">
      <w:pPr>
        <w:pStyle w:val="Default"/>
        <w:spacing w:after="120"/>
        <w:jc w:val="both"/>
        <w:rPr>
          <w:color w:val="auto"/>
        </w:rPr>
      </w:pPr>
      <w:r w:rsidRPr="00AD7851">
        <w:rPr>
          <w:color w:val="auto"/>
        </w:rPr>
        <w:t>Przedmiot zamówienia podzielony jest na zadania zgodnie z tabelą w punkcie nr 2.</w:t>
      </w:r>
    </w:p>
    <w:p w14:paraId="5C54D606" w14:textId="7A89FC06" w:rsidR="00005A44" w:rsidRPr="00AD7851" w:rsidRDefault="00455F28" w:rsidP="003500F6">
      <w:pPr>
        <w:pStyle w:val="Default"/>
        <w:spacing w:after="120"/>
        <w:jc w:val="both"/>
        <w:rPr>
          <w:color w:val="auto"/>
        </w:rPr>
      </w:pPr>
      <w:r w:rsidRPr="00AD7851">
        <w:rPr>
          <w:color w:val="auto"/>
        </w:rPr>
        <w:t>Celem</w:t>
      </w:r>
      <w:r w:rsidR="00FF5130" w:rsidRPr="00AD7851">
        <w:rPr>
          <w:color w:val="auto"/>
        </w:rPr>
        <w:t xml:space="preserve"> Zamawiającego jest wyposażenie</w:t>
      </w:r>
      <w:r w:rsidRPr="00AD7851">
        <w:rPr>
          <w:color w:val="auto"/>
        </w:rPr>
        <w:t xml:space="preserve"> istniejących </w:t>
      </w:r>
      <w:r w:rsidR="008176EB" w:rsidRPr="00AD7851">
        <w:rPr>
          <w:color w:val="auto"/>
        </w:rPr>
        <w:t xml:space="preserve">pomieszczeń noclegowych </w:t>
      </w:r>
      <w:r w:rsidR="001C7C1C" w:rsidRPr="00AD7851">
        <w:rPr>
          <w:color w:val="auto"/>
        </w:rPr>
        <w:t xml:space="preserve">w </w:t>
      </w:r>
      <w:r w:rsidR="008176EB">
        <w:rPr>
          <w:color w:val="auto"/>
        </w:rPr>
        <w:t>f</w:t>
      </w:r>
      <w:r w:rsidR="001C7C1C" w:rsidRPr="00AD7851">
        <w:rPr>
          <w:color w:val="auto"/>
        </w:rPr>
        <w:t>iliach</w:t>
      </w:r>
      <w:r w:rsidR="00FF5130" w:rsidRPr="00AD7851">
        <w:rPr>
          <w:color w:val="auto"/>
        </w:rPr>
        <w:t xml:space="preserve"> </w:t>
      </w:r>
      <w:r w:rsidR="008176EB">
        <w:rPr>
          <w:color w:val="auto"/>
        </w:rPr>
        <w:br/>
      </w:r>
      <w:r w:rsidR="00FF5130" w:rsidRPr="00AD7851">
        <w:rPr>
          <w:color w:val="auto"/>
        </w:rPr>
        <w:t xml:space="preserve">i </w:t>
      </w:r>
      <w:r w:rsidR="008176EB">
        <w:rPr>
          <w:color w:val="auto"/>
        </w:rPr>
        <w:t>o</w:t>
      </w:r>
      <w:r w:rsidR="00FF5130" w:rsidRPr="00AD7851">
        <w:rPr>
          <w:color w:val="auto"/>
        </w:rPr>
        <w:t>ddziałach</w:t>
      </w:r>
      <w:r w:rsidR="001C7C1C" w:rsidRPr="00AD7851">
        <w:rPr>
          <w:color w:val="auto"/>
        </w:rPr>
        <w:t xml:space="preserve"> </w:t>
      </w:r>
      <w:r w:rsidR="00FF5130" w:rsidRPr="00AD7851">
        <w:rPr>
          <w:color w:val="auto"/>
        </w:rPr>
        <w:t>w</w:t>
      </w:r>
      <w:r w:rsidRPr="00AD7851">
        <w:rPr>
          <w:color w:val="auto"/>
        </w:rPr>
        <w:t xml:space="preserve"> </w:t>
      </w:r>
      <w:r w:rsidR="001C7C1C" w:rsidRPr="00AD7851">
        <w:rPr>
          <w:color w:val="auto"/>
        </w:rPr>
        <w:t xml:space="preserve">instalacje </w:t>
      </w:r>
      <w:r w:rsidRPr="00AD7851">
        <w:rPr>
          <w:color w:val="auto"/>
        </w:rPr>
        <w:t>klima</w:t>
      </w:r>
      <w:r w:rsidR="00005A44" w:rsidRPr="00AD7851">
        <w:rPr>
          <w:color w:val="auto"/>
        </w:rPr>
        <w:t xml:space="preserve">tyzacji, celem poprawy warunków </w:t>
      </w:r>
      <w:r w:rsidR="00373B12" w:rsidRPr="00AD7851">
        <w:rPr>
          <w:color w:val="auto"/>
        </w:rPr>
        <w:t>załogi wypoczywającej po dyżurze</w:t>
      </w:r>
      <w:r w:rsidRPr="00AD7851">
        <w:rPr>
          <w:color w:val="auto"/>
        </w:rPr>
        <w:t>.</w:t>
      </w:r>
    </w:p>
    <w:p w14:paraId="3DA39C71" w14:textId="77777777" w:rsidR="00455F28" w:rsidRPr="00AD7851" w:rsidRDefault="00455F28" w:rsidP="003500F6">
      <w:pPr>
        <w:pStyle w:val="Default"/>
        <w:spacing w:after="120"/>
        <w:jc w:val="both"/>
        <w:rPr>
          <w:color w:val="auto"/>
        </w:rPr>
      </w:pPr>
      <w:r w:rsidRPr="00AD7851">
        <w:rPr>
          <w:color w:val="auto"/>
        </w:rPr>
        <w:t xml:space="preserve"> </w:t>
      </w:r>
    </w:p>
    <w:p w14:paraId="48B562FB" w14:textId="77777777" w:rsidR="00455F28" w:rsidRPr="00AD7851" w:rsidRDefault="00455F28" w:rsidP="003500F6">
      <w:pPr>
        <w:pStyle w:val="Default"/>
        <w:spacing w:after="120"/>
        <w:rPr>
          <w:color w:val="auto"/>
        </w:rPr>
      </w:pPr>
      <w:r w:rsidRPr="00AD7851">
        <w:rPr>
          <w:b/>
          <w:bCs/>
          <w:color w:val="auto"/>
        </w:rPr>
        <w:t xml:space="preserve">2. Czas i miejsce realizacji </w:t>
      </w:r>
    </w:p>
    <w:p w14:paraId="71A31F68" w14:textId="13F93430" w:rsidR="0091183D" w:rsidRPr="00AD7851" w:rsidRDefault="00455F28" w:rsidP="003500F6">
      <w:pPr>
        <w:pStyle w:val="Default"/>
        <w:spacing w:after="120"/>
        <w:jc w:val="both"/>
        <w:rPr>
          <w:color w:val="auto"/>
        </w:rPr>
      </w:pPr>
      <w:r w:rsidRPr="00AD7851">
        <w:rPr>
          <w:color w:val="auto"/>
        </w:rPr>
        <w:t xml:space="preserve">Wykonawca zrealizuje wszystkie zadania </w:t>
      </w:r>
      <w:r w:rsidR="007D43E0" w:rsidRPr="00AD7851">
        <w:rPr>
          <w:color w:val="auto"/>
        </w:rPr>
        <w:t xml:space="preserve">w terminie </w:t>
      </w:r>
      <w:r w:rsidR="00EA5EEB">
        <w:rPr>
          <w:b/>
          <w:color w:val="auto"/>
        </w:rPr>
        <w:t xml:space="preserve">do dnia </w:t>
      </w:r>
      <w:r w:rsidR="00116D07">
        <w:rPr>
          <w:b/>
          <w:color w:val="auto"/>
        </w:rPr>
        <w:t>18 listopada 2022 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80"/>
      </w:tblGrid>
      <w:tr w:rsidR="00AD7851" w:rsidRPr="00AD7851" w14:paraId="1C113202" w14:textId="77777777" w:rsidTr="00223976">
        <w:trPr>
          <w:trHeight w:val="98"/>
        </w:trPr>
        <w:tc>
          <w:tcPr>
            <w:tcW w:w="1843" w:type="dxa"/>
            <w:vAlign w:val="center"/>
          </w:tcPr>
          <w:p w14:paraId="3CDD2764" w14:textId="409ADA85" w:rsidR="00455F28" w:rsidRPr="00887DFE" w:rsidRDefault="00887DFE" w:rsidP="00887DFE">
            <w:pPr>
              <w:pStyle w:val="Default"/>
              <w:jc w:val="center"/>
              <w:rPr>
                <w:b/>
                <w:color w:val="auto"/>
              </w:rPr>
            </w:pPr>
            <w:r>
              <w:rPr>
                <w:b/>
                <w:color w:val="auto"/>
              </w:rPr>
              <w:t>Numer zadania</w:t>
            </w:r>
          </w:p>
        </w:tc>
        <w:tc>
          <w:tcPr>
            <w:tcW w:w="8080" w:type="dxa"/>
            <w:vAlign w:val="center"/>
          </w:tcPr>
          <w:p w14:paraId="3D37ADBE" w14:textId="5C9FEE79" w:rsidR="00455F28" w:rsidRPr="00AD7851" w:rsidRDefault="00887DFE" w:rsidP="003500F6">
            <w:pPr>
              <w:pStyle w:val="Default"/>
              <w:jc w:val="center"/>
              <w:rPr>
                <w:color w:val="auto"/>
              </w:rPr>
            </w:pPr>
            <w:r>
              <w:rPr>
                <w:b/>
                <w:bCs/>
                <w:color w:val="auto"/>
              </w:rPr>
              <w:t>Nazwa zadania</w:t>
            </w:r>
          </w:p>
        </w:tc>
      </w:tr>
      <w:tr w:rsidR="00AD7851" w:rsidRPr="00AD7851" w14:paraId="5E606F8B" w14:textId="77777777" w:rsidTr="00223976">
        <w:trPr>
          <w:trHeight w:val="235"/>
        </w:trPr>
        <w:tc>
          <w:tcPr>
            <w:tcW w:w="1843" w:type="dxa"/>
          </w:tcPr>
          <w:p w14:paraId="5AB8445A" w14:textId="5ACCFC7C" w:rsidR="00686628" w:rsidRPr="00AD7851" w:rsidRDefault="00686628" w:rsidP="003500F6">
            <w:pPr>
              <w:pStyle w:val="Default"/>
              <w:spacing w:after="120"/>
              <w:jc w:val="center"/>
              <w:rPr>
                <w:color w:val="auto"/>
              </w:rPr>
            </w:pPr>
            <w:r w:rsidRPr="00AD7851">
              <w:rPr>
                <w:color w:val="auto"/>
              </w:rPr>
              <w:t>Zadanie nr 1.</w:t>
            </w:r>
          </w:p>
        </w:tc>
        <w:tc>
          <w:tcPr>
            <w:tcW w:w="8080" w:type="dxa"/>
          </w:tcPr>
          <w:p w14:paraId="6A23116D" w14:textId="3ACD65E4" w:rsidR="00686628" w:rsidRPr="00AD7851" w:rsidRDefault="00EA5EEB" w:rsidP="00EA5EEB">
            <w:pPr>
              <w:pStyle w:val="Default"/>
              <w:spacing w:after="120"/>
              <w:rPr>
                <w:color w:val="auto"/>
              </w:rPr>
            </w:pPr>
            <w:r>
              <w:rPr>
                <w:color w:val="auto"/>
              </w:rPr>
              <w:t>D</w:t>
            </w:r>
            <w:r w:rsidRPr="00AD7851">
              <w:rPr>
                <w:color w:val="auto"/>
              </w:rPr>
              <w:t xml:space="preserve">ostawa, montaż i uruchomienie instalacji klimatyzacji </w:t>
            </w:r>
            <w:r>
              <w:rPr>
                <w:color w:val="auto"/>
              </w:rPr>
              <w:t xml:space="preserve">w oddziale </w:t>
            </w:r>
            <w:r w:rsidR="00686628" w:rsidRPr="00AD7851">
              <w:rPr>
                <w:color w:val="auto"/>
              </w:rPr>
              <w:t xml:space="preserve">w Gdańsku, Port Lotniczy Gdańsk im. Lecha Wałęsy ul. Szybowcowa 37, 80-298 Gdańsk </w:t>
            </w:r>
          </w:p>
        </w:tc>
      </w:tr>
      <w:tr w:rsidR="00EE23D2" w:rsidRPr="00AD7851" w14:paraId="52675D3A" w14:textId="77777777" w:rsidTr="00223976">
        <w:trPr>
          <w:trHeight w:val="235"/>
        </w:trPr>
        <w:tc>
          <w:tcPr>
            <w:tcW w:w="1843" w:type="dxa"/>
          </w:tcPr>
          <w:p w14:paraId="136F4AEF" w14:textId="48EABF12" w:rsidR="00EE23D2" w:rsidRPr="00AD7851" w:rsidRDefault="00EE23D2" w:rsidP="00EE23D2">
            <w:pPr>
              <w:pStyle w:val="Default"/>
              <w:spacing w:after="120"/>
              <w:jc w:val="center"/>
              <w:rPr>
                <w:color w:val="auto"/>
              </w:rPr>
            </w:pPr>
            <w:r w:rsidRPr="00AD7851">
              <w:rPr>
                <w:color w:val="auto"/>
              </w:rPr>
              <w:t>Zadanie nr 2.</w:t>
            </w:r>
          </w:p>
        </w:tc>
        <w:tc>
          <w:tcPr>
            <w:tcW w:w="8080" w:type="dxa"/>
          </w:tcPr>
          <w:p w14:paraId="2F9A6D7F" w14:textId="0295E911" w:rsidR="00EE23D2" w:rsidRPr="00AD7851" w:rsidRDefault="00EA5EEB" w:rsidP="00EA5EEB">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Gorzowie Wlkp., ul. Jana</w:t>
            </w:r>
            <w:r w:rsidR="009D453A">
              <w:rPr>
                <w:color w:val="auto"/>
              </w:rPr>
              <w:t xml:space="preserve"> Dekerta 4, 66-400 Gorzów Wlkp.</w:t>
            </w:r>
          </w:p>
        </w:tc>
      </w:tr>
      <w:tr w:rsidR="00EE23D2" w:rsidRPr="00AD7851" w14:paraId="40FB91FC" w14:textId="77777777" w:rsidTr="00223976">
        <w:trPr>
          <w:trHeight w:val="235"/>
        </w:trPr>
        <w:tc>
          <w:tcPr>
            <w:tcW w:w="1843" w:type="dxa"/>
          </w:tcPr>
          <w:p w14:paraId="62706DD5" w14:textId="5C6672B0" w:rsidR="00EE23D2" w:rsidRPr="00AD7851" w:rsidRDefault="00EE23D2" w:rsidP="00EE23D2">
            <w:pPr>
              <w:pStyle w:val="Default"/>
              <w:spacing w:after="120"/>
              <w:jc w:val="center"/>
              <w:rPr>
                <w:color w:val="auto"/>
              </w:rPr>
            </w:pPr>
            <w:r w:rsidRPr="00AD7851">
              <w:rPr>
                <w:color w:val="auto"/>
              </w:rPr>
              <w:t>Zadanie nr 3.</w:t>
            </w:r>
          </w:p>
        </w:tc>
        <w:tc>
          <w:tcPr>
            <w:tcW w:w="8080" w:type="dxa"/>
          </w:tcPr>
          <w:p w14:paraId="0E327693" w14:textId="7C7FB3BD"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Katowicach, </w:t>
            </w:r>
            <w:r w:rsidR="009D453A">
              <w:rPr>
                <w:color w:val="auto"/>
              </w:rPr>
              <w:br/>
            </w:r>
            <w:r w:rsidR="00EE23D2" w:rsidRPr="00AD7851">
              <w:rPr>
                <w:color w:val="auto"/>
              </w:rPr>
              <w:t>ul. Lotnisko 34, Lotnisko-Muchowiec, 40-271 Katowice</w:t>
            </w:r>
          </w:p>
        </w:tc>
      </w:tr>
      <w:tr w:rsidR="00EE23D2" w:rsidRPr="00AD7851" w14:paraId="088D2D58" w14:textId="77777777" w:rsidTr="00223976">
        <w:trPr>
          <w:trHeight w:val="113"/>
        </w:trPr>
        <w:tc>
          <w:tcPr>
            <w:tcW w:w="1843" w:type="dxa"/>
          </w:tcPr>
          <w:p w14:paraId="0E1C4D50" w14:textId="07E7160E" w:rsidR="00EE23D2" w:rsidRPr="00AD7851" w:rsidRDefault="00EE23D2" w:rsidP="00EE23D2">
            <w:pPr>
              <w:pStyle w:val="Default"/>
              <w:spacing w:after="120"/>
              <w:jc w:val="center"/>
              <w:rPr>
                <w:color w:val="auto"/>
              </w:rPr>
            </w:pPr>
            <w:r w:rsidRPr="00AD7851">
              <w:rPr>
                <w:color w:val="auto"/>
              </w:rPr>
              <w:t>Zadanie nr 4.</w:t>
            </w:r>
          </w:p>
        </w:tc>
        <w:tc>
          <w:tcPr>
            <w:tcW w:w="8080" w:type="dxa"/>
          </w:tcPr>
          <w:p w14:paraId="6ECEA497" w14:textId="6018580F"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Kielcach, Lotnisko Kielce-Masłów, ul. Jana Pawła II 9A, 26-001 Masłów </w:t>
            </w:r>
          </w:p>
        </w:tc>
      </w:tr>
      <w:tr w:rsidR="00EE23D2" w:rsidRPr="00AD7851" w14:paraId="6E0BB801" w14:textId="77777777" w:rsidTr="00223976">
        <w:trPr>
          <w:trHeight w:val="113"/>
        </w:trPr>
        <w:tc>
          <w:tcPr>
            <w:tcW w:w="1843" w:type="dxa"/>
          </w:tcPr>
          <w:p w14:paraId="2B113F71" w14:textId="5AEECE31" w:rsidR="00EE23D2" w:rsidRPr="00AD7851" w:rsidRDefault="00EE23D2" w:rsidP="00EE23D2">
            <w:pPr>
              <w:pStyle w:val="Default"/>
              <w:spacing w:after="120"/>
              <w:jc w:val="center"/>
              <w:rPr>
                <w:color w:val="auto"/>
              </w:rPr>
            </w:pPr>
            <w:r w:rsidRPr="00AD7851">
              <w:rPr>
                <w:color w:val="auto"/>
              </w:rPr>
              <w:t>Zadanie nr 5.</w:t>
            </w:r>
          </w:p>
        </w:tc>
        <w:tc>
          <w:tcPr>
            <w:tcW w:w="8080" w:type="dxa"/>
          </w:tcPr>
          <w:p w14:paraId="3E6B102C" w14:textId="7B56141F"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Łodzi, Port Lotniczy Łódź im. Władysława Reymonta, lotnisko Lublinek,</w:t>
            </w:r>
          </w:p>
          <w:p w14:paraId="4FBBADEA" w14:textId="1B51DFA2" w:rsidR="00EE23D2" w:rsidRPr="00AD7851" w:rsidRDefault="00EE23D2" w:rsidP="00EE23D2">
            <w:pPr>
              <w:pStyle w:val="Default"/>
              <w:spacing w:after="120"/>
              <w:rPr>
                <w:color w:val="auto"/>
              </w:rPr>
            </w:pPr>
            <w:r w:rsidRPr="00AD7851">
              <w:rPr>
                <w:color w:val="auto"/>
              </w:rPr>
              <w:t xml:space="preserve">ul. Gen. Maczka 36C, 94-328 Łódź  </w:t>
            </w:r>
          </w:p>
        </w:tc>
      </w:tr>
      <w:tr w:rsidR="00EE23D2" w:rsidRPr="00AD7851" w14:paraId="5C16958E" w14:textId="77777777" w:rsidTr="00223976">
        <w:trPr>
          <w:trHeight w:val="113"/>
        </w:trPr>
        <w:tc>
          <w:tcPr>
            <w:tcW w:w="1843" w:type="dxa"/>
          </w:tcPr>
          <w:p w14:paraId="529F01F0" w14:textId="572BA6AE" w:rsidR="00EE23D2" w:rsidRPr="00AD7851" w:rsidRDefault="00EE23D2" w:rsidP="00EE23D2">
            <w:pPr>
              <w:pStyle w:val="Default"/>
              <w:spacing w:after="120"/>
              <w:jc w:val="center"/>
              <w:rPr>
                <w:color w:val="auto"/>
              </w:rPr>
            </w:pPr>
            <w:r w:rsidRPr="00AD7851">
              <w:rPr>
                <w:color w:val="auto"/>
              </w:rPr>
              <w:t>Zadanie nr 6.</w:t>
            </w:r>
          </w:p>
        </w:tc>
        <w:tc>
          <w:tcPr>
            <w:tcW w:w="8080" w:type="dxa"/>
          </w:tcPr>
          <w:p w14:paraId="3C2B16CD" w14:textId="0A067FBC"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Ostrowie Wlkp., Michałków 1A, 63-410 Ostrów Wlkp.</w:t>
            </w:r>
          </w:p>
        </w:tc>
      </w:tr>
      <w:tr w:rsidR="00EE23D2" w:rsidRPr="00AD7851" w14:paraId="5C2A7B5B" w14:textId="77777777" w:rsidTr="00223976">
        <w:trPr>
          <w:trHeight w:val="113"/>
        </w:trPr>
        <w:tc>
          <w:tcPr>
            <w:tcW w:w="1843" w:type="dxa"/>
          </w:tcPr>
          <w:p w14:paraId="697455AE" w14:textId="446DB0CF" w:rsidR="00EE23D2" w:rsidRPr="00AD7851" w:rsidRDefault="00EE23D2" w:rsidP="00EE23D2">
            <w:pPr>
              <w:pStyle w:val="Default"/>
              <w:spacing w:after="120"/>
              <w:jc w:val="center"/>
              <w:rPr>
                <w:color w:val="auto"/>
              </w:rPr>
            </w:pPr>
            <w:r w:rsidRPr="00AD7851">
              <w:rPr>
                <w:color w:val="auto"/>
              </w:rPr>
              <w:t>Zadanie nr 7.</w:t>
            </w:r>
          </w:p>
        </w:tc>
        <w:tc>
          <w:tcPr>
            <w:tcW w:w="8080" w:type="dxa"/>
          </w:tcPr>
          <w:p w14:paraId="2F07E009" w14:textId="236D1392"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Płocku, </w:t>
            </w:r>
            <w:r w:rsidR="009D453A">
              <w:rPr>
                <w:color w:val="auto"/>
              </w:rPr>
              <w:br/>
            </w:r>
            <w:r w:rsidR="00EE23D2" w:rsidRPr="00AD7851">
              <w:rPr>
                <w:color w:val="auto"/>
              </w:rPr>
              <w:t>ul. Bielska 60, 09-400 Płock</w:t>
            </w:r>
          </w:p>
        </w:tc>
      </w:tr>
      <w:tr w:rsidR="00EE23D2" w:rsidRPr="00AD7851" w14:paraId="6084AADE" w14:textId="77777777" w:rsidTr="00223976">
        <w:trPr>
          <w:trHeight w:val="113"/>
        </w:trPr>
        <w:tc>
          <w:tcPr>
            <w:tcW w:w="1843" w:type="dxa"/>
          </w:tcPr>
          <w:p w14:paraId="64CB33D7" w14:textId="013BCEEA" w:rsidR="00EE23D2" w:rsidRPr="00AD7851" w:rsidRDefault="00EE23D2" w:rsidP="00EE23D2">
            <w:pPr>
              <w:pStyle w:val="Default"/>
              <w:spacing w:after="120"/>
              <w:jc w:val="center"/>
              <w:rPr>
                <w:color w:val="auto"/>
              </w:rPr>
            </w:pPr>
            <w:r w:rsidRPr="00AD7851">
              <w:rPr>
                <w:color w:val="auto"/>
              </w:rPr>
              <w:t>Zadanie nr 8.</w:t>
            </w:r>
          </w:p>
        </w:tc>
        <w:tc>
          <w:tcPr>
            <w:tcW w:w="8080" w:type="dxa"/>
          </w:tcPr>
          <w:p w14:paraId="62909A84" w14:textId="41109694"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Opolu, </w:t>
            </w:r>
            <w:r w:rsidR="009D453A">
              <w:rPr>
                <w:color w:val="auto"/>
              </w:rPr>
              <w:br/>
            </w:r>
            <w:r w:rsidR="00EE23D2" w:rsidRPr="00AD7851">
              <w:rPr>
                <w:color w:val="auto"/>
              </w:rPr>
              <w:t>ul. Lotniskowa 25, 46-070 Polska Nowa Wieś</w:t>
            </w:r>
          </w:p>
        </w:tc>
      </w:tr>
      <w:tr w:rsidR="00EE23D2" w:rsidRPr="00AD7851" w14:paraId="185C3505" w14:textId="77777777" w:rsidTr="00223976">
        <w:trPr>
          <w:trHeight w:val="113"/>
        </w:trPr>
        <w:tc>
          <w:tcPr>
            <w:tcW w:w="1843" w:type="dxa"/>
          </w:tcPr>
          <w:p w14:paraId="5C9BFC96" w14:textId="6271662B" w:rsidR="00EE23D2" w:rsidRPr="00AD7851" w:rsidRDefault="00EE23D2" w:rsidP="00EE23D2">
            <w:pPr>
              <w:pStyle w:val="Default"/>
              <w:spacing w:after="120"/>
              <w:jc w:val="center"/>
              <w:rPr>
                <w:color w:val="auto"/>
              </w:rPr>
            </w:pPr>
            <w:r w:rsidRPr="00AD7851">
              <w:rPr>
                <w:color w:val="auto"/>
              </w:rPr>
              <w:t>Zadanie nr 9.</w:t>
            </w:r>
          </w:p>
        </w:tc>
        <w:tc>
          <w:tcPr>
            <w:tcW w:w="8080" w:type="dxa"/>
          </w:tcPr>
          <w:p w14:paraId="6735DC95" w14:textId="7E77D01C"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Poznaniu, Port Lotniczy Poznań-Ławica im. Henryka Wieniawskiego </w:t>
            </w:r>
            <w:r w:rsidR="00EE23D2" w:rsidRPr="00AD7851">
              <w:rPr>
                <w:color w:val="auto"/>
              </w:rPr>
              <w:br/>
              <w:t>ul. Bukowska 283, 60-189 Poznań</w:t>
            </w:r>
          </w:p>
        </w:tc>
      </w:tr>
      <w:tr w:rsidR="00EE23D2" w:rsidRPr="00AD7851" w14:paraId="724896A4" w14:textId="77777777" w:rsidTr="00223976">
        <w:trPr>
          <w:trHeight w:val="113"/>
        </w:trPr>
        <w:tc>
          <w:tcPr>
            <w:tcW w:w="1843" w:type="dxa"/>
          </w:tcPr>
          <w:p w14:paraId="246AC215" w14:textId="6E403704" w:rsidR="00EE23D2" w:rsidRPr="00AD7851" w:rsidRDefault="00EE23D2" w:rsidP="00EE23D2">
            <w:pPr>
              <w:pStyle w:val="Default"/>
              <w:spacing w:after="120"/>
              <w:jc w:val="center"/>
              <w:rPr>
                <w:color w:val="auto"/>
              </w:rPr>
            </w:pPr>
            <w:r w:rsidRPr="00AD7851">
              <w:rPr>
                <w:color w:val="auto"/>
              </w:rPr>
              <w:t>Zadanie nr 10.</w:t>
            </w:r>
          </w:p>
        </w:tc>
        <w:tc>
          <w:tcPr>
            <w:tcW w:w="8080" w:type="dxa"/>
          </w:tcPr>
          <w:p w14:paraId="2EA45B20" w14:textId="1CB195D5"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Sokołowie Podlaskim, Al. 550-Lecia 9, 08-300 Sokołów Podlaski</w:t>
            </w:r>
          </w:p>
        </w:tc>
      </w:tr>
      <w:tr w:rsidR="00EE23D2" w:rsidRPr="00AD7851" w14:paraId="1006093A" w14:textId="77777777" w:rsidTr="00223976">
        <w:trPr>
          <w:trHeight w:val="113"/>
        </w:trPr>
        <w:tc>
          <w:tcPr>
            <w:tcW w:w="1843" w:type="dxa"/>
          </w:tcPr>
          <w:p w14:paraId="65C7FE5F" w14:textId="73BC1AD4" w:rsidR="00EE23D2" w:rsidRPr="00AD7851" w:rsidRDefault="00EE23D2" w:rsidP="00EE23D2">
            <w:pPr>
              <w:pStyle w:val="Default"/>
              <w:spacing w:after="120"/>
              <w:jc w:val="center"/>
              <w:rPr>
                <w:color w:val="auto"/>
              </w:rPr>
            </w:pPr>
            <w:r w:rsidRPr="00AD7851">
              <w:rPr>
                <w:color w:val="auto"/>
              </w:rPr>
              <w:t>Zadanie nr 11.</w:t>
            </w:r>
          </w:p>
        </w:tc>
        <w:tc>
          <w:tcPr>
            <w:tcW w:w="8080" w:type="dxa"/>
          </w:tcPr>
          <w:p w14:paraId="447678D3" w14:textId="5E95DC6B"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Pr="00AD7851">
              <w:rPr>
                <w:color w:val="auto"/>
              </w:rPr>
              <w:t xml:space="preserve"> </w:t>
            </w:r>
            <w:r w:rsidR="00EE23D2" w:rsidRPr="00AD7851">
              <w:rPr>
                <w:color w:val="auto"/>
              </w:rPr>
              <w:t xml:space="preserve">w Suwałkach, </w:t>
            </w:r>
            <w:r w:rsidR="009D453A">
              <w:rPr>
                <w:color w:val="auto"/>
              </w:rPr>
              <w:br/>
            </w:r>
            <w:r w:rsidR="00EE23D2" w:rsidRPr="00AD7851">
              <w:rPr>
                <w:color w:val="auto"/>
              </w:rPr>
              <w:t>ul. Wojczyńskiego 2a, 16-400 Suwałki</w:t>
            </w:r>
          </w:p>
        </w:tc>
      </w:tr>
      <w:tr w:rsidR="00EE23D2" w:rsidRPr="00AD7851" w14:paraId="231D9A65" w14:textId="77777777" w:rsidTr="00223976">
        <w:trPr>
          <w:trHeight w:val="113"/>
        </w:trPr>
        <w:tc>
          <w:tcPr>
            <w:tcW w:w="1843" w:type="dxa"/>
          </w:tcPr>
          <w:p w14:paraId="529CAFFD" w14:textId="4456870F" w:rsidR="00EE23D2" w:rsidRPr="00AD7851" w:rsidRDefault="00EE23D2" w:rsidP="00EE23D2">
            <w:pPr>
              <w:pStyle w:val="Default"/>
              <w:spacing w:after="120"/>
              <w:jc w:val="center"/>
              <w:rPr>
                <w:color w:val="auto"/>
              </w:rPr>
            </w:pPr>
            <w:r w:rsidRPr="00AD7851">
              <w:rPr>
                <w:color w:val="auto"/>
              </w:rPr>
              <w:t>Zadanie nr 12.</w:t>
            </w:r>
          </w:p>
        </w:tc>
        <w:tc>
          <w:tcPr>
            <w:tcW w:w="8080" w:type="dxa"/>
          </w:tcPr>
          <w:p w14:paraId="60186668" w14:textId="0B27B6E5" w:rsidR="00EE23D2" w:rsidRPr="00AD7851" w:rsidRDefault="00EA5EEB" w:rsidP="00EA5EEB">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we Wrocławiu, Port lotniczy Wrocław im. Mikołaja Kopernika ul. Skarżyskiego 19, 54-530 Wrocław </w:t>
            </w:r>
          </w:p>
        </w:tc>
      </w:tr>
      <w:tr w:rsidR="00EE23D2" w:rsidRPr="00AD7851" w14:paraId="006A3592" w14:textId="77777777" w:rsidTr="00223976">
        <w:trPr>
          <w:trHeight w:val="227"/>
        </w:trPr>
        <w:tc>
          <w:tcPr>
            <w:tcW w:w="1843" w:type="dxa"/>
          </w:tcPr>
          <w:p w14:paraId="41B8DCC6" w14:textId="6E442F4E" w:rsidR="00EE23D2" w:rsidRPr="00AD7851" w:rsidRDefault="00EE23D2" w:rsidP="00EE23D2">
            <w:pPr>
              <w:pStyle w:val="Default"/>
              <w:spacing w:after="120"/>
              <w:jc w:val="center"/>
              <w:rPr>
                <w:color w:val="auto"/>
              </w:rPr>
            </w:pPr>
            <w:r w:rsidRPr="00AD7851">
              <w:rPr>
                <w:color w:val="auto"/>
              </w:rPr>
              <w:lastRenderedPageBreak/>
              <w:t>Zadanie nr 13.</w:t>
            </w:r>
          </w:p>
        </w:tc>
        <w:tc>
          <w:tcPr>
            <w:tcW w:w="8080" w:type="dxa"/>
          </w:tcPr>
          <w:p w14:paraId="6BFA67BA" w14:textId="6FD33FE8"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Zielonej Górze, Przylep - Skokowa 17, 66-015 Zielona Góra</w:t>
            </w:r>
          </w:p>
        </w:tc>
      </w:tr>
      <w:tr w:rsidR="00EE23D2" w:rsidRPr="00AD7851" w14:paraId="2680C395" w14:textId="77777777" w:rsidTr="00223976">
        <w:trPr>
          <w:trHeight w:val="226"/>
        </w:trPr>
        <w:tc>
          <w:tcPr>
            <w:tcW w:w="1843" w:type="dxa"/>
          </w:tcPr>
          <w:p w14:paraId="0595E434" w14:textId="15F453A6" w:rsidR="00EE23D2" w:rsidRPr="00AD7851" w:rsidRDefault="00EE23D2" w:rsidP="00EE23D2">
            <w:pPr>
              <w:pStyle w:val="Default"/>
              <w:spacing w:after="120"/>
              <w:jc w:val="center"/>
              <w:rPr>
                <w:color w:val="auto"/>
              </w:rPr>
            </w:pPr>
            <w:r w:rsidRPr="00AD7851">
              <w:rPr>
                <w:color w:val="auto"/>
              </w:rPr>
              <w:t>Zadanie nr 14.</w:t>
            </w:r>
          </w:p>
        </w:tc>
        <w:tc>
          <w:tcPr>
            <w:tcW w:w="8080" w:type="dxa"/>
          </w:tcPr>
          <w:p w14:paraId="62606147" w14:textId="77AC9FDC" w:rsidR="00EE23D2" w:rsidRPr="00AD7851" w:rsidRDefault="00EA5EEB" w:rsidP="00EE083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Bydgoszczy, 86-021 </w:t>
            </w:r>
            <w:r w:rsidR="00EE0832">
              <w:rPr>
                <w:color w:val="auto"/>
              </w:rPr>
              <w:t>Żołędowo, ul. Szosa Gdańska 31</w:t>
            </w:r>
          </w:p>
        </w:tc>
      </w:tr>
      <w:tr w:rsidR="00EE23D2" w:rsidRPr="00AD7851" w14:paraId="18661D13" w14:textId="0141FC0A" w:rsidTr="00223976">
        <w:trPr>
          <w:trHeight w:val="237"/>
        </w:trPr>
        <w:tc>
          <w:tcPr>
            <w:tcW w:w="1843" w:type="dxa"/>
          </w:tcPr>
          <w:p w14:paraId="34DBFD1A" w14:textId="3C966484" w:rsidR="00EE23D2" w:rsidRPr="00AD7851" w:rsidRDefault="00EE23D2" w:rsidP="00EE23D2">
            <w:pPr>
              <w:pStyle w:val="Default"/>
              <w:spacing w:after="120"/>
              <w:jc w:val="center"/>
              <w:rPr>
                <w:color w:val="auto"/>
              </w:rPr>
            </w:pPr>
            <w:r w:rsidRPr="00AD7851">
              <w:rPr>
                <w:color w:val="auto"/>
              </w:rPr>
              <w:t>Zadanie nr 15.</w:t>
            </w:r>
          </w:p>
        </w:tc>
        <w:tc>
          <w:tcPr>
            <w:tcW w:w="8080" w:type="dxa"/>
          </w:tcPr>
          <w:p w14:paraId="76899D58" w14:textId="2F7C59EA" w:rsidR="00EE23D2" w:rsidRPr="00AD7851" w:rsidRDefault="00EA5EEB" w:rsidP="00EE083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w:t>
            </w:r>
            <w:r w:rsidR="00D56D63">
              <w:rPr>
                <w:color w:val="auto"/>
              </w:rPr>
              <w:t>Białystoku</w:t>
            </w:r>
            <w:r w:rsidR="00EE23D2" w:rsidRPr="00AD7851">
              <w:rPr>
                <w:color w:val="auto"/>
              </w:rPr>
              <w:t xml:space="preserve">, </w:t>
            </w:r>
            <w:r w:rsidR="009D453A">
              <w:rPr>
                <w:color w:val="auto"/>
              </w:rPr>
              <w:br/>
            </w:r>
            <w:r w:rsidR="00EE0832">
              <w:rPr>
                <w:color w:val="auto"/>
              </w:rPr>
              <w:t>15-602 Białystok</w:t>
            </w:r>
            <w:r w:rsidR="00EE23D2" w:rsidRPr="00AD7851">
              <w:rPr>
                <w:color w:val="auto"/>
              </w:rPr>
              <w:t xml:space="preserve">, ul. </w:t>
            </w:r>
            <w:r w:rsidR="00EE0832">
              <w:rPr>
                <w:color w:val="auto"/>
              </w:rPr>
              <w:t>Ciołkowskiego 2</w:t>
            </w:r>
          </w:p>
        </w:tc>
      </w:tr>
    </w:tbl>
    <w:p w14:paraId="07513D6D" w14:textId="335004F4" w:rsidR="00455F28" w:rsidRDefault="00455F28" w:rsidP="00AD7851">
      <w:pPr>
        <w:spacing w:after="120" w:line="240" w:lineRule="auto"/>
      </w:pPr>
    </w:p>
    <w:p w14:paraId="52AE3452" w14:textId="151E244B" w:rsidR="00455F28" w:rsidRPr="00AD7851" w:rsidRDefault="00455F28" w:rsidP="00AD7851">
      <w:pPr>
        <w:pStyle w:val="Default"/>
        <w:spacing w:after="120"/>
        <w:rPr>
          <w:color w:val="auto"/>
        </w:rPr>
      </w:pPr>
      <w:r w:rsidRPr="00AD7851">
        <w:rPr>
          <w:b/>
          <w:bCs/>
          <w:color w:val="auto"/>
        </w:rPr>
        <w:t xml:space="preserve">3. Zakres zamówienia </w:t>
      </w:r>
      <w:r w:rsidR="00C6392E" w:rsidRPr="00AD7851">
        <w:rPr>
          <w:b/>
          <w:bCs/>
          <w:color w:val="auto"/>
        </w:rPr>
        <w:t>dla każdego z zadań</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2"/>
      </w:tblGrid>
      <w:tr w:rsidR="00AD7851" w:rsidRPr="00AD7851" w14:paraId="174D740F" w14:textId="77777777" w:rsidTr="00AD7851">
        <w:trPr>
          <w:trHeight w:val="98"/>
        </w:trPr>
        <w:tc>
          <w:tcPr>
            <w:tcW w:w="9742" w:type="dxa"/>
          </w:tcPr>
          <w:p w14:paraId="001A10B3" w14:textId="77777777" w:rsidR="00C6392E" w:rsidRPr="00AD7851" w:rsidRDefault="00C6392E" w:rsidP="00AD7851">
            <w:pPr>
              <w:pStyle w:val="Default"/>
              <w:spacing w:after="120"/>
              <w:rPr>
                <w:color w:val="auto"/>
              </w:rPr>
            </w:pPr>
            <w:r w:rsidRPr="00AD7851">
              <w:rPr>
                <w:b/>
                <w:bCs/>
                <w:color w:val="auto"/>
              </w:rPr>
              <w:t xml:space="preserve">Nazwa </w:t>
            </w:r>
          </w:p>
        </w:tc>
      </w:tr>
      <w:tr w:rsidR="00AD7851" w:rsidRPr="00AD7851" w14:paraId="3C2ED75E" w14:textId="77777777" w:rsidTr="00AD7851">
        <w:trPr>
          <w:trHeight w:val="1049"/>
        </w:trPr>
        <w:tc>
          <w:tcPr>
            <w:tcW w:w="9742" w:type="dxa"/>
          </w:tcPr>
          <w:p w14:paraId="116A20A8" w14:textId="10F8B6E1" w:rsidR="00C6392E" w:rsidRPr="00AD7851" w:rsidRDefault="00C6392E" w:rsidP="003F27A2">
            <w:pPr>
              <w:pStyle w:val="Default"/>
              <w:spacing w:after="120"/>
              <w:jc w:val="both"/>
              <w:rPr>
                <w:color w:val="auto"/>
              </w:rPr>
            </w:pPr>
            <w:r w:rsidRPr="00AD7851">
              <w:rPr>
                <w:color w:val="auto"/>
              </w:rPr>
              <w:t>Instalacja klimatyzacji tj. 3 jednostki wewnętrzne (klimatyzatory) wraz z jednostką zewnętrzną</w:t>
            </w:r>
            <w:r w:rsidR="00655838">
              <w:rPr>
                <w:color w:val="auto"/>
              </w:rPr>
              <w:t xml:space="preserve"> typu multi- split</w:t>
            </w:r>
            <w:r w:rsidRPr="00AD7851">
              <w:rPr>
                <w:color w:val="auto"/>
              </w:rPr>
              <w:t xml:space="preserve"> (wymiennik ciepła) i instalacjami: freonową, elektryczną i hydrauliczną z możliwością prawidłowego odprowadzania skroplin wraz z ich instalacją, zwany dalej </w:t>
            </w:r>
            <w:r w:rsidRPr="00AD7851">
              <w:rPr>
                <w:b/>
                <w:i/>
                <w:color w:val="auto"/>
                <w:u w:val="single"/>
              </w:rPr>
              <w:t>przedmiotem zamówienia</w:t>
            </w:r>
            <w:r w:rsidRPr="00AD7851">
              <w:rPr>
                <w:color w:val="auto"/>
              </w:rPr>
              <w:t xml:space="preserve">. </w:t>
            </w:r>
          </w:p>
          <w:p w14:paraId="2F738FFB" w14:textId="282EB97B" w:rsidR="00C6392E" w:rsidRPr="00AD7851" w:rsidRDefault="00C6392E" w:rsidP="00AD7851">
            <w:pPr>
              <w:pStyle w:val="Default"/>
              <w:spacing w:after="120"/>
              <w:rPr>
                <w:color w:val="auto"/>
              </w:rPr>
            </w:pPr>
            <w:r w:rsidRPr="00AD7851">
              <w:rPr>
                <w:color w:val="auto"/>
              </w:rPr>
              <w:t xml:space="preserve">Jednocześnie Zamawiający wymaga aby Wykonawca posiadał niezbędne – wymagane prawem uprawnienia i certyfikaty do prawidłowego wykonania przedmiotu zamówienia. </w:t>
            </w:r>
          </w:p>
        </w:tc>
      </w:tr>
      <w:tr w:rsidR="00AD7851" w:rsidRPr="00AD7851" w14:paraId="15A5927C" w14:textId="77777777" w:rsidTr="00AD7851">
        <w:trPr>
          <w:trHeight w:val="290"/>
        </w:trPr>
        <w:tc>
          <w:tcPr>
            <w:tcW w:w="9742" w:type="dxa"/>
          </w:tcPr>
          <w:p w14:paraId="6C09000C" w14:textId="66DF74C7" w:rsidR="00C6392E" w:rsidRPr="00AD7851" w:rsidRDefault="00C6392E" w:rsidP="0056732D">
            <w:pPr>
              <w:pStyle w:val="Default"/>
              <w:spacing w:after="120"/>
              <w:rPr>
                <w:color w:val="auto"/>
              </w:rPr>
            </w:pPr>
            <w:r w:rsidRPr="00AD7851">
              <w:rPr>
                <w:color w:val="auto"/>
              </w:rPr>
              <w:t xml:space="preserve">Zapewnienie obsługi serwisowej i gwarancyjnej systemów klimatyzacji przez minimum </w:t>
            </w:r>
            <w:r w:rsidR="0056732D">
              <w:rPr>
                <w:color w:val="auto"/>
              </w:rPr>
              <w:t>24 miesiące</w:t>
            </w:r>
            <w:r w:rsidRPr="00AD7851">
              <w:rPr>
                <w:color w:val="auto"/>
              </w:rPr>
              <w:t xml:space="preserve"> (licząc od dnia odbioru przedmiotu zamówienia) - zgodnie z pkt 4.3</w:t>
            </w:r>
          </w:p>
        </w:tc>
      </w:tr>
      <w:tr w:rsidR="00AD7851" w:rsidRPr="00AD7851" w14:paraId="7070C4E2" w14:textId="77777777" w:rsidTr="00AD7851">
        <w:trPr>
          <w:trHeight w:val="100"/>
        </w:trPr>
        <w:tc>
          <w:tcPr>
            <w:tcW w:w="9742" w:type="dxa"/>
          </w:tcPr>
          <w:p w14:paraId="0BF15CF1" w14:textId="59D443E3" w:rsidR="00C6392E" w:rsidRPr="00AD7851" w:rsidRDefault="00C6392E" w:rsidP="00AD7851">
            <w:pPr>
              <w:pStyle w:val="Default"/>
              <w:spacing w:after="120"/>
              <w:rPr>
                <w:color w:val="auto"/>
              </w:rPr>
            </w:pPr>
            <w:r w:rsidRPr="00AD7851">
              <w:rPr>
                <w:color w:val="auto"/>
              </w:rPr>
              <w:t xml:space="preserve">Uruchomienie i test poprawności działania </w:t>
            </w:r>
            <w:r w:rsidR="00D64123" w:rsidRPr="00AD7851">
              <w:rPr>
                <w:color w:val="auto"/>
              </w:rPr>
              <w:t xml:space="preserve">- </w:t>
            </w:r>
            <w:r w:rsidR="001C6A46" w:rsidRPr="00AD7851">
              <w:rPr>
                <w:color w:val="auto"/>
              </w:rPr>
              <w:t>zgodnie z pkt 4.4</w:t>
            </w:r>
          </w:p>
        </w:tc>
      </w:tr>
    </w:tbl>
    <w:p w14:paraId="35A18876" w14:textId="62C6B48C" w:rsidR="00483EE0" w:rsidRPr="00AD7851" w:rsidRDefault="00483EE0" w:rsidP="00AD7851">
      <w:pPr>
        <w:spacing w:after="120" w:line="240" w:lineRule="auto"/>
        <w:rPr>
          <w:rFonts w:ascii="Times New Roman" w:hAnsi="Times New Roman" w:cs="Times New Roman"/>
          <w:sz w:val="24"/>
          <w:szCs w:val="24"/>
        </w:rPr>
      </w:pPr>
    </w:p>
    <w:p w14:paraId="10FCF6EE" w14:textId="77777777" w:rsidR="00483EE0" w:rsidRPr="00AD7851" w:rsidRDefault="00483EE0" w:rsidP="00AD7851">
      <w:pPr>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4. Szczegółowe wymagania zakresu zamówienia </w:t>
      </w:r>
    </w:p>
    <w:p w14:paraId="5399B6B1" w14:textId="7B719F57"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dostarczy i dokona montażu fabrycznie nowych urządzeń wchodzących w skład przedmiotu zamówienia wraz z okablowaniem i niezbędnymi instalacj</w:t>
      </w:r>
      <w:r w:rsidR="008B0B15" w:rsidRPr="00AD7851">
        <w:rPr>
          <w:rFonts w:ascii="Times New Roman" w:hAnsi="Times New Roman" w:cs="Times New Roman"/>
          <w:sz w:val="24"/>
          <w:szCs w:val="24"/>
        </w:rPr>
        <w:t xml:space="preserve">ami, nie później niż </w:t>
      </w:r>
      <w:r w:rsidR="003F27A2">
        <w:rPr>
          <w:rFonts w:ascii="Times New Roman" w:hAnsi="Times New Roman" w:cs="Times New Roman"/>
          <w:sz w:val="24"/>
          <w:szCs w:val="24"/>
        </w:rPr>
        <w:br/>
      </w:r>
      <w:r w:rsidR="008B0B15" w:rsidRPr="00AD7851">
        <w:rPr>
          <w:rFonts w:ascii="Times New Roman" w:hAnsi="Times New Roman" w:cs="Times New Roman"/>
          <w:sz w:val="24"/>
          <w:szCs w:val="24"/>
        </w:rPr>
        <w:t>w terminie wskazanym</w:t>
      </w:r>
      <w:r w:rsidRPr="00AD7851">
        <w:rPr>
          <w:rFonts w:ascii="Times New Roman" w:hAnsi="Times New Roman" w:cs="Times New Roman"/>
          <w:sz w:val="24"/>
          <w:szCs w:val="24"/>
        </w:rPr>
        <w:t xml:space="preserve"> w punkcie 2. </w:t>
      </w:r>
    </w:p>
    <w:p w14:paraId="4B0280E9" w14:textId="77777777"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Przedmiot zamówienia obejmuje niezbędne instalacje, wyposażenie oraz akcesoria zapewniające jego poprawne funkcjonowanie. </w:t>
      </w:r>
    </w:p>
    <w:p w14:paraId="3A1857F7" w14:textId="42E1792D"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Zamawiający dopuszcza możliwość wykorzystania już istniejącej infrastruktury w </w:t>
      </w:r>
      <w:r w:rsidR="003F27A2">
        <w:rPr>
          <w:rFonts w:ascii="Times New Roman" w:hAnsi="Times New Roman" w:cs="Times New Roman"/>
          <w:sz w:val="24"/>
          <w:szCs w:val="24"/>
        </w:rPr>
        <w:t>f</w:t>
      </w:r>
      <w:r w:rsidRPr="00AD7851">
        <w:rPr>
          <w:rFonts w:ascii="Times New Roman" w:hAnsi="Times New Roman" w:cs="Times New Roman"/>
          <w:sz w:val="24"/>
          <w:szCs w:val="24"/>
        </w:rPr>
        <w:t xml:space="preserve">iliach </w:t>
      </w:r>
      <w:r w:rsidR="003F27A2">
        <w:rPr>
          <w:rFonts w:ascii="Times New Roman" w:hAnsi="Times New Roman" w:cs="Times New Roman"/>
          <w:sz w:val="24"/>
          <w:szCs w:val="24"/>
        </w:rPr>
        <w:br/>
      </w:r>
      <w:r w:rsidRPr="00AD7851">
        <w:rPr>
          <w:rFonts w:ascii="Times New Roman" w:hAnsi="Times New Roman" w:cs="Times New Roman"/>
          <w:sz w:val="24"/>
          <w:szCs w:val="24"/>
        </w:rPr>
        <w:t xml:space="preserve">i </w:t>
      </w:r>
      <w:r w:rsidR="003F27A2">
        <w:rPr>
          <w:rFonts w:ascii="Times New Roman" w:hAnsi="Times New Roman" w:cs="Times New Roman"/>
          <w:sz w:val="24"/>
          <w:szCs w:val="24"/>
        </w:rPr>
        <w:t>o</w:t>
      </w:r>
      <w:r w:rsidRPr="00AD7851">
        <w:rPr>
          <w:rFonts w:ascii="Times New Roman" w:hAnsi="Times New Roman" w:cs="Times New Roman"/>
          <w:sz w:val="24"/>
          <w:szCs w:val="24"/>
        </w:rPr>
        <w:t>ddziałach Zamawiającego. Wykonawca uzyska zgodę Zamawiającego na wykorzystanie istniejących struktur po</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przedstawieniu rekomendowanych rozwiązań instalacji przedmiotu zamówienia. Wykonawca jest zobowiązany wykorzystać na wezwanie Zamawiającego posiadane przez niego urządzenia infrastruktury. Zamawiający nie będzie wymagać wykorzystania urządzeń infrastruktur, które nie są</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 xml:space="preserve">kompatybilne z proponowanym rozwiązaniem Wykonawcy. </w:t>
      </w:r>
    </w:p>
    <w:p w14:paraId="52F37918" w14:textId="735482FB"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dostarczy i dokona montażu przedmiotu zamówienia w lokalizacjach wskazanych w pkt 2 wraz ze wszystkimi instalacjami i niezbędnymi elementami</w:t>
      </w:r>
      <w:r w:rsidR="0023352D" w:rsidRPr="00AD7851">
        <w:rPr>
          <w:rFonts w:ascii="Times New Roman" w:hAnsi="Times New Roman" w:cs="Times New Roman"/>
          <w:sz w:val="24"/>
          <w:szCs w:val="24"/>
        </w:rPr>
        <w:t>,</w:t>
      </w:r>
      <w:r w:rsidRPr="00AD7851">
        <w:rPr>
          <w:rFonts w:ascii="Times New Roman" w:hAnsi="Times New Roman" w:cs="Times New Roman"/>
          <w:sz w:val="24"/>
          <w:szCs w:val="24"/>
        </w:rPr>
        <w:t xml:space="preserve"> w tym nie wymienionymi w OPZ a</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niezbędnymi dla funkcjonowania przedmiotu zamówienia</w:t>
      </w:r>
      <w:r w:rsidR="0023352D" w:rsidRPr="00AD7851">
        <w:rPr>
          <w:rFonts w:ascii="Times New Roman" w:hAnsi="Times New Roman" w:cs="Times New Roman"/>
          <w:sz w:val="24"/>
          <w:szCs w:val="24"/>
        </w:rPr>
        <w:t>,</w:t>
      </w:r>
      <w:r w:rsidRPr="00AD7851">
        <w:rPr>
          <w:rFonts w:ascii="Times New Roman" w:hAnsi="Times New Roman" w:cs="Times New Roman"/>
          <w:sz w:val="24"/>
          <w:szCs w:val="24"/>
        </w:rPr>
        <w:t xml:space="preserve"> z uwzględnieniem wskazanych przez Zamawiającego funkcjonalności. </w:t>
      </w:r>
    </w:p>
    <w:p w14:paraId="617969CE" w14:textId="6FC49B43"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przeprowadzi niezbędne prace instalacyjne i adaptacyjne mające na celu montaż i</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 xml:space="preserve">uruchomienie przedmiotu zamówienia w porozumieniu z Zamawiającym i po uzyskaniu jego zgody. </w:t>
      </w:r>
    </w:p>
    <w:p w14:paraId="09DCE6BF" w14:textId="52581DEA" w:rsidR="00421196"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w:t>
      </w:r>
      <w:r w:rsidR="002D66AF" w:rsidRPr="00AD7851">
        <w:rPr>
          <w:rFonts w:ascii="Times New Roman" w:hAnsi="Times New Roman" w:cs="Times New Roman"/>
          <w:sz w:val="24"/>
          <w:szCs w:val="24"/>
        </w:rPr>
        <w:t xml:space="preserve">opracuje i przedstawi do weryfikacji przez Zamawiającego projekty techniczne obejmujące zagospodarowanie pomieszczeń w lokalizacjach wskazanych w punkcie 2 w części dotyczącej instalowanych i wykorzystywanych urządzeń, instalacji elektrycznych i sanitarnych oraz </w:t>
      </w:r>
      <w:r w:rsidRPr="00AD7851">
        <w:rPr>
          <w:rFonts w:ascii="Times New Roman" w:hAnsi="Times New Roman" w:cs="Times New Roman"/>
          <w:sz w:val="24"/>
          <w:szCs w:val="24"/>
        </w:rPr>
        <w:t>p</w:t>
      </w:r>
      <w:r w:rsidR="00F84D42" w:rsidRPr="00AD7851">
        <w:rPr>
          <w:rFonts w:ascii="Times New Roman" w:hAnsi="Times New Roman" w:cs="Times New Roman"/>
          <w:sz w:val="24"/>
          <w:szCs w:val="24"/>
        </w:rPr>
        <w:t>rzygotuje harmonogram</w:t>
      </w:r>
      <w:r w:rsidR="002D66AF" w:rsidRPr="00AD7851">
        <w:rPr>
          <w:rFonts w:ascii="Times New Roman" w:hAnsi="Times New Roman" w:cs="Times New Roman"/>
          <w:sz w:val="24"/>
          <w:szCs w:val="24"/>
        </w:rPr>
        <w:t>y</w:t>
      </w:r>
      <w:r w:rsidRPr="00AD7851">
        <w:rPr>
          <w:rFonts w:ascii="Times New Roman" w:hAnsi="Times New Roman" w:cs="Times New Roman"/>
          <w:sz w:val="24"/>
          <w:szCs w:val="24"/>
        </w:rPr>
        <w:t xml:space="preserve"> prac instalacyjnych i adaptacyjnych</w:t>
      </w:r>
      <w:r w:rsidR="002D66AF" w:rsidRPr="00AD7851">
        <w:rPr>
          <w:rFonts w:ascii="Times New Roman" w:hAnsi="Times New Roman" w:cs="Times New Roman"/>
          <w:sz w:val="24"/>
          <w:szCs w:val="24"/>
        </w:rPr>
        <w:t>.</w:t>
      </w:r>
      <w:r w:rsidRPr="00AD7851">
        <w:rPr>
          <w:rFonts w:ascii="Times New Roman" w:hAnsi="Times New Roman" w:cs="Times New Roman"/>
          <w:sz w:val="24"/>
          <w:szCs w:val="24"/>
        </w:rPr>
        <w:t xml:space="preserve"> </w:t>
      </w:r>
    </w:p>
    <w:p w14:paraId="0CB56A89" w14:textId="77777777" w:rsidR="003713F6" w:rsidRPr="00AD7851" w:rsidRDefault="003713F6" w:rsidP="00AD7851">
      <w:pPr>
        <w:spacing w:after="120" w:line="240" w:lineRule="auto"/>
        <w:rPr>
          <w:rFonts w:ascii="Times New Roman" w:hAnsi="Times New Roman" w:cs="Times New Roman"/>
          <w:sz w:val="24"/>
          <w:szCs w:val="24"/>
          <w:u w:val="single"/>
        </w:rPr>
      </w:pPr>
    </w:p>
    <w:p w14:paraId="08425F7B" w14:textId="2870DC05" w:rsidR="00483EE0" w:rsidRPr="00AD7851" w:rsidRDefault="00483EE0" w:rsidP="00AD7851">
      <w:pPr>
        <w:spacing w:after="120" w:line="240" w:lineRule="auto"/>
        <w:jc w:val="both"/>
        <w:rPr>
          <w:rFonts w:ascii="Times New Roman" w:hAnsi="Times New Roman" w:cs="Times New Roman"/>
          <w:sz w:val="24"/>
          <w:szCs w:val="24"/>
          <w:u w:val="single"/>
        </w:rPr>
      </w:pPr>
      <w:r w:rsidRPr="00AD7851">
        <w:rPr>
          <w:rFonts w:ascii="Times New Roman" w:hAnsi="Times New Roman" w:cs="Times New Roman"/>
          <w:sz w:val="24"/>
          <w:szCs w:val="24"/>
          <w:u w:val="single"/>
        </w:rPr>
        <w:t xml:space="preserve">Przedmiot zamówienia musi spełniać poniższe warunki: </w:t>
      </w:r>
    </w:p>
    <w:p w14:paraId="7555A0A9" w14:textId="5FE29CC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musi być dostarczony jako fabrycznie nowy, nie używany w innych projektach oraz nie starszy niż 12 miesięcy od daty produkcji, </w:t>
      </w:r>
    </w:p>
    <w:p w14:paraId="71016F53" w14:textId="6C14355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wszystkie urządzenia muszą pochodzić z oficjalnego kanału dystrybucji na Polskę lub Unię Europejską dla danego producenta, </w:t>
      </w:r>
    </w:p>
    <w:p w14:paraId="739DE536" w14:textId="5E501E8E" w:rsidR="00C6392E"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zarówno urządzenia, jak i jego elementy składowe nie mogą znajdować się na aktualnej, na czas składania ofert, liście elementów producenta przewidzianych do wycofania z produkcji, sprzedaży lub serwisowania,</w:t>
      </w:r>
    </w:p>
    <w:p w14:paraId="4F931D1F" w14:textId="23ACE432" w:rsidR="00C6392E"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musi być objęty </w:t>
      </w:r>
      <w:r w:rsidR="0056732D">
        <w:rPr>
          <w:rFonts w:ascii="Times New Roman" w:hAnsi="Times New Roman" w:cs="Times New Roman"/>
          <w:sz w:val="24"/>
          <w:szCs w:val="24"/>
        </w:rPr>
        <w:t>min. 24</w:t>
      </w:r>
      <w:r w:rsidRPr="00AD7851">
        <w:rPr>
          <w:rFonts w:ascii="Times New Roman" w:hAnsi="Times New Roman" w:cs="Times New Roman"/>
          <w:sz w:val="24"/>
          <w:szCs w:val="24"/>
        </w:rPr>
        <w:t xml:space="preserve"> miesięcznym serwisem</w:t>
      </w:r>
      <w:ins w:id="1" w:author="Anna Popławska-Kozicka" w:date="2022-10-10T12:44:00Z">
        <w:r w:rsidR="00EA5EEB">
          <w:rPr>
            <w:rFonts w:ascii="Times New Roman" w:hAnsi="Times New Roman" w:cs="Times New Roman"/>
            <w:sz w:val="24"/>
            <w:szCs w:val="24"/>
          </w:rPr>
          <w:t>,</w:t>
        </w:r>
      </w:ins>
      <w:del w:id="2" w:author="Anna Popławska-Kozicka" w:date="2022-10-10T12:44:00Z">
        <w:r w:rsidRPr="00AD7851" w:rsidDel="00EA5EEB">
          <w:rPr>
            <w:rFonts w:ascii="Times New Roman" w:hAnsi="Times New Roman" w:cs="Times New Roman"/>
            <w:sz w:val="24"/>
            <w:szCs w:val="24"/>
          </w:rPr>
          <w:delText xml:space="preserve"> świadczonym pięć dni w tygodniu</w:delText>
        </w:r>
      </w:del>
      <w:r w:rsidRPr="00AD7851">
        <w:rPr>
          <w:rFonts w:ascii="Times New Roman" w:hAnsi="Times New Roman" w:cs="Times New Roman"/>
          <w:sz w:val="24"/>
          <w:szCs w:val="24"/>
        </w:rPr>
        <w:t>,</w:t>
      </w:r>
    </w:p>
    <w:p w14:paraId="4130DDAF" w14:textId="5E5F73A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montaż oraz uruchomienie przedmiotu zamówienia musi być wykonane przez pracowników Wykonawcy posiadających odpowiednie uprawnienia</w:t>
      </w:r>
      <w:r w:rsidR="00137079" w:rsidRPr="00AD7851">
        <w:rPr>
          <w:rFonts w:ascii="Times New Roman" w:hAnsi="Times New Roman" w:cs="Times New Roman"/>
          <w:sz w:val="24"/>
          <w:szCs w:val="24"/>
        </w:rPr>
        <w:t>, wymagany przepisami certyfikat</w:t>
      </w:r>
      <w:r w:rsidRPr="00AD7851">
        <w:rPr>
          <w:rFonts w:ascii="Times New Roman" w:hAnsi="Times New Roman" w:cs="Times New Roman"/>
          <w:sz w:val="24"/>
          <w:szCs w:val="24"/>
        </w:rPr>
        <w:t xml:space="preserve"> i mających autoryzację producenta urządzeń, </w:t>
      </w:r>
    </w:p>
    <w:p w14:paraId="26C4F135" w14:textId="0EE5A79D" w:rsidR="00137079"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wszelkie koszty dostawy, montażu i uruchomienia przedmiotu zamówienia pokryje Wykonawca. </w:t>
      </w:r>
    </w:p>
    <w:p w14:paraId="68144D61" w14:textId="77777777" w:rsidR="008B3782" w:rsidRPr="00AD7851" w:rsidRDefault="008B3782" w:rsidP="00AD7851">
      <w:pPr>
        <w:spacing w:after="120" w:line="240" w:lineRule="auto"/>
        <w:jc w:val="both"/>
        <w:rPr>
          <w:rFonts w:ascii="Times New Roman" w:hAnsi="Times New Roman" w:cs="Times New Roman"/>
          <w:sz w:val="24"/>
          <w:szCs w:val="24"/>
        </w:rPr>
      </w:pPr>
    </w:p>
    <w:p w14:paraId="15337F2D" w14:textId="77777777" w:rsidR="00483EE0" w:rsidRPr="00AD7851" w:rsidRDefault="00483EE0"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4.1 Minimalne parametry systemów klimatyzacji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977"/>
        <w:gridCol w:w="4536"/>
      </w:tblGrid>
      <w:tr w:rsidR="00AD7851" w:rsidRPr="00AD7851" w14:paraId="4D91DE02" w14:textId="77777777" w:rsidTr="00553FB0">
        <w:trPr>
          <w:trHeight w:val="98"/>
        </w:trPr>
        <w:tc>
          <w:tcPr>
            <w:tcW w:w="1521" w:type="dxa"/>
          </w:tcPr>
          <w:p w14:paraId="73A28FC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LP. </w:t>
            </w:r>
          </w:p>
        </w:tc>
        <w:tc>
          <w:tcPr>
            <w:tcW w:w="2977" w:type="dxa"/>
          </w:tcPr>
          <w:p w14:paraId="3E739CF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Nazwa </w:t>
            </w:r>
          </w:p>
        </w:tc>
        <w:tc>
          <w:tcPr>
            <w:tcW w:w="4536" w:type="dxa"/>
          </w:tcPr>
          <w:p w14:paraId="745A76F0"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Opis </w:t>
            </w:r>
          </w:p>
        </w:tc>
      </w:tr>
      <w:tr w:rsidR="00AD7851" w:rsidRPr="00AD7851" w14:paraId="609DE0EB" w14:textId="77777777" w:rsidTr="00553FB0">
        <w:trPr>
          <w:trHeight w:val="100"/>
        </w:trPr>
        <w:tc>
          <w:tcPr>
            <w:tcW w:w="1521" w:type="dxa"/>
          </w:tcPr>
          <w:p w14:paraId="6FFEC046"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1 </w:t>
            </w:r>
          </w:p>
        </w:tc>
        <w:tc>
          <w:tcPr>
            <w:tcW w:w="2977" w:type="dxa"/>
          </w:tcPr>
          <w:p w14:paraId="3DD209EE" w14:textId="77777777" w:rsidR="00594140" w:rsidRDefault="00483568" w:rsidP="00AD7851">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System klimatyzacji</w:t>
            </w:r>
            <w:r w:rsidR="00594140" w:rsidRPr="00AD7851">
              <w:rPr>
                <w:rFonts w:ascii="Times New Roman" w:hAnsi="Times New Roman" w:cs="Times New Roman"/>
                <w:sz w:val="24"/>
                <w:szCs w:val="24"/>
              </w:rPr>
              <w:t xml:space="preserve"> </w:t>
            </w:r>
          </w:p>
          <w:p w14:paraId="1B233D8F" w14:textId="0E3B73AB" w:rsidR="000D42B5" w:rsidRPr="00AD7851" w:rsidRDefault="000D42B5" w:rsidP="00AD7851">
            <w:pPr>
              <w:autoSpaceDE w:val="0"/>
              <w:autoSpaceDN w:val="0"/>
              <w:adjustRightInd w:val="0"/>
              <w:spacing w:after="120" w:line="240" w:lineRule="auto"/>
              <w:rPr>
                <w:rFonts w:ascii="Times New Roman" w:hAnsi="Times New Roman" w:cs="Times New Roman"/>
                <w:sz w:val="24"/>
                <w:szCs w:val="24"/>
              </w:rPr>
            </w:pPr>
          </w:p>
        </w:tc>
        <w:tc>
          <w:tcPr>
            <w:tcW w:w="4536" w:type="dxa"/>
          </w:tcPr>
          <w:p w14:paraId="31FD61CE" w14:textId="3A1EEBD2" w:rsidR="00483568" w:rsidRPr="00AD7851" w:rsidRDefault="00483568">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Multi Split </w:t>
            </w:r>
          </w:p>
        </w:tc>
      </w:tr>
      <w:tr w:rsidR="00AD7851" w:rsidRPr="00AD7851" w14:paraId="61F30D14" w14:textId="77777777" w:rsidTr="00553FB0">
        <w:trPr>
          <w:trHeight w:val="226"/>
        </w:trPr>
        <w:tc>
          <w:tcPr>
            <w:tcW w:w="1521" w:type="dxa"/>
          </w:tcPr>
          <w:p w14:paraId="23CA8358" w14:textId="0263AF4D"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2 </w:t>
            </w:r>
          </w:p>
        </w:tc>
        <w:tc>
          <w:tcPr>
            <w:tcW w:w="2977" w:type="dxa"/>
          </w:tcPr>
          <w:p w14:paraId="49F60288" w14:textId="77777777" w:rsidR="00594140" w:rsidRDefault="00594140" w:rsidP="00AD7851">
            <w:pPr>
              <w:autoSpaceDE w:val="0"/>
              <w:autoSpaceDN w:val="0"/>
              <w:adjustRightInd w:val="0"/>
              <w:spacing w:after="120" w:line="240" w:lineRule="auto"/>
              <w:rPr>
                <w:ins w:id="3" w:author="Anna Popławska-Kozicka" w:date="2022-10-11T12:48:00Z"/>
                <w:rFonts w:ascii="Times New Roman" w:hAnsi="Times New Roman" w:cs="Times New Roman"/>
                <w:sz w:val="24"/>
                <w:szCs w:val="24"/>
              </w:rPr>
            </w:pPr>
            <w:r w:rsidRPr="00AD7851">
              <w:rPr>
                <w:rFonts w:ascii="Times New Roman" w:hAnsi="Times New Roman" w:cs="Times New Roman"/>
                <w:sz w:val="24"/>
                <w:szCs w:val="24"/>
              </w:rPr>
              <w:t xml:space="preserve">Minimalna moc chłodnicza </w:t>
            </w:r>
          </w:p>
          <w:p w14:paraId="2B1D96FE" w14:textId="493A5234" w:rsidR="000D42B5" w:rsidRPr="000D42B5" w:rsidRDefault="000D42B5" w:rsidP="000D42B5">
            <w:pPr>
              <w:pStyle w:val="Akapitzlist"/>
              <w:spacing w:after="120" w:line="276" w:lineRule="auto"/>
              <w:ind w:left="30"/>
              <w:contextualSpacing w:val="0"/>
              <w:jc w:val="both"/>
              <w:rPr>
                <w:rFonts w:ascii="Times New Roman" w:hAnsi="Times New Roman" w:cs="Times New Roman"/>
                <w:bCs/>
                <w:sz w:val="24"/>
                <w:szCs w:val="24"/>
              </w:rPr>
            </w:pPr>
            <w:ins w:id="4" w:author="Anna Popławska-Kozicka" w:date="2022-10-11T12:50:00Z">
              <w:r w:rsidRPr="000D42B5">
                <w:rPr>
                  <w:rFonts w:ascii="Times New Roman" w:hAnsi="Times New Roman" w:cs="Times New Roman"/>
                  <w:sz w:val="24"/>
                  <w:szCs w:val="24"/>
                </w:rPr>
                <w:t xml:space="preserve"> </w:t>
              </w:r>
            </w:ins>
          </w:p>
        </w:tc>
        <w:tc>
          <w:tcPr>
            <w:tcW w:w="4536" w:type="dxa"/>
          </w:tcPr>
          <w:p w14:paraId="293667D1" w14:textId="36BD1D37" w:rsidR="00594140" w:rsidRPr="00AD7851" w:rsidRDefault="0031518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2</w:t>
            </w:r>
            <w:r w:rsidR="00594140" w:rsidRPr="00AD7851">
              <w:rPr>
                <w:rFonts w:ascii="Times New Roman" w:hAnsi="Times New Roman" w:cs="Times New Roman"/>
                <w:sz w:val="24"/>
                <w:szCs w:val="24"/>
              </w:rPr>
              <w:t>,</w:t>
            </w:r>
            <w:r w:rsidR="00564558" w:rsidRPr="00AD7851">
              <w:rPr>
                <w:rFonts w:ascii="Times New Roman" w:hAnsi="Times New Roman" w:cs="Times New Roman"/>
                <w:sz w:val="24"/>
                <w:szCs w:val="24"/>
              </w:rPr>
              <w:t>1</w:t>
            </w:r>
            <w:r w:rsidR="00594140" w:rsidRPr="00AD7851">
              <w:rPr>
                <w:rFonts w:ascii="Times New Roman" w:hAnsi="Times New Roman" w:cs="Times New Roman"/>
                <w:sz w:val="24"/>
                <w:szCs w:val="24"/>
              </w:rPr>
              <w:t xml:space="preserve"> kW </w:t>
            </w:r>
            <w:r w:rsidR="00483568">
              <w:rPr>
                <w:rFonts w:ascii="Times New Roman" w:hAnsi="Times New Roman" w:cs="Times New Roman"/>
                <w:sz w:val="24"/>
                <w:szCs w:val="24"/>
              </w:rPr>
              <w:t>– jednostka wewnętrzna</w:t>
            </w:r>
          </w:p>
          <w:p w14:paraId="273972BA" w14:textId="77777777" w:rsidR="00315186" w:rsidRPr="00AD7851" w:rsidRDefault="0031518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Moc dobrać do wielkości pomieszczenia</w:t>
            </w:r>
          </w:p>
        </w:tc>
      </w:tr>
      <w:tr w:rsidR="000D42B5" w:rsidRPr="00AD7851" w14:paraId="38A8B055" w14:textId="77777777" w:rsidTr="00553FB0">
        <w:trPr>
          <w:trHeight w:val="226"/>
          <w:ins w:id="5" w:author="Anna Popławska-Kozicka" w:date="2022-10-11T12:50:00Z"/>
        </w:trPr>
        <w:tc>
          <w:tcPr>
            <w:tcW w:w="1521" w:type="dxa"/>
          </w:tcPr>
          <w:p w14:paraId="5B7CA9EE" w14:textId="61901157" w:rsidR="000D42B5" w:rsidRPr="00AD7851" w:rsidRDefault="000D42B5" w:rsidP="00AD7851">
            <w:pPr>
              <w:autoSpaceDE w:val="0"/>
              <w:autoSpaceDN w:val="0"/>
              <w:adjustRightInd w:val="0"/>
              <w:spacing w:after="120" w:line="240" w:lineRule="auto"/>
              <w:rPr>
                <w:ins w:id="6" w:author="Anna Popławska-Kozicka" w:date="2022-10-11T12:50:00Z"/>
                <w:rFonts w:ascii="Times New Roman" w:hAnsi="Times New Roman" w:cs="Times New Roman"/>
                <w:sz w:val="24"/>
                <w:szCs w:val="24"/>
              </w:rPr>
            </w:pPr>
            <w:ins w:id="7" w:author="Anna Popławska-Kozicka" w:date="2022-10-11T12:50:00Z">
              <w:r>
                <w:rPr>
                  <w:rFonts w:ascii="Times New Roman" w:hAnsi="Times New Roman" w:cs="Times New Roman"/>
                  <w:sz w:val="24"/>
                  <w:szCs w:val="24"/>
                </w:rPr>
                <w:t>2a</w:t>
              </w:r>
            </w:ins>
          </w:p>
        </w:tc>
        <w:tc>
          <w:tcPr>
            <w:tcW w:w="2977" w:type="dxa"/>
          </w:tcPr>
          <w:p w14:paraId="58900566" w14:textId="59033B1C" w:rsidR="000D42B5" w:rsidRPr="00AD7851" w:rsidRDefault="000D42B5" w:rsidP="000D42B5">
            <w:pPr>
              <w:autoSpaceDE w:val="0"/>
              <w:autoSpaceDN w:val="0"/>
              <w:adjustRightInd w:val="0"/>
              <w:spacing w:after="120" w:line="240" w:lineRule="auto"/>
              <w:rPr>
                <w:ins w:id="8" w:author="Anna Popławska-Kozicka" w:date="2022-10-11T12:50:00Z"/>
                <w:rFonts w:ascii="Times New Roman" w:hAnsi="Times New Roman" w:cs="Times New Roman"/>
                <w:sz w:val="24"/>
                <w:szCs w:val="24"/>
              </w:rPr>
            </w:pPr>
            <w:ins w:id="9" w:author="Anna Popławska-Kozicka" w:date="2022-10-11T12:51:00Z">
              <w:r w:rsidRPr="000D42B5">
                <w:rPr>
                  <w:rFonts w:ascii="Times New Roman" w:hAnsi="Times New Roman" w:cs="Times New Roman"/>
                  <w:sz w:val="24"/>
                  <w:szCs w:val="24"/>
                </w:rPr>
                <w:t xml:space="preserve">Zamawiający wymaga </w:t>
              </w:r>
            </w:ins>
            <w:ins w:id="10" w:author="Ewa Serwach" w:date="2022-10-11T13:46:00Z">
              <w:r w:rsidR="00391228">
                <w:rPr>
                  <w:rFonts w:ascii="Times New Roman" w:hAnsi="Times New Roman" w:cs="Times New Roman"/>
                  <w:sz w:val="24"/>
                  <w:szCs w:val="24"/>
                </w:rPr>
                <w:t xml:space="preserve">aby </w:t>
              </w:r>
            </w:ins>
            <w:ins w:id="11" w:author="Anna Popławska-Kozicka" w:date="2022-10-11T12:51:00Z">
              <w:r w:rsidRPr="000D42B5">
                <w:rPr>
                  <w:rFonts w:ascii="Times New Roman" w:hAnsi="Times New Roman" w:cs="Times New Roman"/>
                  <w:sz w:val="24"/>
                  <w:szCs w:val="24"/>
                </w:rPr>
                <w:t xml:space="preserve">system klimatyzacji został napełniony czynnikiem chłodniczym o możliwie najniższej wartości GWP (z ang. Global Warming </w:t>
              </w:r>
              <w:commentRangeStart w:id="12"/>
              <w:commentRangeStart w:id="13"/>
              <w:r w:rsidRPr="000D42B5">
                <w:rPr>
                  <w:rFonts w:ascii="Times New Roman" w:hAnsi="Times New Roman" w:cs="Times New Roman"/>
                  <w:sz w:val="24"/>
                  <w:szCs w:val="24"/>
                </w:rPr>
                <w:t>Potential</w:t>
              </w:r>
            </w:ins>
            <w:commentRangeEnd w:id="12"/>
            <w:ins w:id="14" w:author="Anna Popławska-Kozicka" w:date="2022-10-11T12:53:00Z">
              <w:r w:rsidR="00D33813">
                <w:rPr>
                  <w:rStyle w:val="Odwoaniedokomentarza"/>
                </w:rPr>
                <w:commentReference w:id="12"/>
              </w:r>
            </w:ins>
            <w:commentRangeEnd w:id="13"/>
            <w:r w:rsidR="00391228">
              <w:rPr>
                <w:rStyle w:val="Odwoaniedokomentarza"/>
              </w:rPr>
              <w:commentReference w:id="13"/>
            </w:r>
            <w:ins w:id="15" w:author="Anna Popławska-Kozicka" w:date="2022-10-11T12:51:00Z">
              <w:r w:rsidRPr="000D42B5">
                <w:rPr>
                  <w:rFonts w:ascii="Times New Roman" w:hAnsi="Times New Roman" w:cs="Times New Roman"/>
                  <w:sz w:val="24"/>
                  <w:szCs w:val="24"/>
                </w:rPr>
                <w:t>).</w:t>
              </w:r>
            </w:ins>
          </w:p>
        </w:tc>
        <w:tc>
          <w:tcPr>
            <w:tcW w:w="4536" w:type="dxa"/>
          </w:tcPr>
          <w:p w14:paraId="282BF026" w14:textId="42EEB3C5" w:rsidR="000D42B5" w:rsidRPr="00AD7851" w:rsidRDefault="000D42B5" w:rsidP="000D42B5">
            <w:pPr>
              <w:pStyle w:val="Akapitzlist"/>
              <w:spacing w:after="120" w:line="276" w:lineRule="auto"/>
              <w:ind w:left="36"/>
              <w:contextualSpacing w:val="0"/>
              <w:jc w:val="both"/>
              <w:rPr>
                <w:ins w:id="16" w:author="Anna Popławska-Kozicka" w:date="2022-10-11T12:50:00Z"/>
                <w:rFonts w:ascii="Times New Roman" w:hAnsi="Times New Roman" w:cs="Times New Roman"/>
                <w:sz w:val="24"/>
                <w:szCs w:val="24"/>
              </w:rPr>
            </w:pPr>
            <w:ins w:id="17" w:author="Anna Popławska-Kozicka" w:date="2022-10-11T12:51:00Z">
              <w:r w:rsidRPr="000D42B5">
                <w:rPr>
                  <w:rFonts w:ascii="Times New Roman" w:hAnsi="Times New Roman" w:cs="Times New Roman"/>
                  <w:sz w:val="24"/>
                  <w:szCs w:val="24"/>
                </w:rPr>
                <w:t xml:space="preserve">Tablice wartości GWP oraz informacje o zakazie stosowania fluorowanych gazów cieplarnianych (F-gazów) z bardzo wysokim współczynnikiem globalnego ocieplenia (GWP) i wprowadzania do obrotu urządzeń zawierających te gazy lub od nich uzależnionych są dostępne na stronie internetowej Centralnego Rejestru Operatorów (CRO) pod adresem: </w:t>
              </w:r>
              <w:r w:rsidRPr="000D42B5">
                <w:rPr>
                  <w:rFonts w:ascii="Times New Roman" w:hAnsi="Times New Roman" w:cs="Times New Roman"/>
                  <w:sz w:val="24"/>
                  <w:szCs w:val="24"/>
                </w:rPr>
                <w:br/>
              </w:r>
              <w:r w:rsidRPr="000D42B5">
                <w:rPr>
                  <w:rFonts w:ascii="Times New Roman" w:hAnsi="Times New Roman" w:cs="Times New Roman"/>
                  <w:sz w:val="24"/>
                  <w:szCs w:val="24"/>
                </w:rPr>
                <w:fldChar w:fldCharType="begin"/>
              </w:r>
              <w:r w:rsidRPr="000D42B5">
                <w:rPr>
                  <w:rFonts w:ascii="Times New Roman" w:hAnsi="Times New Roman" w:cs="Times New Roman"/>
                  <w:sz w:val="24"/>
                  <w:szCs w:val="24"/>
                </w:rPr>
                <w:instrText xml:space="preserve"> HYPERLINK "http://www.cro.ichp.pl/aktualnosci/zakazy-stosowania-fluorowanych-gazow-cieplarnianych-f-gazow-z-bardzo-wysokim-wspolczynnikiem-globalnego-ocieplenia-gwp-i-wprowadzania-do-obrotu-urzadzen-zawierajacych-te-gazy-lub-od-nich-uzaleznionych-,p1206911020" </w:instrText>
              </w:r>
              <w:r w:rsidRPr="000D42B5">
                <w:rPr>
                  <w:rFonts w:ascii="Times New Roman" w:hAnsi="Times New Roman" w:cs="Times New Roman"/>
                  <w:sz w:val="24"/>
                  <w:szCs w:val="24"/>
                </w:rPr>
                <w:fldChar w:fldCharType="separate"/>
              </w:r>
              <w:r w:rsidRPr="000D42B5">
                <w:rPr>
                  <w:rStyle w:val="Hipercze"/>
                  <w:rFonts w:ascii="Times New Roman" w:eastAsia="Calibri" w:hAnsi="Times New Roman" w:cs="Times New Roman"/>
                  <w:sz w:val="24"/>
                  <w:szCs w:val="24"/>
                </w:rPr>
                <w:t>http://www.cro.ichp.pl/aktualnosci/zakazy-stosowania-fluorowanych-gazow-cieplarnianych-f-gazow-z-bardzo-wysokim-wspolczynnikiem-globalnego-ocieplenia-gwp-i-wprowadzania-do-obrotu-urzadzen-zawierajacych-te-gazy-lub-od-nich-uzaleznionych-,p1206911020</w:t>
              </w:r>
              <w:r w:rsidRPr="000D42B5">
                <w:rPr>
                  <w:rFonts w:ascii="Times New Roman" w:hAnsi="Times New Roman" w:cs="Times New Roman"/>
                  <w:sz w:val="24"/>
                  <w:szCs w:val="24"/>
                </w:rPr>
                <w:fldChar w:fldCharType="end"/>
              </w:r>
              <w:r w:rsidRPr="000D42B5">
                <w:rPr>
                  <w:rFonts w:ascii="Times New Roman" w:hAnsi="Times New Roman" w:cs="Times New Roman"/>
                  <w:sz w:val="24"/>
                  <w:szCs w:val="24"/>
                </w:rPr>
                <w:t xml:space="preserve"> </w:t>
              </w:r>
            </w:ins>
          </w:p>
        </w:tc>
      </w:tr>
      <w:tr w:rsidR="00AD7851" w:rsidRPr="00AD7851" w14:paraId="5B7E71E8" w14:textId="77777777" w:rsidTr="00553FB0">
        <w:trPr>
          <w:trHeight w:val="479"/>
        </w:trPr>
        <w:tc>
          <w:tcPr>
            <w:tcW w:w="1521" w:type="dxa"/>
          </w:tcPr>
          <w:p w14:paraId="0CC8F72C"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3 </w:t>
            </w:r>
          </w:p>
        </w:tc>
        <w:tc>
          <w:tcPr>
            <w:tcW w:w="2977" w:type="dxa"/>
          </w:tcPr>
          <w:p w14:paraId="14BEFF5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Min. klasa efektywności energetycznej dla chłodzenia </w:t>
            </w:r>
          </w:p>
        </w:tc>
        <w:tc>
          <w:tcPr>
            <w:tcW w:w="4536" w:type="dxa"/>
          </w:tcPr>
          <w:p w14:paraId="7E569AD2"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A++ (przy skali od A+++ do D) </w:t>
            </w:r>
          </w:p>
        </w:tc>
      </w:tr>
      <w:tr w:rsidR="00AD7851" w:rsidRPr="00AD7851" w14:paraId="24EDDB81" w14:textId="77777777" w:rsidTr="00553FB0">
        <w:trPr>
          <w:trHeight w:val="226"/>
        </w:trPr>
        <w:tc>
          <w:tcPr>
            <w:tcW w:w="1521" w:type="dxa"/>
          </w:tcPr>
          <w:p w14:paraId="1CE4C8CB"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4 </w:t>
            </w:r>
          </w:p>
        </w:tc>
        <w:tc>
          <w:tcPr>
            <w:tcW w:w="2977" w:type="dxa"/>
          </w:tcPr>
          <w:p w14:paraId="0FF7E2B9"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Montaż jednostki wewnętrznej </w:t>
            </w:r>
          </w:p>
        </w:tc>
        <w:tc>
          <w:tcPr>
            <w:tcW w:w="4536" w:type="dxa"/>
          </w:tcPr>
          <w:p w14:paraId="33C197EB" w14:textId="4F49A2E4" w:rsidR="00594140" w:rsidRPr="00AD7851" w:rsidRDefault="00C052C9"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Pomieszczenia noclegowe</w:t>
            </w:r>
            <w:r w:rsidR="00784135">
              <w:rPr>
                <w:rFonts w:ascii="Times New Roman" w:hAnsi="Times New Roman" w:cs="Times New Roman"/>
                <w:sz w:val="24"/>
                <w:szCs w:val="24"/>
              </w:rPr>
              <w:t xml:space="preserve"> – 3 kolejne </w:t>
            </w:r>
            <w:r w:rsidR="00793E7B">
              <w:rPr>
                <w:rFonts w:ascii="Times New Roman" w:hAnsi="Times New Roman" w:cs="Times New Roman"/>
                <w:sz w:val="24"/>
                <w:szCs w:val="24"/>
              </w:rPr>
              <w:t xml:space="preserve">(sąsiadujące) </w:t>
            </w:r>
            <w:r w:rsidR="00784135">
              <w:rPr>
                <w:rFonts w:ascii="Times New Roman" w:hAnsi="Times New Roman" w:cs="Times New Roman"/>
                <w:sz w:val="24"/>
                <w:szCs w:val="24"/>
              </w:rPr>
              <w:t>pomieszczenia</w:t>
            </w:r>
            <w:r w:rsidR="00594140" w:rsidRPr="00AD7851">
              <w:rPr>
                <w:rFonts w:ascii="Times New Roman" w:hAnsi="Times New Roman" w:cs="Times New Roman"/>
                <w:sz w:val="24"/>
                <w:szCs w:val="24"/>
              </w:rPr>
              <w:t>, montaż naścienny</w:t>
            </w:r>
          </w:p>
        </w:tc>
      </w:tr>
      <w:tr w:rsidR="00AD7851" w:rsidRPr="00AD7851" w14:paraId="04785720"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540AA22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5 </w:t>
            </w:r>
          </w:p>
        </w:tc>
        <w:tc>
          <w:tcPr>
            <w:tcW w:w="2977" w:type="dxa"/>
            <w:tcBorders>
              <w:top w:val="single" w:sz="4" w:space="0" w:color="auto"/>
              <w:left w:val="single" w:sz="4" w:space="0" w:color="auto"/>
              <w:bottom w:val="single" w:sz="4" w:space="0" w:color="auto"/>
              <w:right w:val="single" w:sz="4" w:space="0" w:color="auto"/>
            </w:tcBorders>
          </w:tcPr>
          <w:p w14:paraId="36FAA3A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Montaż jednostki zewnętrznej </w:t>
            </w:r>
          </w:p>
        </w:tc>
        <w:tc>
          <w:tcPr>
            <w:tcW w:w="4536" w:type="dxa"/>
            <w:tcBorders>
              <w:top w:val="single" w:sz="4" w:space="0" w:color="auto"/>
              <w:left w:val="single" w:sz="4" w:space="0" w:color="auto"/>
              <w:bottom w:val="single" w:sz="4" w:space="0" w:color="auto"/>
              <w:right w:val="single" w:sz="4" w:space="0" w:color="auto"/>
            </w:tcBorders>
          </w:tcPr>
          <w:p w14:paraId="78B702DB" w14:textId="12612F5F" w:rsidR="00594140" w:rsidRPr="00AD7851" w:rsidRDefault="00EB209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N</w:t>
            </w:r>
            <w:r w:rsidR="00594140" w:rsidRPr="00AD7851">
              <w:rPr>
                <w:rFonts w:ascii="Times New Roman" w:hAnsi="Times New Roman" w:cs="Times New Roman"/>
                <w:sz w:val="24"/>
                <w:szCs w:val="24"/>
              </w:rPr>
              <w:t>a balkonie na 1 piętrze</w:t>
            </w:r>
            <w:r w:rsidR="008437DE" w:rsidRPr="00AD7851">
              <w:rPr>
                <w:rFonts w:ascii="Times New Roman" w:hAnsi="Times New Roman" w:cs="Times New Roman"/>
                <w:sz w:val="24"/>
                <w:szCs w:val="24"/>
                <w:vertAlign w:val="superscript"/>
              </w:rPr>
              <w:t>.</w:t>
            </w:r>
          </w:p>
          <w:p w14:paraId="1FF59727"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p>
          <w:p w14:paraId="451CFF3B" w14:textId="4596318B" w:rsidR="00AA34F1"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Sposób i miejsce montażu określi Wykonawca po przeprowadzeniu wizji lokalnej. </w:t>
            </w:r>
          </w:p>
        </w:tc>
      </w:tr>
      <w:tr w:rsidR="00AD7851" w:rsidRPr="00AD7851" w14:paraId="28F2F0C4"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17B30E3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6 </w:t>
            </w:r>
          </w:p>
        </w:tc>
        <w:tc>
          <w:tcPr>
            <w:tcW w:w="2977" w:type="dxa"/>
            <w:tcBorders>
              <w:top w:val="single" w:sz="4" w:space="0" w:color="auto"/>
              <w:left w:val="single" w:sz="4" w:space="0" w:color="auto"/>
              <w:bottom w:val="single" w:sz="4" w:space="0" w:color="auto"/>
              <w:right w:val="single" w:sz="4" w:space="0" w:color="auto"/>
            </w:tcBorders>
          </w:tcPr>
          <w:p w14:paraId="4B341DAE"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Odprowadzanie skroplin </w:t>
            </w:r>
          </w:p>
        </w:tc>
        <w:tc>
          <w:tcPr>
            <w:tcW w:w="4536" w:type="dxa"/>
            <w:tcBorders>
              <w:top w:val="single" w:sz="4" w:space="0" w:color="auto"/>
              <w:left w:val="single" w:sz="4" w:space="0" w:color="auto"/>
              <w:bottom w:val="single" w:sz="4" w:space="0" w:color="auto"/>
              <w:right w:val="single" w:sz="4" w:space="0" w:color="auto"/>
            </w:tcBorders>
          </w:tcPr>
          <w:p w14:paraId="296378AD" w14:textId="77777777" w:rsidR="00594140" w:rsidRPr="00AD7851" w:rsidRDefault="007A36D3"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Skropliny</w:t>
            </w:r>
            <w:r w:rsidR="00AA34F1" w:rsidRPr="00AD7851">
              <w:rPr>
                <w:rFonts w:ascii="Times New Roman" w:hAnsi="Times New Roman" w:cs="Times New Roman"/>
                <w:sz w:val="24"/>
                <w:szCs w:val="24"/>
              </w:rPr>
              <w:t xml:space="preserve"> z wszystkich jednostek</w:t>
            </w:r>
            <w:r w:rsidRPr="00AD7851">
              <w:rPr>
                <w:rFonts w:ascii="Times New Roman" w:hAnsi="Times New Roman" w:cs="Times New Roman"/>
                <w:sz w:val="24"/>
                <w:szCs w:val="24"/>
              </w:rPr>
              <w:t xml:space="preserve"> odprowadzane </w:t>
            </w:r>
            <w:r w:rsidR="000414DA" w:rsidRPr="00AD7851">
              <w:rPr>
                <w:rFonts w:ascii="Times New Roman" w:hAnsi="Times New Roman" w:cs="Times New Roman"/>
                <w:sz w:val="24"/>
                <w:szCs w:val="24"/>
              </w:rPr>
              <w:t xml:space="preserve">będą </w:t>
            </w:r>
            <w:r w:rsidRPr="00AD7851">
              <w:rPr>
                <w:rFonts w:ascii="Times New Roman" w:hAnsi="Times New Roman" w:cs="Times New Roman"/>
                <w:sz w:val="24"/>
                <w:szCs w:val="24"/>
              </w:rPr>
              <w:t>grawitacyjnie</w:t>
            </w:r>
            <w:r w:rsidR="00594140" w:rsidRPr="00AD7851">
              <w:rPr>
                <w:rFonts w:ascii="Times New Roman" w:hAnsi="Times New Roman" w:cs="Times New Roman"/>
                <w:sz w:val="24"/>
                <w:szCs w:val="24"/>
              </w:rPr>
              <w:t xml:space="preserve">. </w:t>
            </w:r>
            <w:r w:rsidR="00553FB0" w:rsidRPr="00AD7851">
              <w:rPr>
                <w:rFonts w:ascii="Times New Roman" w:hAnsi="Times New Roman" w:cs="Times New Roman"/>
                <w:sz w:val="24"/>
                <w:szCs w:val="24"/>
              </w:rPr>
              <w:t xml:space="preserve">W przypadku braku możliwości grawitacyjnego odprowadzenia skroplin dopuszcza się zastosowanie pompki skroplin. </w:t>
            </w:r>
            <w:r w:rsidR="00594140" w:rsidRPr="00AD7851">
              <w:rPr>
                <w:rFonts w:ascii="Times New Roman" w:hAnsi="Times New Roman" w:cs="Times New Roman"/>
                <w:sz w:val="24"/>
                <w:szCs w:val="24"/>
              </w:rPr>
              <w:t>Instalacja wykonana będzie z rur typu PP-3 łączonych przez zgrzewanie oraz izolowana przeciwroszeniowo otulinami kauczukowymi np. firmy Armaflex lub innej równoważnej. Podłączenie skroplin do instala</w:t>
            </w:r>
            <w:r w:rsidR="000414DA" w:rsidRPr="00AD7851">
              <w:rPr>
                <w:rFonts w:ascii="Times New Roman" w:hAnsi="Times New Roman" w:cs="Times New Roman"/>
                <w:sz w:val="24"/>
                <w:szCs w:val="24"/>
              </w:rPr>
              <w:t xml:space="preserve">cji kanalizacji poprzez syfony. </w:t>
            </w:r>
          </w:p>
          <w:p w14:paraId="68193DDE" w14:textId="77777777" w:rsidR="000D481D" w:rsidRPr="00AD7851" w:rsidRDefault="000D481D" w:rsidP="00AD7851">
            <w:pPr>
              <w:autoSpaceDE w:val="0"/>
              <w:autoSpaceDN w:val="0"/>
              <w:adjustRightInd w:val="0"/>
              <w:spacing w:after="120" w:line="240" w:lineRule="auto"/>
              <w:rPr>
                <w:rFonts w:ascii="Times New Roman" w:hAnsi="Times New Roman" w:cs="Times New Roman"/>
                <w:sz w:val="24"/>
                <w:szCs w:val="24"/>
              </w:rPr>
            </w:pPr>
          </w:p>
          <w:p w14:paraId="2B67504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Wyprowadzenie skroplin: </w:t>
            </w:r>
          </w:p>
          <w:p w14:paraId="357EA8F4" w14:textId="2DF78920"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a) do przyległego </w:t>
            </w:r>
            <w:r w:rsidR="00315186" w:rsidRPr="00AD7851">
              <w:rPr>
                <w:rFonts w:ascii="Times New Roman" w:hAnsi="Times New Roman" w:cs="Times New Roman"/>
                <w:sz w:val="24"/>
                <w:szCs w:val="24"/>
              </w:rPr>
              <w:t>pomieszczenia łazienki</w:t>
            </w:r>
            <w:r w:rsidR="00AA34F1" w:rsidRPr="00AD7851">
              <w:rPr>
                <w:rFonts w:ascii="Times New Roman" w:hAnsi="Times New Roman" w:cs="Times New Roman"/>
                <w:sz w:val="24"/>
                <w:szCs w:val="24"/>
              </w:rPr>
              <w:t>,</w:t>
            </w:r>
          </w:p>
          <w:p w14:paraId="57245C3A" w14:textId="0C544C1F" w:rsidR="00594140" w:rsidRPr="00AD7851" w:rsidRDefault="001D0581"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b) w przypadku braku bezpośrednio przyległej łazienki, skropliny będą odprowadzane</w:t>
            </w:r>
            <w:r w:rsidR="00AA34F1" w:rsidRPr="00AD7851">
              <w:rPr>
                <w:rFonts w:ascii="Times New Roman" w:hAnsi="Times New Roman" w:cs="Times New Roman"/>
                <w:sz w:val="24"/>
                <w:szCs w:val="24"/>
              </w:rPr>
              <w:t xml:space="preserve"> do najbliższej łazienki</w:t>
            </w:r>
            <w:r w:rsidR="00EB2091" w:rsidRPr="00AD7851">
              <w:rPr>
                <w:rFonts w:ascii="Times New Roman" w:hAnsi="Times New Roman" w:cs="Times New Roman"/>
                <w:sz w:val="24"/>
                <w:szCs w:val="24"/>
              </w:rPr>
              <w:t xml:space="preserve"> lub miejsca uzgodnionego z inspektorem nadzoru.</w:t>
            </w:r>
          </w:p>
        </w:tc>
      </w:tr>
      <w:tr w:rsidR="00AD7851" w:rsidRPr="00AD7851" w14:paraId="5A22A5A9"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0B0B64E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7 </w:t>
            </w:r>
          </w:p>
        </w:tc>
        <w:tc>
          <w:tcPr>
            <w:tcW w:w="2977" w:type="dxa"/>
            <w:tcBorders>
              <w:top w:val="single" w:sz="4" w:space="0" w:color="auto"/>
              <w:left w:val="single" w:sz="4" w:space="0" w:color="auto"/>
              <w:bottom w:val="single" w:sz="4" w:space="0" w:color="auto"/>
              <w:right w:val="single" w:sz="4" w:space="0" w:color="auto"/>
            </w:tcBorders>
          </w:tcPr>
          <w:p w14:paraId="4F2B83C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Przepusty </w:t>
            </w:r>
          </w:p>
        </w:tc>
        <w:tc>
          <w:tcPr>
            <w:tcW w:w="4536" w:type="dxa"/>
            <w:tcBorders>
              <w:top w:val="single" w:sz="4" w:space="0" w:color="auto"/>
              <w:left w:val="single" w:sz="4" w:space="0" w:color="auto"/>
              <w:bottom w:val="single" w:sz="4" w:space="0" w:color="auto"/>
              <w:right w:val="single" w:sz="4" w:space="0" w:color="auto"/>
            </w:tcBorders>
          </w:tcPr>
          <w:p w14:paraId="536B6586" w14:textId="46E190A7" w:rsidR="00594140" w:rsidRPr="00AD7851" w:rsidRDefault="00594140"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 przypadku konieczności narusz</w:t>
            </w:r>
            <w:r w:rsidR="007A36D3" w:rsidRPr="00AD7851">
              <w:rPr>
                <w:rFonts w:ascii="Times New Roman" w:hAnsi="Times New Roman" w:cs="Times New Roman"/>
                <w:sz w:val="24"/>
                <w:szCs w:val="24"/>
              </w:rPr>
              <w:t xml:space="preserve">enia ściany pomiędzy pomieszczeniem noclegowym a sąsiadującą </w:t>
            </w:r>
            <w:r w:rsidR="000D481D" w:rsidRPr="00AD7851">
              <w:rPr>
                <w:rFonts w:ascii="Times New Roman" w:hAnsi="Times New Roman" w:cs="Times New Roman"/>
                <w:sz w:val="24"/>
                <w:szCs w:val="24"/>
              </w:rPr>
              <w:t>łazienką</w:t>
            </w:r>
            <w:r w:rsidR="001D0581" w:rsidRPr="00AD7851">
              <w:rPr>
                <w:rFonts w:ascii="Times New Roman" w:hAnsi="Times New Roman" w:cs="Times New Roman"/>
                <w:sz w:val="24"/>
                <w:szCs w:val="24"/>
              </w:rPr>
              <w:t xml:space="preserve"> czy </w:t>
            </w:r>
            <w:r w:rsidR="00553FB0" w:rsidRPr="00AD7851">
              <w:rPr>
                <w:rFonts w:ascii="Times New Roman" w:hAnsi="Times New Roman" w:cs="Times New Roman"/>
                <w:sz w:val="24"/>
                <w:szCs w:val="24"/>
              </w:rPr>
              <w:t xml:space="preserve">innym </w:t>
            </w:r>
            <w:r w:rsidR="001D0581" w:rsidRPr="00AD7851">
              <w:rPr>
                <w:rFonts w:ascii="Times New Roman" w:hAnsi="Times New Roman" w:cs="Times New Roman"/>
                <w:sz w:val="24"/>
                <w:szCs w:val="24"/>
              </w:rPr>
              <w:t>pokojem noclegowym</w:t>
            </w:r>
            <w:r w:rsidRPr="00AD7851">
              <w:rPr>
                <w:rFonts w:ascii="Times New Roman" w:hAnsi="Times New Roman" w:cs="Times New Roman"/>
                <w:sz w:val="24"/>
                <w:szCs w:val="24"/>
              </w:rPr>
              <w:t xml:space="preserve"> </w:t>
            </w:r>
            <w:r w:rsidR="00D92B44" w:rsidRPr="00AD7851">
              <w:rPr>
                <w:rFonts w:ascii="Times New Roman" w:hAnsi="Times New Roman" w:cs="Times New Roman"/>
                <w:sz w:val="24"/>
                <w:szCs w:val="24"/>
              </w:rPr>
              <w:t>wymaga wykonania</w:t>
            </w:r>
            <w:r w:rsidRPr="00AD7851">
              <w:rPr>
                <w:rFonts w:ascii="Times New Roman" w:hAnsi="Times New Roman" w:cs="Times New Roman"/>
                <w:sz w:val="24"/>
                <w:szCs w:val="24"/>
              </w:rPr>
              <w:t xml:space="preserve"> przepustu </w:t>
            </w:r>
            <w:r w:rsidR="00553FB0" w:rsidRPr="00AD7851">
              <w:rPr>
                <w:rFonts w:ascii="Times New Roman" w:hAnsi="Times New Roman" w:cs="Times New Roman"/>
                <w:sz w:val="24"/>
                <w:szCs w:val="24"/>
              </w:rPr>
              <w:t>zgodnie z klasą ściany</w:t>
            </w:r>
            <w:r w:rsidR="00564558" w:rsidRPr="00AD7851">
              <w:rPr>
                <w:rFonts w:ascii="Times New Roman" w:hAnsi="Times New Roman" w:cs="Times New Roman"/>
                <w:sz w:val="24"/>
                <w:szCs w:val="24"/>
              </w:rPr>
              <w:t>,</w:t>
            </w:r>
            <w:r w:rsidR="00553FB0" w:rsidRPr="00AD7851">
              <w:rPr>
                <w:rFonts w:ascii="Times New Roman" w:hAnsi="Times New Roman" w:cs="Times New Roman"/>
                <w:sz w:val="24"/>
                <w:szCs w:val="24"/>
              </w:rPr>
              <w:t xml:space="preserve"> w przypadku przegród oddzielenia pożarowego zastosować przepusty </w:t>
            </w:r>
            <w:r w:rsidRPr="00AD7851">
              <w:rPr>
                <w:rFonts w:ascii="Times New Roman" w:hAnsi="Times New Roman" w:cs="Times New Roman"/>
                <w:sz w:val="24"/>
                <w:szCs w:val="24"/>
              </w:rPr>
              <w:t xml:space="preserve">p.poż. </w:t>
            </w:r>
            <w:r w:rsidR="00AA34F1" w:rsidRPr="00AD7851">
              <w:rPr>
                <w:rFonts w:ascii="Times New Roman" w:hAnsi="Times New Roman" w:cs="Times New Roman"/>
                <w:sz w:val="24"/>
                <w:szCs w:val="24"/>
              </w:rPr>
              <w:t>Przejścia przez przegrody muszą zostać estetycznie wykończone.</w:t>
            </w:r>
            <w:r w:rsidR="00793E7B">
              <w:rPr>
                <w:rFonts w:ascii="Times New Roman" w:hAnsi="Times New Roman" w:cs="Times New Roman"/>
                <w:sz w:val="24"/>
                <w:szCs w:val="24"/>
              </w:rPr>
              <w:t xml:space="preserve"> </w:t>
            </w:r>
          </w:p>
        </w:tc>
      </w:tr>
      <w:tr w:rsidR="00AD7851" w:rsidRPr="00AD7851" w14:paraId="6F6EE968"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7E3A386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8 </w:t>
            </w:r>
          </w:p>
        </w:tc>
        <w:tc>
          <w:tcPr>
            <w:tcW w:w="2977" w:type="dxa"/>
            <w:tcBorders>
              <w:top w:val="single" w:sz="4" w:space="0" w:color="auto"/>
              <w:left w:val="single" w:sz="4" w:space="0" w:color="auto"/>
              <w:bottom w:val="single" w:sz="4" w:space="0" w:color="auto"/>
              <w:right w:val="single" w:sz="4" w:space="0" w:color="auto"/>
            </w:tcBorders>
          </w:tcPr>
          <w:p w14:paraId="1A91E856" w14:textId="349C068F"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Zasilanie </w:t>
            </w:r>
            <w:r w:rsidR="003E031B" w:rsidRPr="00AD7851">
              <w:rPr>
                <w:rFonts w:ascii="Times New Roman" w:hAnsi="Times New Roman" w:cs="Times New Roman"/>
                <w:sz w:val="24"/>
                <w:szCs w:val="24"/>
              </w:rPr>
              <w:t>urządzeń w energię elektryczną</w:t>
            </w:r>
          </w:p>
        </w:tc>
        <w:tc>
          <w:tcPr>
            <w:tcW w:w="4536" w:type="dxa"/>
            <w:tcBorders>
              <w:top w:val="single" w:sz="4" w:space="0" w:color="auto"/>
              <w:left w:val="single" w:sz="4" w:space="0" w:color="auto"/>
              <w:bottom w:val="single" w:sz="4" w:space="0" w:color="auto"/>
              <w:right w:val="single" w:sz="4" w:space="0" w:color="auto"/>
            </w:tcBorders>
          </w:tcPr>
          <w:p w14:paraId="6A8AF1E6" w14:textId="4FC3DAE6" w:rsidR="00594140" w:rsidRPr="00AD7851" w:rsidRDefault="003E031B"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Napięcie zasilania: j</w:t>
            </w:r>
            <w:r w:rsidR="00594140" w:rsidRPr="00AD7851">
              <w:rPr>
                <w:rFonts w:ascii="Times New Roman" w:hAnsi="Times New Roman" w:cs="Times New Roman"/>
                <w:sz w:val="24"/>
                <w:szCs w:val="24"/>
              </w:rPr>
              <w:t xml:space="preserve">ednofazowe, </w:t>
            </w:r>
            <w:r w:rsidR="008E3B73" w:rsidRPr="00AD7851">
              <w:rPr>
                <w:rFonts w:ascii="Times New Roman" w:hAnsi="Times New Roman" w:cs="Times New Roman"/>
                <w:sz w:val="24"/>
                <w:szCs w:val="24"/>
              </w:rPr>
              <w:t>230</w:t>
            </w:r>
            <w:r w:rsidR="00594140" w:rsidRPr="00AD7851">
              <w:rPr>
                <w:rFonts w:ascii="Times New Roman" w:hAnsi="Times New Roman" w:cs="Times New Roman"/>
                <w:sz w:val="24"/>
                <w:szCs w:val="24"/>
              </w:rPr>
              <w:t xml:space="preserve">V /50Hz. </w:t>
            </w:r>
            <w:r w:rsidR="008E3B73" w:rsidRPr="00AD7851">
              <w:rPr>
                <w:rFonts w:ascii="Times New Roman" w:hAnsi="Times New Roman" w:cs="Times New Roman"/>
                <w:sz w:val="24"/>
                <w:szCs w:val="24"/>
              </w:rPr>
              <w:t xml:space="preserve">Instalację zasilania należy wykonać </w:t>
            </w:r>
            <w:r w:rsidRPr="00AD7851">
              <w:rPr>
                <w:rFonts w:ascii="Times New Roman" w:hAnsi="Times New Roman" w:cs="Times New Roman"/>
                <w:sz w:val="24"/>
                <w:szCs w:val="24"/>
              </w:rPr>
              <w:t xml:space="preserve">jako niezależny obwód odbiorczy </w:t>
            </w:r>
            <w:r w:rsidR="008E3B73" w:rsidRPr="00AD7851">
              <w:rPr>
                <w:rFonts w:ascii="Times New Roman" w:hAnsi="Times New Roman" w:cs="Times New Roman"/>
                <w:sz w:val="24"/>
                <w:szCs w:val="24"/>
              </w:rPr>
              <w:t>z istniejącej tablicy rozdzielczej p</w:t>
            </w:r>
            <w:r w:rsidRPr="00AD7851">
              <w:rPr>
                <w:rFonts w:ascii="Times New Roman" w:hAnsi="Times New Roman" w:cs="Times New Roman"/>
                <w:sz w:val="24"/>
                <w:szCs w:val="24"/>
              </w:rPr>
              <w:t>ię</w:t>
            </w:r>
            <w:r w:rsidR="008E3B73" w:rsidRPr="00AD7851">
              <w:rPr>
                <w:rFonts w:ascii="Times New Roman" w:hAnsi="Times New Roman" w:cs="Times New Roman"/>
                <w:sz w:val="24"/>
                <w:szCs w:val="24"/>
              </w:rPr>
              <w:t>trowej, jako zabezpieczenia należy przewidzieć zabudowę w ww. tablicy wyłączników różnicowoprądowych i nadprądowych</w:t>
            </w:r>
            <w:r w:rsidRPr="00AD7851">
              <w:rPr>
                <w:rFonts w:ascii="Times New Roman" w:hAnsi="Times New Roman" w:cs="Times New Roman"/>
                <w:sz w:val="24"/>
                <w:szCs w:val="24"/>
              </w:rPr>
              <w:t xml:space="preserve">, okablowanie należy układać na istniejących trasach kablowych od tablicy do miejsca </w:t>
            </w:r>
            <w:r w:rsidRPr="00AD7851">
              <w:rPr>
                <w:rFonts w:ascii="Times New Roman" w:hAnsi="Times New Roman" w:cs="Times New Roman"/>
                <w:sz w:val="24"/>
                <w:szCs w:val="24"/>
              </w:rPr>
              <w:lastRenderedPageBreak/>
              <w:t xml:space="preserve">zabudowy urządzeń w przypadku braku istniejących tras należy zbudować nowe. </w:t>
            </w:r>
          </w:p>
        </w:tc>
      </w:tr>
      <w:tr w:rsidR="00AD7851" w:rsidRPr="00AD7851" w14:paraId="69149749"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0CFD275B"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9 </w:t>
            </w:r>
          </w:p>
        </w:tc>
        <w:tc>
          <w:tcPr>
            <w:tcW w:w="2977" w:type="dxa"/>
            <w:tcBorders>
              <w:top w:val="single" w:sz="4" w:space="0" w:color="auto"/>
              <w:left w:val="single" w:sz="4" w:space="0" w:color="auto"/>
              <w:bottom w:val="single" w:sz="4" w:space="0" w:color="auto"/>
              <w:right w:val="single" w:sz="4" w:space="0" w:color="auto"/>
            </w:tcBorders>
          </w:tcPr>
          <w:p w14:paraId="66DB892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Warunki pracy urządzenia </w:t>
            </w:r>
          </w:p>
        </w:tc>
        <w:tc>
          <w:tcPr>
            <w:tcW w:w="4536" w:type="dxa"/>
            <w:tcBorders>
              <w:top w:val="single" w:sz="4" w:space="0" w:color="auto"/>
              <w:left w:val="single" w:sz="4" w:space="0" w:color="auto"/>
              <w:bottom w:val="single" w:sz="4" w:space="0" w:color="auto"/>
              <w:right w:val="single" w:sz="4" w:space="0" w:color="auto"/>
            </w:tcBorders>
          </w:tcPr>
          <w:p w14:paraId="0F2A6941" w14:textId="77777777" w:rsidR="00594140" w:rsidRPr="00AD7851" w:rsidRDefault="00594140"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Urządzenie musi być przystosowane do pracy całorocznej, w tym przy temperaturach min</w:t>
            </w:r>
            <w:r w:rsidR="00FF1960" w:rsidRPr="00AD7851">
              <w:rPr>
                <w:rFonts w:ascii="Times New Roman" w:hAnsi="Times New Roman" w:cs="Times New Roman"/>
                <w:sz w:val="24"/>
                <w:szCs w:val="24"/>
              </w:rPr>
              <w:t>.</w:t>
            </w:r>
            <w:r w:rsidRPr="00AD7851">
              <w:rPr>
                <w:rFonts w:ascii="Times New Roman" w:hAnsi="Times New Roman" w:cs="Times New Roman"/>
                <w:sz w:val="24"/>
                <w:szCs w:val="24"/>
              </w:rPr>
              <w:t xml:space="preserve"> – 15°C </w:t>
            </w:r>
          </w:p>
        </w:tc>
      </w:tr>
      <w:tr w:rsidR="00AD7851" w:rsidRPr="00AD7851" w14:paraId="2CB2CEF4"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55FCBFF5" w14:textId="77777777" w:rsidR="00553FB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5C5CFE2E" w14:textId="77777777" w:rsidR="00553FB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Dodatkowe wytyczne</w:t>
            </w:r>
          </w:p>
        </w:tc>
        <w:tc>
          <w:tcPr>
            <w:tcW w:w="4536" w:type="dxa"/>
            <w:tcBorders>
              <w:top w:val="single" w:sz="4" w:space="0" w:color="auto"/>
              <w:left w:val="single" w:sz="4" w:space="0" w:color="auto"/>
              <w:bottom w:val="single" w:sz="4" w:space="0" w:color="auto"/>
              <w:right w:val="single" w:sz="4" w:space="0" w:color="auto"/>
            </w:tcBorders>
          </w:tcPr>
          <w:p w14:paraId="7690254A" w14:textId="77777777"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 S</w:t>
            </w:r>
            <w:r w:rsidR="00553FB0" w:rsidRPr="00AD7851">
              <w:rPr>
                <w:rFonts w:ascii="Times New Roman" w:hAnsi="Times New Roman" w:cs="Times New Roman"/>
                <w:sz w:val="24"/>
                <w:szCs w:val="24"/>
              </w:rPr>
              <w:t>terowanie - pilot bezprzewodowy;</w:t>
            </w:r>
            <w:r w:rsidR="00FF1960" w:rsidRPr="00AD7851">
              <w:rPr>
                <w:rFonts w:ascii="Times New Roman" w:hAnsi="Times New Roman" w:cs="Times New Roman"/>
                <w:sz w:val="24"/>
                <w:szCs w:val="24"/>
              </w:rPr>
              <w:t xml:space="preserve"> dodatkowo - sterowanie aplikacją mobilną;</w:t>
            </w:r>
          </w:p>
          <w:p w14:paraId="12F38E62" w14:textId="77777777"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2. I</w:t>
            </w:r>
            <w:r w:rsidR="00553FB0" w:rsidRPr="00AD7851">
              <w:rPr>
                <w:rFonts w:ascii="Times New Roman" w:hAnsi="Times New Roman" w:cs="Times New Roman"/>
                <w:sz w:val="24"/>
                <w:szCs w:val="24"/>
              </w:rPr>
              <w:t>nstalację hydrauliczną prowadzić w listwach maskujących</w:t>
            </w:r>
            <w:r w:rsidR="00FF1960" w:rsidRPr="00AD7851">
              <w:rPr>
                <w:rFonts w:ascii="Times New Roman" w:hAnsi="Times New Roman" w:cs="Times New Roman"/>
                <w:sz w:val="24"/>
                <w:szCs w:val="24"/>
              </w:rPr>
              <w:t>;</w:t>
            </w:r>
          </w:p>
          <w:p w14:paraId="280A42D6" w14:textId="082C2F45"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3. D</w:t>
            </w:r>
            <w:r w:rsidR="00553FB0" w:rsidRPr="00AD7851">
              <w:rPr>
                <w:rFonts w:ascii="Times New Roman" w:hAnsi="Times New Roman" w:cs="Times New Roman"/>
                <w:sz w:val="24"/>
                <w:szCs w:val="24"/>
              </w:rPr>
              <w:t xml:space="preserve">opuszczalny poziom hałasu </w:t>
            </w:r>
            <w:r w:rsidR="00462959">
              <w:rPr>
                <w:rFonts w:ascii="Times New Roman" w:hAnsi="Times New Roman" w:cs="Times New Roman"/>
                <w:sz w:val="24"/>
                <w:szCs w:val="24"/>
              </w:rPr>
              <w:t xml:space="preserve">jednostki wewnętrznej: </w:t>
            </w:r>
            <w:r w:rsidR="0094438A" w:rsidRPr="00AD7851">
              <w:rPr>
                <w:rFonts w:ascii="Times New Roman" w:hAnsi="Times New Roman" w:cs="Times New Roman"/>
                <w:sz w:val="24"/>
                <w:szCs w:val="24"/>
              </w:rPr>
              <w:t xml:space="preserve">dzień </w:t>
            </w:r>
            <w:r w:rsidR="00553FB0" w:rsidRPr="00AD7851">
              <w:rPr>
                <w:rFonts w:ascii="Times New Roman" w:hAnsi="Times New Roman" w:cs="Times New Roman"/>
                <w:sz w:val="24"/>
                <w:szCs w:val="24"/>
              </w:rPr>
              <w:t>55</w:t>
            </w:r>
            <w:r w:rsidR="00BD5ADC" w:rsidRPr="00AD7851">
              <w:rPr>
                <w:rFonts w:ascii="Times New Roman" w:hAnsi="Times New Roman" w:cs="Times New Roman"/>
                <w:sz w:val="24"/>
                <w:szCs w:val="24"/>
              </w:rPr>
              <w:t xml:space="preserve"> </w:t>
            </w:r>
            <w:r w:rsidR="00553FB0" w:rsidRPr="00AD7851">
              <w:rPr>
                <w:rFonts w:ascii="Times New Roman" w:hAnsi="Times New Roman" w:cs="Times New Roman"/>
                <w:sz w:val="24"/>
                <w:szCs w:val="24"/>
              </w:rPr>
              <w:t>dB</w:t>
            </w:r>
            <w:r w:rsidR="0094438A" w:rsidRPr="00AD7851">
              <w:rPr>
                <w:rFonts w:ascii="Times New Roman" w:hAnsi="Times New Roman" w:cs="Times New Roman"/>
                <w:sz w:val="24"/>
                <w:szCs w:val="24"/>
              </w:rPr>
              <w:t>, noc 45 dB.</w:t>
            </w:r>
          </w:p>
        </w:tc>
      </w:tr>
      <w:tr w:rsidR="00AD7851" w:rsidRPr="00AD7851" w14:paraId="3C229EE8"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62BA3DDB" w14:textId="77777777" w:rsidR="0059414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11</w:t>
            </w:r>
            <w:r w:rsidR="00594140" w:rsidRPr="00AD7851">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1DE3E4E2" w14:textId="6AA3674C"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Gwarancja </w:t>
            </w:r>
            <w:r w:rsidR="00C6392E" w:rsidRPr="00AD7851">
              <w:rPr>
                <w:rFonts w:ascii="Times New Roman" w:hAnsi="Times New Roman" w:cs="Times New Roman"/>
                <w:sz w:val="24"/>
                <w:szCs w:val="24"/>
              </w:rPr>
              <w:t>zgodnie z pkt 4.3</w:t>
            </w:r>
          </w:p>
        </w:tc>
        <w:tc>
          <w:tcPr>
            <w:tcW w:w="4536" w:type="dxa"/>
            <w:tcBorders>
              <w:top w:val="single" w:sz="4" w:space="0" w:color="auto"/>
              <w:left w:val="single" w:sz="4" w:space="0" w:color="auto"/>
              <w:bottom w:val="single" w:sz="4" w:space="0" w:color="auto"/>
              <w:right w:val="single" w:sz="4" w:space="0" w:color="auto"/>
            </w:tcBorders>
          </w:tcPr>
          <w:p w14:paraId="4AD08246" w14:textId="6B885CE6" w:rsidR="00594140" w:rsidRPr="00AD7851" w:rsidRDefault="0056732D" w:rsidP="0056732D">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Min. 24 miesiące</w:t>
            </w:r>
          </w:p>
        </w:tc>
      </w:tr>
      <w:tr w:rsidR="00AD7851" w:rsidRPr="00AD7851" w14:paraId="1A78C831"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1736FE34" w14:textId="77777777" w:rsidR="0059414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12</w:t>
            </w:r>
            <w:r w:rsidR="00594140" w:rsidRPr="00AD7851">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33C2D527"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Dokumentacja </w:t>
            </w:r>
          </w:p>
        </w:tc>
        <w:tc>
          <w:tcPr>
            <w:tcW w:w="4536" w:type="dxa"/>
            <w:tcBorders>
              <w:top w:val="single" w:sz="4" w:space="0" w:color="auto"/>
              <w:left w:val="single" w:sz="4" w:space="0" w:color="auto"/>
              <w:bottom w:val="single" w:sz="4" w:space="0" w:color="auto"/>
              <w:right w:val="single" w:sz="4" w:space="0" w:color="auto"/>
            </w:tcBorders>
          </w:tcPr>
          <w:p w14:paraId="5477FEDA" w14:textId="0677EA47" w:rsidR="00594140" w:rsidRPr="00AD7851" w:rsidRDefault="00594140" w:rsidP="008F3C4B">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Po wykonaniu instalacji urządzenia należy przygotować dokumentację powykonawczą instalacji elektrycznej, hydraulicznej i przewodów chłodniczych. </w:t>
            </w:r>
            <w:r w:rsidR="004851DD" w:rsidRPr="00AD7851">
              <w:rPr>
                <w:rFonts w:ascii="Times New Roman" w:hAnsi="Times New Roman" w:cs="Times New Roman"/>
                <w:sz w:val="24"/>
                <w:szCs w:val="24"/>
              </w:rPr>
              <w:t xml:space="preserve">Zmiany nanieść kolorem czerwonym na dokumentacji powykonawczej znajdującej się w bazie. </w:t>
            </w:r>
            <w:r w:rsidR="0094438A" w:rsidRPr="00AD7851">
              <w:rPr>
                <w:rFonts w:ascii="Times New Roman" w:hAnsi="Times New Roman" w:cs="Times New Roman"/>
                <w:sz w:val="24"/>
                <w:szCs w:val="24"/>
              </w:rPr>
              <w:t xml:space="preserve">Naniesione zmiany przesłać Zamawiającemu również w wersji elektronicznej. </w:t>
            </w:r>
            <w:r w:rsidRPr="00AD7851">
              <w:rPr>
                <w:rFonts w:ascii="Times New Roman" w:hAnsi="Times New Roman" w:cs="Times New Roman"/>
                <w:sz w:val="24"/>
                <w:szCs w:val="24"/>
              </w:rPr>
              <w:t xml:space="preserve">Wykonawca dostarczy </w:t>
            </w:r>
            <w:r w:rsidR="0094438A" w:rsidRPr="00AD7851">
              <w:rPr>
                <w:rFonts w:ascii="Times New Roman" w:hAnsi="Times New Roman" w:cs="Times New Roman"/>
                <w:sz w:val="24"/>
                <w:szCs w:val="24"/>
              </w:rPr>
              <w:t>Z</w:t>
            </w:r>
            <w:r w:rsidRPr="00AD7851">
              <w:rPr>
                <w:rFonts w:ascii="Times New Roman" w:hAnsi="Times New Roman" w:cs="Times New Roman"/>
                <w:sz w:val="24"/>
                <w:szCs w:val="24"/>
              </w:rPr>
              <w:t>amawiającemu instrukcję obsługi przedmiotu zamówienia min. w wersji elektronicznej</w:t>
            </w:r>
            <w:r w:rsidR="000D481D" w:rsidRPr="00AD7851">
              <w:rPr>
                <w:rFonts w:ascii="Times New Roman" w:hAnsi="Times New Roman" w:cs="Times New Roman"/>
                <w:sz w:val="24"/>
                <w:szCs w:val="24"/>
              </w:rPr>
              <w:t xml:space="preserve"> oraz w wersji papierowej</w:t>
            </w:r>
            <w:r w:rsidRPr="00AD7851">
              <w:rPr>
                <w:rFonts w:ascii="Times New Roman" w:hAnsi="Times New Roman" w:cs="Times New Roman"/>
                <w:sz w:val="24"/>
                <w:szCs w:val="24"/>
              </w:rPr>
              <w:t xml:space="preserve">, co najmniej w języku polskim. </w:t>
            </w:r>
          </w:p>
        </w:tc>
      </w:tr>
    </w:tbl>
    <w:p w14:paraId="26A4AEDC" w14:textId="77777777" w:rsidR="00483EE0" w:rsidRPr="00AD7851" w:rsidRDefault="00483EE0" w:rsidP="00AD7851">
      <w:pPr>
        <w:spacing w:after="120" w:line="240" w:lineRule="auto"/>
        <w:rPr>
          <w:rFonts w:ascii="Times New Roman" w:hAnsi="Times New Roman" w:cs="Times New Roman"/>
          <w:b/>
          <w:bCs/>
          <w:sz w:val="24"/>
          <w:szCs w:val="24"/>
        </w:rPr>
      </w:pPr>
    </w:p>
    <w:p w14:paraId="16D4E419" w14:textId="77777777" w:rsidR="00483EE0" w:rsidRPr="00AD7851" w:rsidRDefault="003A27E7"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4.2 Dodatkowe informacje dotyczące warunków instalacji przedmiotu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977"/>
        <w:gridCol w:w="4536"/>
      </w:tblGrid>
      <w:tr w:rsidR="00AD7851" w:rsidRPr="00AD7851" w14:paraId="1FD4204A" w14:textId="77777777" w:rsidTr="008B3782">
        <w:trPr>
          <w:trHeight w:val="98"/>
        </w:trPr>
        <w:tc>
          <w:tcPr>
            <w:tcW w:w="1521" w:type="dxa"/>
          </w:tcPr>
          <w:p w14:paraId="1862B807"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Lp. </w:t>
            </w:r>
          </w:p>
        </w:tc>
        <w:tc>
          <w:tcPr>
            <w:tcW w:w="2977" w:type="dxa"/>
          </w:tcPr>
          <w:p w14:paraId="1E3A99E5"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Adres Lokalizacji </w:t>
            </w:r>
          </w:p>
        </w:tc>
        <w:tc>
          <w:tcPr>
            <w:tcW w:w="4536" w:type="dxa"/>
          </w:tcPr>
          <w:p w14:paraId="492EB49F"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Dodatkowe informacje </w:t>
            </w:r>
          </w:p>
        </w:tc>
      </w:tr>
      <w:tr w:rsidR="00AD7851" w:rsidRPr="00AD7851" w14:paraId="72F087BF" w14:textId="77777777" w:rsidTr="008B3782">
        <w:trPr>
          <w:trHeight w:val="372"/>
        </w:trPr>
        <w:tc>
          <w:tcPr>
            <w:tcW w:w="1521" w:type="dxa"/>
          </w:tcPr>
          <w:p w14:paraId="27E77945" w14:textId="26A5863B"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1. </w:t>
            </w:r>
          </w:p>
        </w:tc>
        <w:tc>
          <w:tcPr>
            <w:tcW w:w="2977" w:type="dxa"/>
          </w:tcPr>
          <w:p w14:paraId="7624235B" w14:textId="77777777" w:rsidR="003A27E7" w:rsidRPr="00AD7851" w:rsidRDefault="00BD5ADC"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Oddział w Gdańsku</w:t>
            </w:r>
          </w:p>
        </w:tc>
        <w:tc>
          <w:tcPr>
            <w:tcW w:w="4536" w:type="dxa"/>
          </w:tcPr>
          <w:p w14:paraId="636D4B59" w14:textId="5246E97F"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w:t>
            </w:r>
            <w:r w:rsidR="00CA4B33" w:rsidRPr="00AD7851">
              <w:rPr>
                <w:rFonts w:ascii="Times New Roman" w:hAnsi="Times New Roman" w:cs="Times New Roman"/>
                <w:sz w:val="24"/>
                <w:szCs w:val="24"/>
              </w:rPr>
              <w:t>pomieszczeń</w:t>
            </w:r>
            <w:r w:rsidR="00BD5ADC" w:rsidRPr="00AD7851">
              <w:rPr>
                <w:rFonts w:ascii="Times New Roman" w:hAnsi="Times New Roman" w:cs="Times New Roman"/>
                <w:sz w:val="24"/>
                <w:szCs w:val="24"/>
              </w:rPr>
              <w:t>: 10,5</w:t>
            </w:r>
            <w:r w:rsidR="00FC4643" w:rsidRPr="00AD7851">
              <w:rPr>
                <w:rFonts w:ascii="Times New Roman" w:hAnsi="Times New Roman" w:cs="Times New Roman"/>
                <w:sz w:val="24"/>
                <w:szCs w:val="24"/>
              </w:rPr>
              <w:t xml:space="preserve"> m</w:t>
            </w:r>
            <w:r w:rsidR="00FC4643" w:rsidRPr="00AD7851">
              <w:rPr>
                <w:rFonts w:ascii="Times New Roman" w:hAnsi="Times New Roman" w:cs="Times New Roman"/>
                <w:sz w:val="24"/>
                <w:szCs w:val="24"/>
                <w:vertAlign w:val="superscript"/>
              </w:rPr>
              <w:t>2</w:t>
            </w:r>
            <w:r w:rsidR="00FC4643" w:rsidRPr="00AD7851">
              <w:rPr>
                <w:rFonts w:ascii="Times New Roman" w:hAnsi="Times New Roman" w:cs="Times New Roman"/>
                <w:sz w:val="24"/>
                <w:szCs w:val="24"/>
              </w:rPr>
              <w:t>,</w:t>
            </w:r>
            <w:r w:rsidR="00BD5ADC" w:rsidRPr="00AD7851">
              <w:rPr>
                <w:rFonts w:ascii="Times New Roman" w:hAnsi="Times New Roman" w:cs="Times New Roman"/>
                <w:sz w:val="24"/>
                <w:szCs w:val="24"/>
              </w:rPr>
              <w:t xml:space="preserve"> </w:t>
            </w:r>
            <w:r w:rsidR="00FC4643" w:rsidRPr="00AD7851">
              <w:rPr>
                <w:rFonts w:ascii="Times New Roman" w:hAnsi="Times New Roman" w:cs="Times New Roman"/>
                <w:sz w:val="24"/>
                <w:szCs w:val="24"/>
              </w:rPr>
              <w:t>10,5 m</w:t>
            </w:r>
            <w:r w:rsidR="00FC4643" w:rsidRPr="00AD7851">
              <w:rPr>
                <w:rFonts w:ascii="Times New Roman" w:hAnsi="Times New Roman" w:cs="Times New Roman"/>
                <w:sz w:val="24"/>
                <w:szCs w:val="24"/>
                <w:vertAlign w:val="superscript"/>
              </w:rPr>
              <w:t>2</w:t>
            </w:r>
            <w:r w:rsidR="00BD5ADC" w:rsidRPr="00AD7851">
              <w:rPr>
                <w:rFonts w:ascii="Times New Roman" w:hAnsi="Times New Roman" w:cs="Times New Roman"/>
                <w:sz w:val="24"/>
                <w:szCs w:val="24"/>
              </w:rPr>
              <w:t xml:space="preserve"> oraz </w:t>
            </w:r>
            <w:r w:rsidR="00DE000B" w:rsidRPr="00AD7851">
              <w:rPr>
                <w:rFonts w:ascii="Times New Roman" w:hAnsi="Times New Roman" w:cs="Times New Roman"/>
                <w:sz w:val="24"/>
                <w:szCs w:val="24"/>
              </w:rPr>
              <w:t>ok.</w:t>
            </w:r>
            <w:r w:rsidR="00BD5ADC" w:rsidRPr="00AD7851">
              <w:rPr>
                <w:rFonts w:ascii="Times New Roman" w:hAnsi="Times New Roman" w:cs="Times New Roman"/>
                <w:sz w:val="24"/>
                <w:szCs w:val="24"/>
              </w:rPr>
              <w:t>17 m</w:t>
            </w:r>
            <w:r w:rsidR="00BD5ADC" w:rsidRPr="00AD7851">
              <w:rPr>
                <w:rFonts w:ascii="Times New Roman" w:hAnsi="Times New Roman" w:cs="Times New Roman"/>
                <w:sz w:val="24"/>
                <w:szCs w:val="24"/>
                <w:vertAlign w:val="superscript"/>
              </w:rPr>
              <w:t>2</w:t>
            </w:r>
          </w:p>
        </w:tc>
      </w:tr>
      <w:tr w:rsidR="00655838" w:rsidRPr="00AD7851" w14:paraId="297A8A6F" w14:textId="77777777" w:rsidTr="008B3782">
        <w:trPr>
          <w:trHeight w:val="66"/>
        </w:trPr>
        <w:tc>
          <w:tcPr>
            <w:tcW w:w="1521" w:type="dxa"/>
          </w:tcPr>
          <w:p w14:paraId="1094923E"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2. </w:t>
            </w:r>
          </w:p>
        </w:tc>
        <w:tc>
          <w:tcPr>
            <w:tcW w:w="2977" w:type="dxa"/>
          </w:tcPr>
          <w:p w14:paraId="2EBAFEB6" w14:textId="2B592DAE" w:rsidR="00655838" w:rsidRPr="00AD7851" w:rsidRDefault="00655838" w:rsidP="00655838">
            <w:pPr>
              <w:autoSpaceDE w:val="0"/>
              <w:autoSpaceDN w:val="0"/>
              <w:adjustRightInd w:val="0"/>
              <w:spacing w:after="120" w:line="240" w:lineRule="auto"/>
              <w:rPr>
                <w:rFonts w:ascii="Times New Roman" w:hAnsi="Times New Roman" w:cs="Times New Roman"/>
                <w:sz w:val="24"/>
                <w:szCs w:val="24"/>
                <w:highlight w:val="yellow"/>
              </w:rPr>
            </w:pPr>
            <w:r w:rsidRPr="00AD7851">
              <w:rPr>
                <w:rFonts w:ascii="Times New Roman" w:hAnsi="Times New Roman" w:cs="Times New Roman"/>
                <w:sz w:val="24"/>
                <w:szCs w:val="24"/>
              </w:rPr>
              <w:t>Filia w Gorzowie Wlkp.</w:t>
            </w:r>
          </w:p>
        </w:tc>
        <w:tc>
          <w:tcPr>
            <w:tcW w:w="4536" w:type="dxa"/>
          </w:tcPr>
          <w:p w14:paraId="56CA49B5" w14:textId="0E230B4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3C89BD18" w14:textId="77777777" w:rsidTr="008B3782">
        <w:trPr>
          <w:trHeight w:val="66"/>
        </w:trPr>
        <w:tc>
          <w:tcPr>
            <w:tcW w:w="1521" w:type="dxa"/>
          </w:tcPr>
          <w:p w14:paraId="5D1D8A75"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3.</w:t>
            </w:r>
          </w:p>
        </w:tc>
        <w:tc>
          <w:tcPr>
            <w:tcW w:w="2977" w:type="dxa"/>
          </w:tcPr>
          <w:p w14:paraId="515584F1" w14:textId="71751269"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Katowicach</w:t>
            </w:r>
          </w:p>
        </w:tc>
        <w:tc>
          <w:tcPr>
            <w:tcW w:w="4536" w:type="dxa"/>
          </w:tcPr>
          <w:p w14:paraId="58D9F49B" w14:textId="45C1F0E3"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53127613" w14:textId="77777777" w:rsidTr="008B3782">
        <w:trPr>
          <w:trHeight w:val="66"/>
        </w:trPr>
        <w:tc>
          <w:tcPr>
            <w:tcW w:w="1521" w:type="dxa"/>
          </w:tcPr>
          <w:p w14:paraId="0B2812F2"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4.</w:t>
            </w:r>
          </w:p>
        </w:tc>
        <w:tc>
          <w:tcPr>
            <w:tcW w:w="2977" w:type="dxa"/>
          </w:tcPr>
          <w:p w14:paraId="1B6B7D7F" w14:textId="3C42FC52"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Kielcach</w:t>
            </w:r>
          </w:p>
        </w:tc>
        <w:tc>
          <w:tcPr>
            <w:tcW w:w="4536" w:type="dxa"/>
          </w:tcPr>
          <w:p w14:paraId="05BA31BB" w14:textId="4D1575E8"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w:t>
            </w:r>
          </w:p>
        </w:tc>
      </w:tr>
      <w:tr w:rsidR="00655838" w:rsidRPr="00AD7851" w14:paraId="06B8D6D5"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06489803"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5.</w:t>
            </w:r>
          </w:p>
          <w:p w14:paraId="29FC6E27"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p>
          <w:p w14:paraId="541A9772"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B30E2FB" w14:textId="4B591E2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Łodzi</w:t>
            </w:r>
          </w:p>
        </w:tc>
        <w:tc>
          <w:tcPr>
            <w:tcW w:w="4536" w:type="dxa"/>
            <w:tcBorders>
              <w:top w:val="single" w:sz="4" w:space="0" w:color="auto"/>
              <w:left w:val="single" w:sz="4" w:space="0" w:color="auto"/>
              <w:bottom w:val="single" w:sz="4" w:space="0" w:color="auto"/>
              <w:right w:val="single" w:sz="4" w:space="0" w:color="auto"/>
            </w:tcBorders>
          </w:tcPr>
          <w:p w14:paraId="3D80869C" w14:textId="3F8E83F3"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10,6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 17 m</w:t>
            </w:r>
            <w:r w:rsidRPr="00AD7851">
              <w:rPr>
                <w:rFonts w:ascii="Times New Roman" w:hAnsi="Times New Roman" w:cs="Times New Roman"/>
                <w:sz w:val="24"/>
                <w:szCs w:val="24"/>
                <w:vertAlign w:val="superscript"/>
              </w:rPr>
              <w:t>2</w:t>
            </w:r>
          </w:p>
        </w:tc>
      </w:tr>
      <w:tr w:rsidR="00655838" w:rsidRPr="00AD7851" w14:paraId="387DDE8A"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333C6DCE" w14:textId="0710DBD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14:paraId="304D58A5" w14:textId="5968D38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Ostrowie Wlkp.</w:t>
            </w:r>
          </w:p>
        </w:tc>
        <w:tc>
          <w:tcPr>
            <w:tcW w:w="4536" w:type="dxa"/>
            <w:tcBorders>
              <w:top w:val="single" w:sz="4" w:space="0" w:color="auto"/>
              <w:left w:val="single" w:sz="4" w:space="0" w:color="auto"/>
              <w:bottom w:val="single" w:sz="4" w:space="0" w:color="auto"/>
              <w:right w:val="single" w:sz="4" w:space="0" w:color="auto"/>
            </w:tcBorders>
          </w:tcPr>
          <w:p w14:paraId="224E7F7F" w14:textId="4BF176D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00732B71"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C1659C7" w14:textId="1961F4E4"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007F3489" w14:textId="096A2C12"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Płocku</w:t>
            </w:r>
          </w:p>
        </w:tc>
        <w:tc>
          <w:tcPr>
            <w:tcW w:w="4536" w:type="dxa"/>
            <w:tcBorders>
              <w:top w:val="single" w:sz="4" w:space="0" w:color="auto"/>
              <w:left w:val="single" w:sz="4" w:space="0" w:color="auto"/>
              <w:bottom w:val="single" w:sz="4" w:space="0" w:color="auto"/>
              <w:right w:val="single" w:sz="4" w:space="0" w:color="auto"/>
            </w:tcBorders>
          </w:tcPr>
          <w:p w14:paraId="2B0F2E62" w14:textId="247E187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6DCC44B3"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D5631C1" w14:textId="5DFC8A9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EBF94F0" w14:textId="147E12F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Opolu</w:t>
            </w:r>
          </w:p>
        </w:tc>
        <w:tc>
          <w:tcPr>
            <w:tcW w:w="4536" w:type="dxa"/>
            <w:tcBorders>
              <w:top w:val="single" w:sz="4" w:space="0" w:color="auto"/>
              <w:left w:val="single" w:sz="4" w:space="0" w:color="auto"/>
              <w:bottom w:val="single" w:sz="4" w:space="0" w:color="auto"/>
              <w:right w:val="single" w:sz="4" w:space="0" w:color="auto"/>
            </w:tcBorders>
          </w:tcPr>
          <w:p w14:paraId="26C1A464" w14:textId="3CA96F1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11,5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11,3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 17 m</w:t>
            </w:r>
            <w:r w:rsidRPr="00AD7851">
              <w:rPr>
                <w:rFonts w:ascii="Times New Roman" w:hAnsi="Times New Roman" w:cs="Times New Roman"/>
                <w:sz w:val="24"/>
                <w:szCs w:val="24"/>
                <w:vertAlign w:val="superscript"/>
              </w:rPr>
              <w:t>2</w:t>
            </w:r>
          </w:p>
        </w:tc>
      </w:tr>
      <w:tr w:rsidR="00655838" w:rsidRPr="00AD7851" w14:paraId="50367816"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07485F5" w14:textId="3C5ECDA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14:paraId="2143D675" w14:textId="4B185DE3"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Poznaniu</w:t>
            </w:r>
          </w:p>
        </w:tc>
        <w:tc>
          <w:tcPr>
            <w:tcW w:w="4536" w:type="dxa"/>
            <w:tcBorders>
              <w:top w:val="single" w:sz="4" w:space="0" w:color="auto"/>
              <w:left w:val="single" w:sz="4" w:space="0" w:color="auto"/>
              <w:bottom w:val="single" w:sz="4" w:space="0" w:color="auto"/>
              <w:right w:val="single" w:sz="4" w:space="0" w:color="auto"/>
            </w:tcBorders>
          </w:tcPr>
          <w:p w14:paraId="428700CC" w14:textId="40D3C67E"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2AA0FB5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9E4AFCF"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55399BFF" w14:textId="1772B2D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Sokołowie Podlaskim</w:t>
            </w:r>
          </w:p>
        </w:tc>
        <w:tc>
          <w:tcPr>
            <w:tcW w:w="4536" w:type="dxa"/>
            <w:tcBorders>
              <w:top w:val="single" w:sz="4" w:space="0" w:color="auto"/>
              <w:left w:val="single" w:sz="4" w:space="0" w:color="auto"/>
              <w:bottom w:val="single" w:sz="4" w:space="0" w:color="auto"/>
              <w:right w:val="single" w:sz="4" w:space="0" w:color="auto"/>
            </w:tcBorders>
          </w:tcPr>
          <w:p w14:paraId="1E2272F6" w14:textId="6BA4E5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6813E49F"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CD8213B"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14:paraId="0A7FDDB5" w14:textId="3003F008"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Suwałkach</w:t>
            </w:r>
          </w:p>
        </w:tc>
        <w:tc>
          <w:tcPr>
            <w:tcW w:w="4536" w:type="dxa"/>
            <w:tcBorders>
              <w:top w:val="single" w:sz="4" w:space="0" w:color="auto"/>
              <w:left w:val="single" w:sz="4" w:space="0" w:color="auto"/>
              <w:bottom w:val="single" w:sz="4" w:space="0" w:color="auto"/>
              <w:right w:val="single" w:sz="4" w:space="0" w:color="auto"/>
            </w:tcBorders>
          </w:tcPr>
          <w:p w14:paraId="6669133C" w14:textId="2BE06AE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18910EE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E36A351"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14:paraId="7124486B" w14:textId="5B71FD81"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we Wrocławiu</w:t>
            </w:r>
          </w:p>
        </w:tc>
        <w:tc>
          <w:tcPr>
            <w:tcW w:w="4536" w:type="dxa"/>
            <w:tcBorders>
              <w:top w:val="single" w:sz="4" w:space="0" w:color="auto"/>
              <w:left w:val="single" w:sz="4" w:space="0" w:color="auto"/>
              <w:bottom w:val="single" w:sz="4" w:space="0" w:color="auto"/>
              <w:right w:val="single" w:sz="4" w:space="0" w:color="auto"/>
            </w:tcBorders>
          </w:tcPr>
          <w:p w14:paraId="17FB2397" w14:textId="2904EEE2"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559623C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0FF68759"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14:paraId="7FB30E5C" w14:textId="3D4D1810"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Zielonej Górze</w:t>
            </w:r>
          </w:p>
        </w:tc>
        <w:tc>
          <w:tcPr>
            <w:tcW w:w="4536" w:type="dxa"/>
            <w:tcBorders>
              <w:top w:val="single" w:sz="4" w:space="0" w:color="auto"/>
              <w:left w:val="single" w:sz="4" w:space="0" w:color="auto"/>
              <w:bottom w:val="single" w:sz="4" w:space="0" w:color="auto"/>
              <w:right w:val="single" w:sz="4" w:space="0" w:color="auto"/>
            </w:tcBorders>
          </w:tcPr>
          <w:p w14:paraId="133AE5FF" w14:textId="643A27D4"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0FCD930D"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BE86A34"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14:paraId="1E3F3AF6" w14:textId="2616D35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Bydgoszczy</w:t>
            </w:r>
          </w:p>
        </w:tc>
        <w:tc>
          <w:tcPr>
            <w:tcW w:w="4536" w:type="dxa"/>
            <w:tcBorders>
              <w:top w:val="single" w:sz="4" w:space="0" w:color="auto"/>
              <w:left w:val="single" w:sz="4" w:space="0" w:color="auto"/>
              <w:bottom w:val="single" w:sz="4" w:space="0" w:color="auto"/>
              <w:right w:val="single" w:sz="4" w:space="0" w:color="auto"/>
            </w:tcBorders>
          </w:tcPr>
          <w:p w14:paraId="7AC5C2C2" w14:textId="5A21023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10,6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ok.17,3 m</w:t>
            </w:r>
            <w:r w:rsidRPr="00AD7851">
              <w:rPr>
                <w:rFonts w:ascii="Times New Roman" w:hAnsi="Times New Roman" w:cs="Times New Roman"/>
                <w:sz w:val="24"/>
                <w:szCs w:val="24"/>
                <w:vertAlign w:val="superscript"/>
              </w:rPr>
              <w:t>2</w:t>
            </w:r>
          </w:p>
        </w:tc>
      </w:tr>
      <w:tr w:rsidR="00655838" w:rsidRPr="00AD7851" w14:paraId="2AE5AD32" w14:textId="3234108D"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C8F15E3" w14:textId="4B57E2E8"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tcPr>
          <w:p w14:paraId="7847A032" w14:textId="3F601A9B"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B</w:t>
            </w:r>
            <w:r w:rsidR="00EE0832">
              <w:rPr>
                <w:rFonts w:ascii="Times New Roman" w:hAnsi="Times New Roman" w:cs="Times New Roman"/>
                <w:sz w:val="24"/>
                <w:szCs w:val="24"/>
              </w:rPr>
              <w:t>iałymstoku</w:t>
            </w:r>
          </w:p>
        </w:tc>
        <w:tc>
          <w:tcPr>
            <w:tcW w:w="4536" w:type="dxa"/>
            <w:tcBorders>
              <w:top w:val="single" w:sz="4" w:space="0" w:color="auto"/>
              <w:left w:val="single" w:sz="4" w:space="0" w:color="auto"/>
              <w:bottom w:val="single" w:sz="4" w:space="0" w:color="auto"/>
              <w:right w:val="single" w:sz="4" w:space="0" w:color="auto"/>
            </w:tcBorders>
          </w:tcPr>
          <w:p w14:paraId="6ED98C3B" w14:textId="77181E70"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pomieszczeń: </w:t>
            </w:r>
            <w:r w:rsidR="00EE0832">
              <w:rPr>
                <w:rFonts w:ascii="Times New Roman" w:hAnsi="Times New Roman" w:cs="Times New Roman"/>
                <w:sz w:val="24"/>
                <w:szCs w:val="24"/>
              </w:rPr>
              <w:t>27</w:t>
            </w:r>
            <w:r w:rsidRPr="00AD7851">
              <w:rPr>
                <w:rFonts w:ascii="Times New Roman" w:hAnsi="Times New Roman" w:cs="Times New Roman"/>
                <w:sz w:val="24"/>
                <w:szCs w:val="24"/>
              </w:rPr>
              <w:t>,5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w:t>
            </w:r>
            <w:r w:rsidR="00EE0832">
              <w:rPr>
                <w:rFonts w:ascii="Times New Roman" w:hAnsi="Times New Roman" w:cs="Times New Roman"/>
                <w:sz w:val="24"/>
                <w:szCs w:val="24"/>
              </w:rPr>
              <w:t>5</w:t>
            </w:r>
            <w:r w:rsidRPr="00AD7851">
              <w:rPr>
                <w:rFonts w:ascii="Times New Roman" w:hAnsi="Times New Roman" w:cs="Times New Roman"/>
                <w:sz w:val="24"/>
                <w:szCs w:val="24"/>
              </w:rPr>
              <w:t xml:space="preserve">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w:t>
            </w:r>
            <w:r w:rsidR="00EE0832">
              <w:rPr>
                <w:rFonts w:ascii="Times New Roman" w:hAnsi="Times New Roman" w:cs="Times New Roman"/>
                <w:sz w:val="24"/>
                <w:szCs w:val="24"/>
              </w:rPr>
              <w:t>0,5</w:t>
            </w:r>
            <w:r w:rsidRPr="00AD7851">
              <w:rPr>
                <w:rFonts w:ascii="Times New Roman" w:hAnsi="Times New Roman" w:cs="Times New Roman"/>
                <w:sz w:val="24"/>
                <w:szCs w:val="24"/>
              </w:rPr>
              <w:t xml:space="preserve"> m</w:t>
            </w:r>
            <w:r w:rsidRPr="00AD7851">
              <w:rPr>
                <w:rFonts w:ascii="Times New Roman" w:hAnsi="Times New Roman" w:cs="Times New Roman"/>
                <w:sz w:val="24"/>
                <w:szCs w:val="24"/>
                <w:vertAlign w:val="superscript"/>
              </w:rPr>
              <w:t>2</w:t>
            </w:r>
          </w:p>
        </w:tc>
      </w:tr>
    </w:tbl>
    <w:p w14:paraId="48321115" w14:textId="77777777" w:rsidR="003A27E7" w:rsidRPr="00AD7851" w:rsidRDefault="003A27E7" w:rsidP="00AD7851">
      <w:pPr>
        <w:spacing w:after="120" w:line="240" w:lineRule="auto"/>
        <w:rPr>
          <w:rFonts w:ascii="Times New Roman" w:hAnsi="Times New Roman" w:cs="Times New Roman"/>
          <w:sz w:val="24"/>
          <w:szCs w:val="24"/>
        </w:rPr>
      </w:pPr>
    </w:p>
    <w:p w14:paraId="43C63C21" w14:textId="56EBE5C5" w:rsidR="003A27E7" w:rsidRPr="00AD7851" w:rsidRDefault="003A27E7"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 xml:space="preserve">4.3 Obsługa </w:t>
      </w:r>
      <w:r w:rsidR="00FC7483" w:rsidRPr="00AD7851">
        <w:rPr>
          <w:rFonts w:ascii="Times New Roman" w:hAnsi="Times New Roman" w:cs="Times New Roman"/>
          <w:b/>
          <w:bCs/>
          <w:sz w:val="24"/>
          <w:szCs w:val="24"/>
        </w:rPr>
        <w:t xml:space="preserve">gwarancyjna i </w:t>
      </w:r>
      <w:r w:rsidRPr="00AD7851">
        <w:rPr>
          <w:rFonts w:ascii="Times New Roman" w:hAnsi="Times New Roman" w:cs="Times New Roman"/>
          <w:b/>
          <w:bCs/>
          <w:sz w:val="24"/>
          <w:szCs w:val="24"/>
        </w:rPr>
        <w:t xml:space="preserve">serwisowa </w:t>
      </w:r>
    </w:p>
    <w:p w14:paraId="6846823D" w14:textId="4B89E481" w:rsidR="003A27E7" w:rsidRPr="00AD7851" w:rsidRDefault="003A27E7"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zapewni uwzględnioną w </w:t>
      </w:r>
      <w:r w:rsidRPr="00D22654">
        <w:rPr>
          <w:rFonts w:ascii="Times New Roman" w:hAnsi="Times New Roman" w:cs="Times New Roman"/>
          <w:sz w:val="24"/>
          <w:szCs w:val="24"/>
        </w:rPr>
        <w:t xml:space="preserve">cenie obsługę serwisu gwarancyjnego przez okres </w:t>
      </w:r>
      <w:r w:rsidR="00C6392E" w:rsidRPr="00D22654">
        <w:rPr>
          <w:rFonts w:ascii="Times New Roman" w:hAnsi="Times New Roman" w:cs="Times New Roman"/>
          <w:sz w:val="24"/>
          <w:szCs w:val="24"/>
        </w:rPr>
        <w:t xml:space="preserve">min. </w:t>
      </w:r>
      <w:r w:rsidR="00770CFF" w:rsidRPr="00D22654">
        <w:rPr>
          <w:rFonts w:ascii="Times New Roman" w:hAnsi="Times New Roman" w:cs="Times New Roman"/>
          <w:sz w:val="24"/>
          <w:szCs w:val="24"/>
        </w:rPr>
        <w:t>24</w:t>
      </w:r>
      <w:r w:rsidRPr="00D22654">
        <w:rPr>
          <w:rFonts w:ascii="Times New Roman" w:hAnsi="Times New Roman" w:cs="Times New Roman"/>
          <w:sz w:val="24"/>
          <w:szCs w:val="24"/>
        </w:rPr>
        <w:t xml:space="preserve"> m</w:t>
      </w:r>
      <w:r w:rsidR="00D22D7C" w:rsidRPr="00D22654">
        <w:rPr>
          <w:rFonts w:ascii="Times New Roman" w:hAnsi="Times New Roman" w:cs="Times New Roman"/>
          <w:sz w:val="24"/>
          <w:szCs w:val="24"/>
        </w:rPr>
        <w:t>iesięcy</w:t>
      </w:r>
      <w:r w:rsidRPr="00D22654">
        <w:rPr>
          <w:rFonts w:ascii="Times New Roman" w:hAnsi="Times New Roman" w:cs="Times New Roman"/>
          <w:sz w:val="24"/>
          <w:szCs w:val="24"/>
        </w:rPr>
        <w:t xml:space="preserve"> liczonych od dnia </w:t>
      </w:r>
      <w:r w:rsidR="00D22654" w:rsidRPr="00D22654">
        <w:rPr>
          <w:rFonts w:ascii="Times New Roman" w:hAnsi="Times New Roman" w:cs="Times New Roman"/>
          <w:sz w:val="24"/>
          <w:szCs w:val="24"/>
        </w:rPr>
        <w:t xml:space="preserve">podpisania </w:t>
      </w:r>
      <w:r w:rsidR="00D22654" w:rsidRPr="00D22654">
        <w:rPr>
          <w:rFonts w:ascii="Times New Roman" w:hAnsi="Times New Roman" w:cs="Times New Roman"/>
          <w:spacing w:val="-4"/>
          <w:sz w:val="24"/>
          <w:szCs w:val="24"/>
        </w:rPr>
        <w:t xml:space="preserve">protokołu odbioru przedmiotu zamówienia bez zastrzeżeń, </w:t>
      </w:r>
      <w:r w:rsidRPr="00D22654">
        <w:rPr>
          <w:rFonts w:ascii="Times New Roman" w:hAnsi="Times New Roman" w:cs="Times New Roman"/>
          <w:sz w:val="24"/>
          <w:szCs w:val="24"/>
        </w:rPr>
        <w:t>dla każdej z</w:t>
      </w:r>
      <w:r w:rsidR="0023352D" w:rsidRPr="00D22654">
        <w:rPr>
          <w:rFonts w:ascii="Times New Roman" w:hAnsi="Times New Roman" w:cs="Times New Roman"/>
          <w:sz w:val="24"/>
          <w:szCs w:val="24"/>
        </w:rPr>
        <w:t> </w:t>
      </w:r>
      <w:r w:rsidRPr="00D22654">
        <w:rPr>
          <w:rFonts w:ascii="Times New Roman" w:hAnsi="Times New Roman" w:cs="Times New Roman"/>
          <w:sz w:val="24"/>
          <w:szCs w:val="24"/>
        </w:rPr>
        <w:t>lokalizacji, o których mowa w punkcie 2</w:t>
      </w:r>
      <w:r w:rsidR="00770CFF" w:rsidRPr="00D22654">
        <w:rPr>
          <w:rFonts w:ascii="Times New Roman" w:hAnsi="Times New Roman" w:cs="Times New Roman"/>
          <w:sz w:val="24"/>
          <w:szCs w:val="24"/>
        </w:rPr>
        <w:t>,</w:t>
      </w:r>
      <w:r w:rsidRPr="00D22654">
        <w:rPr>
          <w:rFonts w:ascii="Times New Roman" w:hAnsi="Times New Roman" w:cs="Times New Roman"/>
          <w:sz w:val="24"/>
          <w:szCs w:val="24"/>
        </w:rPr>
        <w:t xml:space="preserve"> odrębnie. Serwisem gwarancyjnym zostaną objęte </w:t>
      </w:r>
      <w:r w:rsidR="004851DD" w:rsidRPr="00D22654">
        <w:rPr>
          <w:rFonts w:ascii="Times New Roman" w:hAnsi="Times New Roman" w:cs="Times New Roman"/>
          <w:sz w:val="24"/>
          <w:szCs w:val="24"/>
        </w:rPr>
        <w:t>kompletne zabudowane instalacje</w:t>
      </w:r>
      <w:r w:rsidRPr="00D22654">
        <w:rPr>
          <w:rFonts w:ascii="Times New Roman" w:hAnsi="Times New Roman" w:cs="Times New Roman"/>
          <w:sz w:val="24"/>
          <w:szCs w:val="24"/>
        </w:rPr>
        <w:t xml:space="preserve"> klimatyzacji</w:t>
      </w:r>
      <w:r w:rsidR="00FA04E7" w:rsidRPr="00D22654">
        <w:rPr>
          <w:rFonts w:ascii="Times New Roman" w:hAnsi="Times New Roman" w:cs="Times New Roman"/>
          <w:sz w:val="24"/>
          <w:szCs w:val="24"/>
        </w:rPr>
        <w:t>.</w:t>
      </w:r>
      <w:r w:rsidRPr="00D22654">
        <w:rPr>
          <w:rFonts w:ascii="Times New Roman" w:hAnsi="Times New Roman" w:cs="Times New Roman"/>
          <w:sz w:val="24"/>
          <w:szCs w:val="24"/>
        </w:rPr>
        <w:t xml:space="preserve"> Wykonawca zapewni,</w:t>
      </w:r>
      <w:r w:rsidRPr="00AD7851">
        <w:rPr>
          <w:rFonts w:ascii="Times New Roman" w:hAnsi="Times New Roman" w:cs="Times New Roman"/>
          <w:sz w:val="24"/>
          <w:szCs w:val="24"/>
        </w:rPr>
        <w:t xml:space="preserve"> uwzględnione w cenie, przeglądy gwarancyjne </w:t>
      </w:r>
      <w:r w:rsidR="00FC7483" w:rsidRPr="00AD7851">
        <w:rPr>
          <w:rFonts w:ascii="Times New Roman" w:hAnsi="Times New Roman" w:cs="Times New Roman"/>
          <w:sz w:val="24"/>
          <w:szCs w:val="24"/>
        </w:rPr>
        <w:t xml:space="preserve">i serwis </w:t>
      </w:r>
      <w:r w:rsidRPr="00AD7851">
        <w:rPr>
          <w:rFonts w:ascii="Times New Roman" w:hAnsi="Times New Roman" w:cs="Times New Roman"/>
          <w:sz w:val="24"/>
          <w:szCs w:val="24"/>
        </w:rPr>
        <w:t>przez okres udzielonej gwarancji.</w:t>
      </w:r>
    </w:p>
    <w:tbl>
      <w:tblPr>
        <w:tblW w:w="92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50"/>
      </w:tblGrid>
      <w:tr w:rsidR="00AD7851" w:rsidRPr="00AD7851" w14:paraId="7187DF8B" w14:textId="77777777" w:rsidTr="00137079">
        <w:trPr>
          <w:trHeight w:val="436"/>
        </w:trPr>
        <w:tc>
          <w:tcPr>
            <w:tcW w:w="1809" w:type="dxa"/>
          </w:tcPr>
          <w:p w14:paraId="73FF545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Kod wymagania </w:t>
            </w:r>
          </w:p>
        </w:tc>
        <w:tc>
          <w:tcPr>
            <w:tcW w:w="7450" w:type="dxa"/>
          </w:tcPr>
          <w:p w14:paraId="2552B8CA"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Opis funkcjonalności </w:t>
            </w:r>
          </w:p>
        </w:tc>
      </w:tr>
      <w:tr w:rsidR="00AD7851" w:rsidRPr="00AD7851" w14:paraId="24C75762" w14:textId="77777777" w:rsidTr="00137079">
        <w:trPr>
          <w:trHeight w:val="290"/>
        </w:trPr>
        <w:tc>
          <w:tcPr>
            <w:tcW w:w="1809" w:type="dxa"/>
          </w:tcPr>
          <w:p w14:paraId="0497C040"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WUS.01 </w:t>
            </w:r>
          </w:p>
        </w:tc>
        <w:tc>
          <w:tcPr>
            <w:tcW w:w="7450" w:type="dxa"/>
          </w:tcPr>
          <w:p w14:paraId="4CB70854" w14:textId="6EF55790" w:rsidR="003A27E7" w:rsidRPr="00AD7851" w:rsidRDefault="003A27E7" w:rsidP="00770CFF">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Na dostarczony przedmiot zamówienia Wykonawca udzieli serwisu gwarancyjnego liczonego od daty podpisania protokołu zdawczo-odbiorczego</w:t>
            </w:r>
            <w:r w:rsidR="00D22654" w:rsidRPr="00D22654">
              <w:rPr>
                <w:rFonts w:ascii="Times New Roman" w:hAnsi="Times New Roman" w:cs="Times New Roman"/>
                <w:spacing w:val="-4"/>
                <w:sz w:val="24"/>
                <w:szCs w:val="24"/>
              </w:rPr>
              <w:t xml:space="preserve"> bez zastrzeżeń</w:t>
            </w:r>
            <w:r w:rsidRPr="00AD7851">
              <w:rPr>
                <w:rFonts w:ascii="Times New Roman" w:hAnsi="Times New Roman" w:cs="Times New Roman"/>
                <w:sz w:val="24"/>
                <w:szCs w:val="24"/>
              </w:rPr>
              <w:t xml:space="preserve"> na okres </w:t>
            </w:r>
            <w:r w:rsidR="00770CFF">
              <w:rPr>
                <w:rFonts w:ascii="Times New Roman" w:hAnsi="Times New Roman" w:cs="Times New Roman"/>
                <w:sz w:val="24"/>
                <w:szCs w:val="24"/>
              </w:rPr>
              <w:t xml:space="preserve">min. 24 </w:t>
            </w:r>
            <w:r w:rsidRPr="00AD7851">
              <w:rPr>
                <w:rFonts w:ascii="Times New Roman" w:hAnsi="Times New Roman" w:cs="Times New Roman"/>
                <w:sz w:val="24"/>
                <w:szCs w:val="24"/>
              </w:rPr>
              <w:t xml:space="preserve">miesięcy. </w:t>
            </w:r>
          </w:p>
        </w:tc>
      </w:tr>
      <w:tr w:rsidR="00AD7851" w:rsidRPr="00AD7851" w14:paraId="3739FABE" w14:textId="77777777" w:rsidTr="00137079">
        <w:trPr>
          <w:trHeight w:val="289"/>
        </w:trPr>
        <w:tc>
          <w:tcPr>
            <w:tcW w:w="1809" w:type="dxa"/>
          </w:tcPr>
          <w:p w14:paraId="0E700E6A"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WUS.02 </w:t>
            </w:r>
          </w:p>
        </w:tc>
        <w:tc>
          <w:tcPr>
            <w:tcW w:w="7450" w:type="dxa"/>
          </w:tcPr>
          <w:p w14:paraId="7BE5BABE" w14:textId="1E6A589B"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Usługa serwisu musi być realizowana w dni robocze, naprawa lub wymiana uszkodzonego przedmiotu zamówienia w ciągu </w:t>
            </w:r>
            <w:r w:rsidR="00225934" w:rsidRPr="00AD7851">
              <w:rPr>
                <w:rFonts w:ascii="Times New Roman" w:hAnsi="Times New Roman" w:cs="Times New Roman"/>
                <w:sz w:val="24"/>
                <w:szCs w:val="24"/>
              </w:rPr>
              <w:t>3</w:t>
            </w:r>
            <w:r w:rsidRPr="00AD7851">
              <w:rPr>
                <w:rFonts w:ascii="Times New Roman" w:hAnsi="Times New Roman" w:cs="Times New Roman"/>
                <w:sz w:val="24"/>
                <w:szCs w:val="24"/>
              </w:rPr>
              <w:t xml:space="preserve"> dni </w:t>
            </w:r>
            <w:r w:rsidR="00D22654">
              <w:rPr>
                <w:rFonts w:ascii="Times New Roman" w:hAnsi="Times New Roman" w:cs="Times New Roman"/>
                <w:sz w:val="24"/>
                <w:szCs w:val="24"/>
              </w:rPr>
              <w:t xml:space="preserve">roboczych </w:t>
            </w:r>
            <w:r w:rsidRPr="00AD7851">
              <w:rPr>
                <w:rFonts w:ascii="Times New Roman" w:hAnsi="Times New Roman" w:cs="Times New Roman"/>
                <w:sz w:val="24"/>
                <w:szCs w:val="24"/>
              </w:rPr>
              <w:t xml:space="preserve">od momentu zgłoszenia. </w:t>
            </w:r>
          </w:p>
        </w:tc>
      </w:tr>
      <w:tr w:rsidR="00AD7851" w:rsidRPr="00AD7851" w14:paraId="54944104" w14:textId="77777777" w:rsidTr="00137079">
        <w:trPr>
          <w:trHeight w:val="858"/>
        </w:trPr>
        <w:tc>
          <w:tcPr>
            <w:tcW w:w="1809" w:type="dxa"/>
          </w:tcPr>
          <w:p w14:paraId="46551E45"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WUS.03 </w:t>
            </w:r>
          </w:p>
        </w:tc>
        <w:tc>
          <w:tcPr>
            <w:tcW w:w="7450" w:type="dxa"/>
          </w:tcPr>
          <w:p w14:paraId="4A770F56" w14:textId="31FEB6AC"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Wykonawca wraz z dostawą przedmiotu zamówienia przekaże warunki gwarancyjne i serwisowe (producenta), w tym procedury zgłaszania awarii, dostępne kanały komunikacyjne z serwisem producenta. </w:t>
            </w:r>
            <w:r w:rsidR="00FA04E7" w:rsidRPr="00AD7851">
              <w:rPr>
                <w:rFonts w:ascii="Times New Roman" w:hAnsi="Times New Roman" w:cs="Times New Roman"/>
                <w:sz w:val="24"/>
                <w:szCs w:val="24"/>
              </w:rPr>
              <w:t>P</w:t>
            </w:r>
            <w:r w:rsidRPr="00AD7851">
              <w:rPr>
                <w:rFonts w:ascii="Times New Roman" w:hAnsi="Times New Roman" w:cs="Times New Roman"/>
                <w:sz w:val="24"/>
                <w:szCs w:val="24"/>
              </w:rPr>
              <w:t xml:space="preserve">rocedury zgłaszania awarii </w:t>
            </w:r>
            <w:r w:rsidR="00FA04E7" w:rsidRPr="00AD7851">
              <w:rPr>
                <w:rFonts w:ascii="Times New Roman" w:hAnsi="Times New Roman" w:cs="Times New Roman"/>
                <w:sz w:val="24"/>
                <w:szCs w:val="24"/>
              </w:rPr>
              <w:t xml:space="preserve">zostaną dostarczone </w:t>
            </w:r>
            <w:r w:rsidRPr="00AD7851">
              <w:rPr>
                <w:rFonts w:ascii="Times New Roman" w:hAnsi="Times New Roman" w:cs="Times New Roman"/>
                <w:sz w:val="24"/>
                <w:szCs w:val="24"/>
              </w:rPr>
              <w:t xml:space="preserve">w formie dokumentów drukowanych </w:t>
            </w:r>
            <w:r w:rsidR="00FA04E7" w:rsidRPr="00AD7851">
              <w:rPr>
                <w:rFonts w:ascii="Times New Roman" w:hAnsi="Times New Roman" w:cs="Times New Roman"/>
                <w:sz w:val="24"/>
                <w:szCs w:val="24"/>
              </w:rPr>
              <w:t>oraz</w:t>
            </w:r>
            <w:r w:rsidRPr="00AD7851">
              <w:rPr>
                <w:rFonts w:ascii="Times New Roman" w:hAnsi="Times New Roman" w:cs="Times New Roman"/>
                <w:sz w:val="24"/>
                <w:szCs w:val="24"/>
              </w:rPr>
              <w:t xml:space="preserve"> w wersji elektronicznej. </w:t>
            </w:r>
          </w:p>
        </w:tc>
      </w:tr>
      <w:tr w:rsidR="00AD7851" w:rsidRPr="00AD7851" w14:paraId="6527D61D" w14:textId="77777777" w:rsidTr="00EA5EEB">
        <w:trPr>
          <w:trHeight w:val="557"/>
        </w:trPr>
        <w:tc>
          <w:tcPr>
            <w:tcW w:w="1809" w:type="dxa"/>
          </w:tcPr>
          <w:p w14:paraId="568F0A1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WUS.04 </w:t>
            </w:r>
          </w:p>
        </w:tc>
        <w:tc>
          <w:tcPr>
            <w:tcW w:w="7450" w:type="dxa"/>
          </w:tcPr>
          <w:p w14:paraId="488249A7" w14:textId="0D153B49"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Do kontakt</w:t>
            </w:r>
            <w:r w:rsidR="00D22654">
              <w:rPr>
                <w:rFonts w:ascii="Times New Roman" w:hAnsi="Times New Roman" w:cs="Times New Roman"/>
                <w:sz w:val="24"/>
                <w:szCs w:val="24"/>
              </w:rPr>
              <w:t>ów/zgłoszeń Wykonawca udostępni</w:t>
            </w:r>
            <w:r w:rsidRPr="00AD7851">
              <w:rPr>
                <w:rFonts w:ascii="Times New Roman" w:hAnsi="Times New Roman" w:cs="Times New Roman"/>
                <w:sz w:val="24"/>
                <w:szCs w:val="24"/>
              </w:rPr>
              <w:t xml:space="preserve">: </w:t>
            </w:r>
          </w:p>
          <w:p w14:paraId="495061D6" w14:textId="6E497DA1"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numer telefonu –_____________ (dla telefonów komórkowych); </w:t>
            </w:r>
          </w:p>
          <w:p w14:paraId="2BC6243D"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e-mail - _______________. </w:t>
            </w:r>
          </w:p>
          <w:p w14:paraId="6B68F54D"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p>
          <w:p w14:paraId="34976D34"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Do kontaktów/zgłoszeń Zamawiający udostępnia: </w:t>
            </w:r>
          </w:p>
          <w:p w14:paraId="304542D3"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numer telefonu – ________________; </w:t>
            </w:r>
          </w:p>
          <w:p w14:paraId="5AFE3443" w14:textId="0AAFBA4A"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e-mail - _______________. </w:t>
            </w:r>
          </w:p>
        </w:tc>
      </w:tr>
      <w:tr w:rsidR="00AD7851" w:rsidRPr="00AD7851" w14:paraId="6FB45A36" w14:textId="77777777" w:rsidTr="00137079">
        <w:trPr>
          <w:trHeight w:val="289"/>
        </w:trPr>
        <w:tc>
          <w:tcPr>
            <w:tcW w:w="1809" w:type="dxa"/>
          </w:tcPr>
          <w:p w14:paraId="444E0654"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WUS.05 </w:t>
            </w:r>
          </w:p>
        </w:tc>
        <w:tc>
          <w:tcPr>
            <w:tcW w:w="7450" w:type="dxa"/>
          </w:tcPr>
          <w:p w14:paraId="00559EA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Przyjęcie do realizacji zgłoszenia powinno zostać niezwłocznie potwierdzone przez Wykonawcę, zwrotnie na adres e-mail Zamawiającego. </w:t>
            </w:r>
          </w:p>
        </w:tc>
      </w:tr>
      <w:tr w:rsidR="00AD7851" w:rsidRPr="00AD7851" w14:paraId="767F5894" w14:textId="77777777" w:rsidTr="00137079">
        <w:trPr>
          <w:trHeight w:val="1049"/>
        </w:trPr>
        <w:tc>
          <w:tcPr>
            <w:tcW w:w="1809" w:type="dxa"/>
          </w:tcPr>
          <w:p w14:paraId="74F5B8E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WUS.06 </w:t>
            </w:r>
          </w:p>
        </w:tc>
        <w:tc>
          <w:tcPr>
            <w:tcW w:w="7450" w:type="dxa"/>
          </w:tcPr>
          <w:p w14:paraId="11C2BAA7"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Za moment zgłoszenia przyjmuje się datę i godzinę zarejestrowania przez system elektroniczny Wykonawcy, w szczególności odebrania przesyłki e-mail przez system pocztowy lub zarejestrowanie zdarzenia przez Zamawiającego w udostępnionym przez Wykonawcę systemie zgłoszeniowym. W przypadku zgłoszenia telefonicznego moment zgłoszenia zostanie ustalony z Zamawiającym w trakcie tego zgłoszenia i potwierdzony w e-mailu, o którym mowa w wymaganiu WUS.04. </w:t>
            </w:r>
          </w:p>
        </w:tc>
      </w:tr>
      <w:tr w:rsidR="00AD7851" w:rsidRPr="00AD7851" w14:paraId="3C21A1FC" w14:textId="77777777" w:rsidTr="00137079">
        <w:trPr>
          <w:trHeight w:val="289"/>
        </w:trPr>
        <w:tc>
          <w:tcPr>
            <w:tcW w:w="1809" w:type="dxa"/>
          </w:tcPr>
          <w:p w14:paraId="0E7623A6"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WUS.07 </w:t>
            </w:r>
          </w:p>
        </w:tc>
        <w:tc>
          <w:tcPr>
            <w:tcW w:w="7450" w:type="dxa"/>
          </w:tcPr>
          <w:p w14:paraId="654250C6" w14:textId="13B2A680"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Przez usunięcie awarii należy rozumieć przywrócenie pierwotnej funkcjonalności Urządz</w:t>
            </w:r>
            <w:r w:rsidR="00FC7483" w:rsidRPr="00AD7851">
              <w:rPr>
                <w:rFonts w:ascii="Times New Roman" w:hAnsi="Times New Roman" w:cs="Times New Roman"/>
                <w:sz w:val="24"/>
                <w:szCs w:val="24"/>
              </w:rPr>
              <w:t>enia sprzed wystąpienia awarii, udokumentowane protokołem wykonania prac serwisowych</w:t>
            </w:r>
            <w:r w:rsidR="00FA04E7" w:rsidRPr="00AD7851">
              <w:rPr>
                <w:rFonts w:ascii="Times New Roman" w:hAnsi="Times New Roman" w:cs="Times New Roman"/>
                <w:sz w:val="24"/>
                <w:szCs w:val="24"/>
              </w:rPr>
              <w:t>.</w:t>
            </w:r>
          </w:p>
        </w:tc>
      </w:tr>
      <w:tr w:rsidR="00AD7851" w:rsidRPr="00AD7851" w14:paraId="06CD2181" w14:textId="77777777" w:rsidTr="00137079">
        <w:trPr>
          <w:trHeight w:val="290"/>
        </w:trPr>
        <w:tc>
          <w:tcPr>
            <w:tcW w:w="1809" w:type="dxa"/>
          </w:tcPr>
          <w:p w14:paraId="7150032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WUS.08 </w:t>
            </w:r>
          </w:p>
        </w:tc>
        <w:tc>
          <w:tcPr>
            <w:tcW w:w="7450" w:type="dxa"/>
          </w:tcPr>
          <w:p w14:paraId="259601BB" w14:textId="3D19546D"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Wykonawca dokona usunięcia awarii w terminie nie dłuższym niż </w:t>
            </w:r>
            <w:r w:rsidR="00225934" w:rsidRPr="00AD7851">
              <w:rPr>
                <w:rFonts w:ascii="Times New Roman" w:hAnsi="Times New Roman" w:cs="Times New Roman"/>
                <w:sz w:val="24"/>
                <w:szCs w:val="24"/>
              </w:rPr>
              <w:t>3</w:t>
            </w:r>
            <w:r w:rsidRPr="00AD7851">
              <w:rPr>
                <w:rFonts w:ascii="Times New Roman" w:hAnsi="Times New Roman" w:cs="Times New Roman"/>
                <w:sz w:val="24"/>
                <w:szCs w:val="24"/>
              </w:rPr>
              <w:t xml:space="preserve"> dni </w:t>
            </w:r>
            <w:r w:rsidR="00D22654">
              <w:rPr>
                <w:rFonts w:ascii="Times New Roman" w:hAnsi="Times New Roman" w:cs="Times New Roman"/>
                <w:sz w:val="24"/>
                <w:szCs w:val="24"/>
              </w:rPr>
              <w:t xml:space="preserve">robocze </w:t>
            </w:r>
            <w:r w:rsidRPr="00AD7851">
              <w:rPr>
                <w:rFonts w:ascii="Times New Roman" w:hAnsi="Times New Roman" w:cs="Times New Roman"/>
                <w:sz w:val="24"/>
                <w:szCs w:val="24"/>
              </w:rPr>
              <w:t xml:space="preserve">od momentu zgłoszenia. </w:t>
            </w:r>
          </w:p>
        </w:tc>
      </w:tr>
      <w:tr w:rsidR="00AD7851" w:rsidRPr="00AD7851" w14:paraId="7E5A11A8"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068AF8AE"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WUS.9 </w:t>
            </w:r>
          </w:p>
        </w:tc>
        <w:tc>
          <w:tcPr>
            <w:tcW w:w="7450" w:type="dxa"/>
            <w:tcBorders>
              <w:top w:val="single" w:sz="4" w:space="0" w:color="auto"/>
              <w:left w:val="single" w:sz="4" w:space="0" w:color="auto"/>
              <w:bottom w:val="single" w:sz="4" w:space="0" w:color="auto"/>
              <w:right w:val="single" w:sz="4" w:space="0" w:color="auto"/>
            </w:tcBorders>
          </w:tcPr>
          <w:p w14:paraId="1C72E223" w14:textId="1FE98E1F"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Do każdego dostarczonego przedmiotu zamówienia Wykonawca zobowiązuje się dostarczyć kartę gwarancyjną producenta, zawierającą numer seryjny, termin i warunki ważności gwarancji. Jeśli dla danego dostarczonego przedmiotu zamówienia producent nie przewiduje wystawiania własnych kart gwarancyjnych, kartę taką wystawi Wykonawca. W wypadku, jeżeli postanowienia gwarancji producenta są mniej korzystne od warunków zapisanych w Umowie, stosuje się zapisy Umowy. </w:t>
            </w:r>
          </w:p>
        </w:tc>
      </w:tr>
      <w:tr w:rsidR="00AD7851" w:rsidRPr="00AD7851" w14:paraId="0B83CD88"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60645C0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WUS.10 </w:t>
            </w:r>
          </w:p>
        </w:tc>
        <w:tc>
          <w:tcPr>
            <w:tcW w:w="7450" w:type="dxa"/>
            <w:tcBorders>
              <w:top w:val="single" w:sz="4" w:space="0" w:color="auto"/>
              <w:left w:val="single" w:sz="4" w:space="0" w:color="auto"/>
              <w:bottom w:val="single" w:sz="4" w:space="0" w:color="auto"/>
              <w:right w:val="single" w:sz="4" w:space="0" w:color="auto"/>
            </w:tcBorders>
          </w:tcPr>
          <w:p w14:paraId="052B7E7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Usługi serwisowe, będą świadczone w miejscu użytkowania przedmiotu zamówienia. </w:t>
            </w:r>
          </w:p>
          <w:p w14:paraId="709E7F3A" w14:textId="69CB77A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 przypadku przedmiotu zamówienia, dla którego jest wymagany dłuższy czas na naprawę lub wymianę,</w:t>
            </w:r>
            <w:r w:rsidR="00190F13" w:rsidRPr="00AD7851">
              <w:rPr>
                <w:rFonts w:ascii="Times New Roman" w:hAnsi="Times New Roman" w:cs="Times New Roman"/>
                <w:sz w:val="24"/>
                <w:szCs w:val="24"/>
              </w:rPr>
              <w:t xml:space="preserve"> Wykonawca</w:t>
            </w:r>
            <w:r w:rsidRPr="00AD7851">
              <w:rPr>
                <w:rFonts w:ascii="Times New Roman" w:hAnsi="Times New Roman" w:cs="Times New Roman"/>
                <w:sz w:val="24"/>
                <w:szCs w:val="24"/>
              </w:rPr>
              <w:t xml:space="preserve"> </w:t>
            </w:r>
            <w:r w:rsidR="00865907" w:rsidRPr="00AD7851">
              <w:rPr>
                <w:rFonts w:ascii="Times New Roman" w:hAnsi="Times New Roman" w:cs="Times New Roman"/>
                <w:sz w:val="24"/>
                <w:szCs w:val="24"/>
              </w:rPr>
              <w:t xml:space="preserve">poinformuje o planowanym </w:t>
            </w:r>
            <w:r w:rsidR="00865907" w:rsidRPr="00AD7851">
              <w:rPr>
                <w:rFonts w:ascii="Times New Roman" w:hAnsi="Times New Roman" w:cs="Times New Roman"/>
                <w:sz w:val="24"/>
                <w:szCs w:val="24"/>
              </w:rPr>
              <w:lastRenderedPageBreak/>
              <w:t xml:space="preserve">terminie usunięcia usterki </w:t>
            </w:r>
            <w:r w:rsidR="00190F13" w:rsidRPr="00AD7851">
              <w:rPr>
                <w:rFonts w:ascii="Times New Roman" w:hAnsi="Times New Roman" w:cs="Times New Roman"/>
                <w:sz w:val="24"/>
                <w:szCs w:val="24"/>
              </w:rPr>
              <w:t>po jej weryfikacji</w:t>
            </w:r>
            <w:r w:rsidR="00865907" w:rsidRPr="00AD7851">
              <w:rPr>
                <w:rFonts w:ascii="Times New Roman" w:hAnsi="Times New Roman" w:cs="Times New Roman"/>
                <w:sz w:val="24"/>
                <w:szCs w:val="24"/>
              </w:rPr>
              <w:t xml:space="preserve">. </w:t>
            </w:r>
            <w:r w:rsidRPr="00AD7851">
              <w:rPr>
                <w:rFonts w:ascii="Times New Roman" w:hAnsi="Times New Roman" w:cs="Times New Roman"/>
                <w:sz w:val="24"/>
                <w:szCs w:val="24"/>
              </w:rPr>
              <w:t xml:space="preserve">Naprawa w takim przypadku nie może przekroczyć 14 dni roboczych od momentu </w:t>
            </w:r>
            <w:r w:rsidR="008B3782" w:rsidRPr="00AD7851">
              <w:rPr>
                <w:rFonts w:ascii="Times New Roman" w:hAnsi="Times New Roman" w:cs="Times New Roman"/>
                <w:sz w:val="24"/>
                <w:szCs w:val="24"/>
              </w:rPr>
              <w:t>weryfikacji.</w:t>
            </w:r>
          </w:p>
        </w:tc>
      </w:tr>
      <w:tr w:rsidR="00AD7851" w:rsidRPr="00AD7851" w14:paraId="10BB489D"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5A709ED1"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WUS.11 </w:t>
            </w:r>
          </w:p>
        </w:tc>
        <w:tc>
          <w:tcPr>
            <w:tcW w:w="7450" w:type="dxa"/>
            <w:tcBorders>
              <w:top w:val="single" w:sz="4" w:space="0" w:color="auto"/>
              <w:left w:val="single" w:sz="4" w:space="0" w:color="auto"/>
              <w:bottom w:val="single" w:sz="4" w:space="0" w:color="auto"/>
              <w:right w:val="single" w:sz="4" w:space="0" w:color="auto"/>
            </w:tcBorders>
          </w:tcPr>
          <w:p w14:paraId="2D898B8C"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Uszkodzone elementy przedmiotu zamówienia będą wymienione przez Wykonawcę na nowe, wolne od wad i o parametrach nie gorszych od uszkodzonych. </w:t>
            </w:r>
          </w:p>
        </w:tc>
      </w:tr>
      <w:tr w:rsidR="00AD7851" w:rsidRPr="00AD7851" w14:paraId="1FC8C0CE"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7BDD5ED6"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WUS.12 </w:t>
            </w:r>
          </w:p>
        </w:tc>
        <w:tc>
          <w:tcPr>
            <w:tcW w:w="7450" w:type="dxa"/>
            <w:tcBorders>
              <w:top w:val="single" w:sz="4" w:space="0" w:color="auto"/>
              <w:left w:val="single" w:sz="4" w:space="0" w:color="auto"/>
              <w:bottom w:val="single" w:sz="4" w:space="0" w:color="auto"/>
              <w:right w:val="single" w:sz="4" w:space="0" w:color="auto"/>
            </w:tcBorders>
          </w:tcPr>
          <w:p w14:paraId="768C339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Gwarancja obejmuje między innymi: </w:t>
            </w:r>
          </w:p>
          <w:p w14:paraId="7BA4582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wady materiałowe i konstrukcyjne, a także nie spełnienie deklarowanych przez producenta parametrów i/lub funkcji użytkowych; </w:t>
            </w:r>
          </w:p>
          <w:p w14:paraId="6AD7062B" w14:textId="366C78FE"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weryfikację, </w:t>
            </w:r>
            <w:r w:rsidRPr="00AD7851">
              <w:rPr>
                <w:rFonts w:ascii="Times New Roman" w:hAnsi="Times New Roman" w:cs="Times New Roman"/>
                <w:sz w:val="24"/>
                <w:szCs w:val="24"/>
              </w:rPr>
              <w:t>naprawę wykrytych uszkodzeń, w tym wymianę uszkodzonych</w:t>
            </w:r>
            <w:r w:rsidR="005F5258" w:rsidRPr="00AD7851">
              <w:rPr>
                <w:rFonts w:ascii="Times New Roman" w:hAnsi="Times New Roman" w:cs="Times New Roman"/>
                <w:sz w:val="24"/>
                <w:szCs w:val="24"/>
              </w:rPr>
              <w:t>/zużytych</w:t>
            </w: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elementów instalacji</w:t>
            </w:r>
            <w:r w:rsidRPr="00AD7851">
              <w:rPr>
                <w:rFonts w:ascii="Times New Roman" w:hAnsi="Times New Roman" w:cs="Times New Roman"/>
                <w:sz w:val="24"/>
                <w:szCs w:val="24"/>
              </w:rPr>
              <w:t xml:space="preserve"> na nowe; </w:t>
            </w:r>
          </w:p>
          <w:p w14:paraId="6BB527E7" w14:textId="1601622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usunięcie </w:t>
            </w:r>
            <w:r w:rsidRPr="00AD7851">
              <w:rPr>
                <w:rFonts w:ascii="Times New Roman" w:hAnsi="Times New Roman" w:cs="Times New Roman"/>
                <w:sz w:val="24"/>
                <w:szCs w:val="24"/>
              </w:rPr>
              <w:t xml:space="preserve">wykrytych usterek i awarii w działaniu przedmiotu zamówienia. </w:t>
            </w:r>
          </w:p>
        </w:tc>
      </w:tr>
      <w:tr w:rsidR="00AD7851" w:rsidRPr="00AD7851" w14:paraId="1CAF9ADA"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73996A4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WUS.13 </w:t>
            </w:r>
          </w:p>
        </w:tc>
        <w:tc>
          <w:tcPr>
            <w:tcW w:w="7450" w:type="dxa"/>
            <w:tcBorders>
              <w:top w:val="single" w:sz="4" w:space="0" w:color="auto"/>
              <w:left w:val="single" w:sz="4" w:space="0" w:color="auto"/>
              <w:bottom w:val="single" w:sz="4" w:space="0" w:color="auto"/>
              <w:right w:val="single" w:sz="4" w:space="0" w:color="auto"/>
            </w:tcBorders>
          </w:tcPr>
          <w:p w14:paraId="5F8F6F59"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Dwukrotne uszkodzenie tego samego urządzenia lub elementu wchodzącego w skład przedmiotu zamówienia w okresie gwarancji, obliguje Wykonawcę do jego wymiany na fabrycznie nowy, wolny od wad, spełniający te same parametry i zgodny funkcjonalnie z naprawianym przedmiotem zamówienia, w terminie 14 dni od chwili ostatniego zgłoszenia o uszkodzeniu. Okres gwarancji na wymieniony przedmiot zamówienia biegł będzie od daty protokołu stwierdzającego tę wymianę, przez okres standardowo udzielany przez producenta, lecz nie krócej niż do dnia gwarancji udzielanej przez Wykonawcę na uzupełnienia, na warunkach określonych w Umowie. </w:t>
            </w:r>
          </w:p>
        </w:tc>
      </w:tr>
      <w:tr w:rsidR="00AD7851" w:rsidRPr="00AD7851" w14:paraId="438C2B89"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17D457CB"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WUS.14 </w:t>
            </w:r>
          </w:p>
        </w:tc>
        <w:tc>
          <w:tcPr>
            <w:tcW w:w="7450" w:type="dxa"/>
            <w:tcBorders>
              <w:top w:val="single" w:sz="4" w:space="0" w:color="auto"/>
              <w:left w:val="single" w:sz="4" w:space="0" w:color="auto"/>
              <w:bottom w:val="single" w:sz="4" w:space="0" w:color="auto"/>
              <w:right w:val="single" w:sz="4" w:space="0" w:color="auto"/>
            </w:tcBorders>
          </w:tcPr>
          <w:p w14:paraId="4838BBDF" w14:textId="1465745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Wszystkie części zamienne musz</w:t>
            </w:r>
            <w:r w:rsidR="00E91BD5" w:rsidRPr="00AD7851">
              <w:rPr>
                <w:rFonts w:ascii="Times New Roman" w:hAnsi="Times New Roman" w:cs="Times New Roman"/>
                <w:sz w:val="24"/>
                <w:szCs w:val="24"/>
              </w:rPr>
              <w:t>ą</w:t>
            </w:r>
            <w:r w:rsidRPr="00AD7851">
              <w:rPr>
                <w:rFonts w:ascii="Times New Roman" w:hAnsi="Times New Roman" w:cs="Times New Roman"/>
                <w:sz w:val="24"/>
                <w:szCs w:val="24"/>
              </w:rPr>
              <w:t xml:space="preserve"> pochodzić z oficjalnego kanału dystrybucji. </w:t>
            </w:r>
          </w:p>
        </w:tc>
      </w:tr>
      <w:tr w:rsidR="00AD7851" w:rsidRPr="00AD7851" w14:paraId="02F30019"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272FB776" w14:textId="6DC8CB71"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5</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6C9DF5FE" w14:textId="77ABF377" w:rsidR="003A27E7" w:rsidRPr="00AD7851" w:rsidRDefault="00137079" w:rsidP="00D22654">
            <w:pPr>
              <w:pStyle w:val="Default"/>
              <w:spacing w:after="120"/>
              <w:jc w:val="both"/>
              <w:rPr>
                <w:color w:val="auto"/>
              </w:rPr>
            </w:pPr>
            <w:r w:rsidRPr="00AD7851">
              <w:rPr>
                <w:color w:val="auto"/>
              </w:rPr>
              <w:t xml:space="preserve">Zamawiający uprawniony jest do opóźnienia terminu rozpoczęcia usuwania awarii przez Wykonawcę, w takim przypadku gwarantowany czas naprawy ulegnie </w:t>
            </w:r>
            <w:r w:rsidR="003A27E7" w:rsidRPr="00AD7851">
              <w:rPr>
                <w:color w:val="auto"/>
              </w:rPr>
              <w:t xml:space="preserve">odpowiedniemu wydłużeniu i będzie liczony względem wskazanego przez Zamawiającego terminu. </w:t>
            </w:r>
          </w:p>
        </w:tc>
      </w:tr>
      <w:tr w:rsidR="00AD7851" w:rsidRPr="00AD7851" w14:paraId="5B3FB4D5"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3F576512" w14:textId="4B319C45" w:rsidR="000E258A" w:rsidRPr="00AD7851" w:rsidRDefault="000E25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6</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16CD40E8" w14:textId="77777777" w:rsidR="000E258A" w:rsidRPr="00AD7851" w:rsidRDefault="000E258A"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 tytułu świadczenia przez Wykonawcę usługi serwisu gwarancyjnego Zamawiający nie ponosi dodatkowych kosztów. </w:t>
            </w:r>
          </w:p>
        </w:tc>
      </w:tr>
      <w:tr w:rsidR="00AD7851" w:rsidRPr="00AD7851" w14:paraId="72412A7B"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36094431" w14:textId="4944E466" w:rsidR="000E258A" w:rsidRPr="00AD7851" w:rsidRDefault="000E25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7</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1C89EC76" w14:textId="77777777" w:rsidR="000E258A" w:rsidRPr="00AD7851" w:rsidRDefault="000E258A"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Stosowanie praw wynikających z udzielonej gwarancji nie wyłącza stosowania uprawnień Zamawiającego wynikających z rękojmi za wady. </w:t>
            </w:r>
          </w:p>
        </w:tc>
      </w:tr>
    </w:tbl>
    <w:p w14:paraId="490792B1" w14:textId="77777777" w:rsidR="003A27E7" w:rsidRPr="00AD7851" w:rsidRDefault="003A27E7" w:rsidP="00AD7851">
      <w:pPr>
        <w:spacing w:after="120" w:line="240" w:lineRule="auto"/>
        <w:rPr>
          <w:rFonts w:ascii="Times New Roman" w:hAnsi="Times New Roman" w:cs="Times New Roman"/>
          <w:b/>
          <w:bCs/>
          <w:sz w:val="24"/>
          <w:szCs w:val="24"/>
        </w:rPr>
      </w:pPr>
    </w:p>
    <w:p w14:paraId="42935A41" w14:textId="77777777" w:rsidR="003A27E7" w:rsidRPr="00AD7851" w:rsidRDefault="003A27E7" w:rsidP="00AD7851">
      <w:pPr>
        <w:autoSpaceDE w:val="0"/>
        <w:autoSpaceDN w:val="0"/>
        <w:adjustRightInd w:val="0"/>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 xml:space="preserve">4.4 Uruchomienie i test poprawności działania </w:t>
      </w:r>
    </w:p>
    <w:p w14:paraId="037BC653" w14:textId="26D2CAD0" w:rsidR="003A27E7" w:rsidRPr="00AD7851" w:rsidRDefault="003A27E7" w:rsidP="00AD0EDE">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uruchomi dostarczony i zamontowany przez siebie przedmiot zamówienia na swój koszt</w:t>
      </w:r>
      <w:r w:rsidR="00AD0EDE" w:rsidRPr="00AD7851">
        <w:rPr>
          <w:rFonts w:ascii="Times New Roman" w:hAnsi="Times New Roman" w:cs="Times New Roman"/>
          <w:sz w:val="24"/>
          <w:szCs w:val="24"/>
        </w:rPr>
        <w:t xml:space="preserve"> </w:t>
      </w:r>
      <w:r w:rsidRPr="00AD7851">
        <w:rPr>
          <w:rFonts w:ascii="Times New Roman" w:hAnsi="Times New Roman" w:cs="Times New Roman"/>
          <w:sz w:val="24"/>
          <w:szCs w:val="24"/>
        </w:rPr>
        <w:t xml:space="preserve">i ryzyko zgodnie z OPZ. </w:t>
      </w:r>
    </w:p>
    <w:p w14:paraId="3E740351" w14:textId="575C99AB" w:rsidR="003A27E7" w:rsidRPr="00AD7851" w:rsidRDefault="003A27E7" w:rsidP="00AD7851">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przeprowadzi </w:t>
      </w:r>
      <w:r w:rsidR="005F5258" w:rsidRPr="00AD7851">
        <w:rPr>
          <w:rFonts w:ascii="Times New Roman" w:hAnsi="Times New Roman" w:cs="Times New Roman"/>
          <w:sz w:val="24"/>
          <w:szCs w:val="24"/>
        </w:rPr>
        <w:t xml:space="preserve">próby i testy prawidłowego zgodnego z założeniami i wytycznymi producenta </w:t>
      </w:r>
      <w:r w:rsidRPr="00AD7851">
        <w:rPr>
          <w:rFonts w:ascii="Times New Roman" w:hAnsi="Times New Roman" w:cs="Times New Roman"/>
          <w:sz w:val="24"/>
          <w:szCs w:val="24"/>
        </w:rPr>
        <w:t xml:space="preserve">działania </w:t>
      </w:r>
      <w:r w:rsidR="005F5258" w:rsidRPr="00AD7851">
        <w:rPr>
          <w:rFonts w:ascii="Times New Roman" w:hAnsi="Times New Roman" w:cs="Times New Roman"/>
          <w:sz w:val="24"/>
          <w:szCs w:val="24"/>
        </w:rPr>
        <w:t xml:space="preserve">instalacji i wykona odpowiednie pomiary udokumentowane protokołem </w:t>
      </w:r>
      <w:r w:rsidRPr="00AD7851">
        <w:rPr>
          <w:rFonts w:ascii="Times New Roman" w:hAnsi="Times New Roman" w:cs="Times New Roman"/>
          <w:sz w:val="24"/>
          <w:szCs w:val="24"/>
        </w:rPr>
        <w:t xml:space="preserve">przed przekazaniem Zamawiającemu przedmiotu zamówienia. </w:t>
      </w:r>
      <w:r w:rsidR="000E258A" w:rsidRPr="00AD7851">
        <w:rPr>
          <w:rFonts w:ascii="Times New Roman" w:hAnsi="Times New Roman" w:cs="Times New Roman"/>
          <w:sz w:val="24"/>
          <w:szCs w:val="24"/>
        </w:rPr>
        <w:t xml:space="preserve">Wykonawca </w:t>
      </w:r>
      <w:r w:rsidR="00726787"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przeprowadzi szkolenie </w:t>
      </w:r>
      <w:r w:rsidR="000E258A" w:rsidRPr="00AD7851">
        <w:rPr>
          <w:rFonts w:ascii="Times New Roman" w:hAnsi="Times New Roman" w:cs="Times New Roman"/>
          <w:sz w:val="24"/>
          <w:szCs w:val="24"/>
        </w:rPr>
        <w:t xml:space="preserve">wyznaczonych przedstawicieli Zamawiającego z obsługi urządzeń. </w:t>
      </w:r>
      <w:r w:rsidRPr="00AD7851">
        <w:rPr>
          <w:rFonts w:ascii="Times New Roman" w:hAnsi="Times New Roman" w:cs="Times New Roman"/>
          <w:sz w:val="24"/>
          <w:szCs w:val="24"/>
        </w:rPr>
        <w:t xml:space="preserve">Poprawność działania przedmiotu zamówienia </w:t>
      </w:r>
      <w:r w:rsidR="00141FB1" w:rsidRPr="00AD7851">
        <w:rPr>
          <w:rFonts w:ascii="Times New Roman" w:hAnsi="Times New Roman" w:cs="Times New Roman"/>
          <w:sz w:val="24"/>
          <w:szCs w:val="24"/>
        </w:rPr>
        <w:t xml:space="preserve">i przeprowadzenia szkolenia </w:t>
      </w:r>
      <w:r w:rsidRPr="00AD7851">
        <w:rPr>
          <w:rFonts w:ascii="Times New Roman" w:hAnsi="Times New Roman" w:cs="Times New Roman"/>
          <w:sz w:val="24"/>
          <w:szCs w:val="24"/>
        </w:rPr>
        <w:t xml:space="preserve">zostanie potwierdzona protokołami zdawczo – odbiorczymi. </w:t>
      </w:r>
    </w:p>
    <w:p w14:paraId="03B017DE" w14:textId="5152C333" w:rsidR="003A27E7" w:rsidRPr="00AD7851" w:rsidRDefault="00726787" w:rsidP="00AD7851">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lastRenderedPageBreak/>
        <w:t xml:space="preserve">Przed podpisaniem </w:t>
      </w:r>
      <w:r w:rsidR="003A27E7" w:rsidRPr="00AD7851">
        <w:rPr>
          <w:rFonts w:ascii="Times New Roman" w:hAnsi="Times New Roman" w:cs="Times New Roman"/>
          <w:sz w:val="24"/>
          <w:szCs w:val="24"/>
        </w:rPr>
        <w:t xml:space="preserve">protokołu zdawczo - odbiorczego Wykonawca przekaże Zamawiającemu karty gwarancyjne, dokumentację techniczną, oraz wszelką dokumentację niezbędną </w:t>
      </w:r>
      <w:r w:rsidR="00D92B44" w:rsidRPr="00AD7851">
        <w:rPr>
          <w:rFonts w:ascii="Times New Roman" w:hAnsi="Times New Roman" w:cs="Times New Roman"/>
          <w:sz w:val="24"/>
          <w:szCs w:val="24"/>
        </w:rPr>
        <w:br/>
      </w:r>
      <w:r w:rsidR="003A27E7" w:rsidRPr="00AD7851">
        <w:rPr>
          <w:rFonts w:ascii="Times New Roman" w:hAnsi="Times New Roman" w:cs="Times New Roman"/>
          <w:sz w:val="24"/>
          <w:szCs w:val="24"/>
        </w:rPr>
        <w:t>do prawidłowego uży</w:t>
      </w:r>
      <w:r w:rsidRPr="00AD7851">
        <w:rPr>
          <w:rFonts w:ascii="Times New Roman" w:hAnsi="Times New Roman" w:cs="Times New Roman"/>
          <w:sz w:val="24"/>
          <w:szCs w:val="24"/>
        </w:rPr>
        <w:t>tkowania przedmiotu zamówienia, jak</w:t>
      </w:r>
      <w:r w:rsidR="00BC5837" w:rsidRPr="00AD7851">
        <w:rPr>
          <w:rFonts w:ascii="Times New Roman" w:hAnsi="Times New Roman" w:cs="Times New Roman"/>
          <w:sz w:val="24"/>
          <w:szCs w:val="24"/>
        </w:rPr>
        <w:t xml:space="preserve"> również zaktualizuje istniejącą</w:t>
      </w:r>
      <w:r w:rsidRPr="00AD7851">
        <w:rPr>
          <w:rFonts w:ascii="Times New Roman" w:hAnsi="Times New Roman" w:cs="Times New Roman"/>
          <w:sz w:val="24"/>
          <w:szCs w:val="24"/>
        </w:rPr>
        <w:t xml:space="preserve"> dokumentację powykonawczą znajdującą się w </w:t>
      </w:r>
      <w:r w:rsidR="00770CFF">
        <w:rPr>
          <w:rFonts w:ascii="Times New Roman" w:hAnsi="Times New Roman" w:cs="Times New Roman"/>
          <w:sz w:val="24"/>
          <w:szCs w:val="24"/>
        </w:rPr>
        <w:t>f</w:t>
      </w:r>
      <w:r w:rsidRPr="00AD7851">
        <w:rPr>
          <w:rFonts w:ascii="Times New Roman" w:hAnsi="Times New Roman" w:cs="Times New Roman"/>
          <w:sz w:val="24"/>
          <w:szCs w:val="24"/>
        </w:rPr>
        <w:t>ilii</w:t>
      </w:r>
      <w:r w:rsidR="008437DE" w:rsidRPr="00AD7851">
        <w:rPr>
          <w:rFonts w:ascii="Times New Roman" w:hAnsi="Times New Roman" w:cs="Times New Roman"/>
          <w:sz w:val="24"/>
          <w:szCs w:val="24"/>
        </w:rPr>
        <w:t xml:space="preserve">/ </w:t>
      </w:r>
      <w:r w:rsidR="00770CFF">
        <w:rPr>
          <w:rFonts w:ascii="Times New Roman" w:hAnsi="Times New Roman" w:cs="Times New Roman"/>
          <w:sz w:val="24"/>
          <w:szCs w:val="24"/>
        </w:rPr>
        <w:t>o</w:t>
      </w:r>
      <w:r w:rsidR="008437DE" w:rsidRPr="00AD7851">
        <w:rPr>
          <w:rFonts w:ascii="Times New Roman" w:hAnsi="Times New Roman" w:cs="Times New Roman"/>
          <w:sz w:val="24"/>
          <w:szCs w:val="24"/>
        </w:rPr>
        <w:t>ddziale</w:t>
      </w:r>
      <w:r w:rsidRPr="00AD7851">
        <w:rPr>
          <w:rFonts w:ascii="Times New Roman" w:hAnsi="Times New Roman" w:cs="Times New Roman"/>
          <w:sz w:val="24"/>
          <w:szCs w:val="24"/>
        </w:rPr>
        <w:t xml:space="preserve"> w zakresie wykonanych robót. </w:t>
      </w:r>
    </w:p>
    <w:p w14:paraId="1590402C" w14:textId="27BEBB8D" w:rsidR="003A27E7" w:rsidRDefault="003A27E7"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Wszelkie kwestie dotyczące realizacji przedmiotu zamówienia określi Umowa zawarta pomiędzy Zamawiającym a Wykonawcą.</w:t>
      </w:r>
    </w:p>
    <w:p w14:paraId="5B2DE7DA" w14:textId="06D57FDF" w:rsidR="00770CFF" w:rsidRDefault="00770CFF" w:rsidP="00AD7851">
      <w:pPr>
        <w:spacing w:after="120" w:line="240" w:lineRule="auto"/>
        <w:jc w:val="both"/>
        <w:rPr>
          <w:rFonts w:ascii="Times New Roman" w:hAnsi="Times New Roman" w:cs="Times New Roman"/>
          <w:sz w:val="24"/>
          <w:szCs w:val="24"/>
        </w:rPr>
      </w:pPr>
    </w:p>
    <w:p w14:paraId="5D074FA2" w14:textId="0429AD2F" w:rsidR="00AB3DA3" w:rsidRDefault="00770CFF" w:rsidP="00AD7851">
      <w:pPr>
        <w:spacing w:after="120" w:line="240" w:lineRule="auto"/>
        <w:jc w:val="both"/>
        <w:rPr>
          <w:rFonts w:ascii="Times New Roman" w:hAnsi="Times New Roman" w:cs="Times New Roman"/>
          <w:b/>
          <w:sz w:val="24"/>
          <w:szCs w:val="24"/>
        </w:rPr>
      </w:pPr>
      <w:r w:rsidRPr="00770CFF">
        <w:rPr>
          <w:rFonts w:ascii="Times New Roman" w:hAnsi="Times New Roman" w:cs="Times New Roman"/>
          <w:b/>
          <w:sz w:val="24"/>
          <w:szCs w:val="24"/>
        </w:rPr>
        <w:t xml:space="preserve">4.5 </w:t>
      </w:r>
      <w:r w:rsidR="00AB3DA3">
        <w:rPr>
          <w:rFonts w:ascii="Times New Roman" w:hAnsi="Times New Roman" w:cs="Times New Roman"/>
          <w:b/>
          <w:sz w:val="24"/>
          <w:szCs w:val="24"/>
        </w:rPr>
        <w:t>Rzut</w:t>
      </w:r>
      <w:r w:rsidR="00DA1F4E">
        <w:rPr>
          <w:rFonts w:ascii="Times New Roman" w:hAnsi="Times New Roman" w:cs="Times New Roman"/>
          <w:b/>
          <w:sz w:val="24"/>
          <w:szCs w:val="24"/>
        </w:rPr>
        <w:t>y</w:t>
      </w:r>
      <w:r w:rsidR="00470509">
        <w:rPr>
          <w:rFonts w:ascii="Times New Roman" w:hAnsi="Times New Roman" w:cs="Times New Roman"/>
          <w:b/>
          <w:sz w:val="24"/>
          <w:szCs w:val="24"/>
        </w:rPr>
        <w:t xml:space="preserve"> kondygnacji filii/oddziałów</w:t>
      </w:r>
    </w:p>
    <w:p w14:paraId="2DB7A432" w14:textId="5B97B2A8" w:rsidR="00AB3DA3" w:rsidRPr="00AB3DA3" w:rsidRDefault="00AB3DA3" w:rsidP="00AD7851">
      <w:pPr>
        <w:spacing w:after="120" w:line="240" w:lineRule="auto"/>
        <w:jc w:val="both"/>
        <w:rPr>
          <w:rFonts w:ascii="Times New Roman" w:hAnsi="Times New Roman" w:cs="Times New Roman"/>
          <w:sz w:val="24"/>
          <w:szCs w:val="24"/>
        </w:rPr>
      </w:pPr>
      <w:r w:rsidRPr="00AB3DA3">
        <w:rPr>
          <w:rFonts w:ascii="Times New Roman" w:hAnsi="Times New Roman" w:cs="Times New Roman"/>
          <w:sz w:val="24"/>
          <w:szCs w:val="24"/>
        </w:rPr>
        <w:t>Zamawiający przekazuje w zał</w:t>
      </w:r>
      <w:r>
        <w:rPr>
          <w:rFonts w:ascii="Times New Roman" w:hAnsi="Times New Roman" w:cs="Times New Roman"/>
          <w:sz w:val="24"/>
          <w:szCs w:val="24"/>
        </w:rPr>
        <w:t>ącz</w:t>
      </w:r>
      <w:r w:rsidRPr="00AB3DA3">
        <w:rPr>
          <w:rFonts w:ascii="Times New Roman" w:hAnsi="Times New Roman" w:cs="Times New Roman"/>
          <w:sz w:val="24"/>
          <w:szCs w:val="24"/>
        </w:rPr>
        <w:t>eniu</w:t>
      </w:r>
      <w:r>
        <w:rPr>
          <w:rFonts w:ascii="Times New Roman" w:hAnsi="Times New Roman" w:cs="Times New Roman"/>
          <w:sz w:val="24"/>
          <w:szCs w:val="24"/>
        </w:rPr>
        <w:t xml:space="preserve"> do OPZ </w:t>
      </w:r>
      <w:r w:rsidRPr="00AB3DA3">
        <w:rPr>
          <w:rFonts w:ascii="Times New Roman" w:hAnsi="Times New Roman" w:cs="Times New Roman"/>
          <w:sz w:val="24"/>
          <w:szCs w:val="24"/>
        </w:rPr>
        <w:t xml:space="preserve">rzuty </w:t>
      </w:r>
      <w:r w:rsidR="008F1D9E">
        <w:rPr>
          <w:rFonts w:ascii="Times New Roman" w:hAnsi="Times New Roman" w:cs="Times New Roman"/>
          <w:sz w:val="24"/>
          <w:szCs w:val="24"/>
        </w:rPr>
        <w:t>kondygnacji filii/oddziałów.</w:t>
      </w:r>
    </w:p>
    <w:p w14:paraId="51C78898" w14:textId="77777777" w:rsidR="00AB3DA3" w:rsidRDefault="00AB3DA3" w:rsidP="00AD7851">
      <w:pPr>
        <w:spacing w:after="120" w:line="240" w:lineRule="auto"/>
        <w:jc w:val="both"/>
        <w:rPr>
          <w:rFonts w:ascii="Times New Roman" w:hAnsi="Times New Roman" w:cs="Times New Roman"/>
          <w:b/>
          <w:sz w:val="24"/>
          <w:szCs w:val="24"/>
        </w:rPr>
      </w:pPr>
    </w:p>
    <w:p w14:paraId="47973952" w14:textId="0CED2874" w:rsidR="00770CFF" w:rsidRPr="00770CFF" w:rsidRDefault="00AB3DA3" w:rsidP="00AD785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4.6. </w:t>
      </w:r>
      <w:r w:rsidR="00770CFF" w:rsidRPr="00770CFF">
        <w:rPr>
          <w:rFonts w:ascii="Times New Roman" w:hAnsi="Times New Roman" w:cs="Times New Roman"/>
          <w:b/>
          <w:sz w:val="24"/>
          <w:szCs w:val="24"/>
        </w:rPr>
        <w:t>Wizja lokalna</w:t>
      </w:r>
    </w:p>
    <w:p w14:paraId="4C7059EA" w14:textId="28606462" w:rsidR="00770CFF" w:rsidRDefault="00770CFF" w:rsidP="00770CFF">
      <w:pPr>
        <w:spacing w:after="120" w:line="240" w:lineRule="auto"/>
        <w:jc w:val="both"/>
        <w:rPr>
          <w:ins w:id="18" w:author="Anna Popławska-Kozicka" w:date="2022-10-10T12:45:00Z"/>
          <w:rFonts w:ascii="Times New Roman" w:hAnsi="Times New Roman" w:cs="Times New Roman"/>
          <w:sz w:val="24"/>
          <w:szCs w:val="24"/>
        </w:rPr>
      </w:pPr>
      <w:r w:rsidRPr="00B65831">
        <w:rPr>
          <w:rFonts w:ascii="Times New Roman" w:hAnsi="Times New Roman" w:cs="Times New Roman"/>
          <w:sz w:val="24"/>
          <w:szCs w:val="24"/>
        </w:rPr>
        <w:t xml:space="preserve">Zamawiający dopuszcza możliwość odbycia wizji lokalnych na wniosek </w:t>
      </w:r>
      <w:r w:rsidR="005C341F">
        <w:rPr>
          <w:rFonts w:ascii="Times New Roman" w:hAnsi="Times New Roman" w:cs="Times New Roman"/>
          <w:sz w:val="24"/>
          <w:szCs w:val="24"/>
        </w:rPr>
        <w:t>W</w:t>
      </w:r>
      <w:r w:rsidRPr="00B65831">
        <w:rPr>
          <w:rFonts w:ascii="Times New Roman" w:hAnsi="Times New Roman" w:cs="Times New Roman"/>
          <w:sz w:val="24"/>
          <w:szCs w:val="24"/>
        </w:rPr>
        <w:t xml:space="preserve">ykonawców </w:t>
      </w:r>
      <w:r>
        <w:rPr>
          <w:rFonts w:ascii="Times New Roman" w:hAnsi="Times New Roman" w:cs="Times New Roman"/>
          <w:sz w:val="24"/>
          <w:szCs w:val="24"/>
        </w:rPr>
        <w:br/>
      </w:r>
      <w:r w:rsidRPr="00B65831">
        <w:rPr>
          <w:rFonts w:ascii="Times New Roman" w:hAnsi="Times New Roman" w:cs="Times New Roman"/>
          <w:sz w:val="24"/>
          <w:szCs w:val="24"/>
        </w:rPr>
        <w:t>w porozumieniu i za zgodą Zamawiającego.</w:t>
      </w:r>
      <w:r w:rsidRPr="00AD7851">
        <w:rPr>
          <w:rFonts w:ascii="Times New Roman" w:hAnsi="Times New Roman" w:cs="Times New Roman"/>
          <w:sz w:val="24"/>
          <w:szCs w:val="24"/>
        </w:rPr>
        <w:t xml:space="preserve"> </w:t>
      </w:r>
    </w:p>
    <w:p w14:paraId="14F7D0DB" w14:textId="22A6AF19" w:rsidR="00EA5EEB" w:rsidRDefault="00EA5EEB" w:rsidP="00770CFF">
      <w:pPr>
        <w:spacing w:after="120" w:line="240" w:lineRule="auto"/>
        <w:jc w:val="both"/>
        <w:rPr>
          <w:rFonts w:ascii="Times New Roman" w:hAnsi="Times New Roman" w:cs="Times New Roman"/>
          <w:sz w:val="24"/>
          <w:szCs w:val="24"/>
        </w:rPr>
      </w:pPr>
    </w:p>
    <w:p w14:paraId="6F982553" w14:textId="77777777" w:rsidR="00EA5EEB" w:rsidRPr="00AD7851" w:rsidRDefault="00EA5EEB" w:rsidP="00770CFF">
      <w:pPr>
        <w:spacing w:after="120" w:line="240" w:lineRule="auto"/>
        <w:jc w:val="both"/>
        <w:rPr>
          <w:rFonts w:ascii="Times New Roman" w:hAnsi="Times New Roman" w:cs="Times New Roman"/>
          <w:sz w:val="24"/>
          <w:szCs w:val="24"/>
        </w:rPr>
      </w:pPr>
    </w:p>
    <w:tbl>
      <w:tblPr>
        <w:tblW w:w="9215" w:type="dxa"/>
        <w:tblInd w:w="-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7" w:type="dxa"/>
          <w:right w:w="87" w:type="dxa"/>
        </w:tblCellMar>
        <w:tblLook w:val="0000" w:firstRow="0" w:lastRow="0" w:firstColumn="0" w:lastColumn="0" w:noHBand="0" w:noVBand="0"/>
      </w:tblPr>
      <w:tblGrid>
        <w:gridCol w:w="1560"/>
        <w:gridCol w:w="3119"/>
        <w:gridCol w:w="2410"/>
        <w:gridCol w:w="2126"/>
      </w:tblGrid>
      <w:tr w:rsidR="00770CFF" w:rsidRPr="00770CFF" w14:paraId="0C0CC774" w14:textId="77777777" w:rsidTr="00770CFF">
        <w:trPr>
          <w:trHeight w:val="79"/>
        </w:trPr>
        <w:tc>
          <w:tcPr>
            <w:tcW w:w="1560" w:type="dxa"/>
          </w:tcPr>
          <w:p w14:paraId="1BEDC274" w14:textId="03F82AD5" w:rsidR="00770CFF" w:rsidRPr="00770CFF" w:rsidRDefault="00770CFF" w:rsidP="00770CFF">
            <w:pPr>
              <w:pStyle w:val="Default"/>
              <w:rPr>
                <w:color w:val="auto"/>
              </w:rPr>
            </w:pPr>
            <w:r w:rsidRPr="00770CFF">
              <w:rPr>
                <w:b/>
                <w:color w:val="auto"/>
              </w:rPr>
              <w:t>Nr zadania</w:t>
            </w:r>
          </w:p>
        </w:tc>
        <w:tc>
          <w:tcPr>
            <w:tcW w:w="3119" w:type="dxa"/>
          </w:tcPr>
          <w:p w14:paraId="0B49929E" w14:textId="655B3ABD" w:rsidR="00770CFF" w:rsidRPr="00770CFF" w:rsidRDefault="00770CFF" w:rsidP="00770CFF">
            <w:pPr>
              <w:pStyle w:val="Default"/>
              <w:jc w:val="center"/>
              <w:rPr>
                <w:b/>
                <w:color w:val="auto"/>
              </w:rPr>
            </w:pPr>
            <w:r w:rsidRPr="00770CFF">
              <w:rPr>
                <w:b/>
                <w:color w:val="auto"/>
              </w:rPr>
              <w:t>Adres filii/oddziału</w:t>
            </w:r>
          </w:p>
        </w:tc>
        <w:tc>
          <w:tcPr>
            <w:tcW w:w="2410" w:type="dxa"/>
          </w:tcPr>
          <w:p w14:paraId="208A6CE6" w14:textId="77777777" w:rsidR="00770CFF" w:rsidRPr="00770CFF" w:rsidRDefault="00770CFF" w:rsidP="00770CFF">
            <w:pPr>
              <w:pStyle w:val="Default"/>
              <w:jc w:val="center"/>
              <w:rPr>
                <w:b/>
                <w:color w:val="auto"/>
              </w:rPr>
            </w:pPr>
            <w:r w:rsidRPr="00770CFF">
              <w:rPr>
                <w:b/>
                <w:color w:val="auto"/>
              </w:rPr>
              <w:t xml:space="preserve">Kierownik bazy </w:t>
            </w:r>
          </w:p>
        </w:tc>
        <w:tc>
          <w:tcPr>
            <w:tcW w:w="2126" w:type="dxa"/>
          </w:tcPr>
          <w:p w14:paraId="51F701CC" w14:textId="46B6FD84" w:rsidR="00770CFF" w:rsidRPr="00770CFF" w:rsidRDefault="00770CFF" w:rsidP="00770CFF">
            <w:pPr>
              <w:pStyle w:val="Default"/>
              <w:jc w:val="center"/>
              <w:rPr>
                <w:b/>
                <w:color w:val="auto"/>
              </w:rPr>
            </w:pPr>
            <w:r w:rsidRPr="00770CFF">
              <w:rPr>
                <w:b/>
                <w:color w:val="auto"/>
              </w:rPr>
              <w:t>Tel. kontaktowy</w:t>
            </w:r>
          </w:p>
        </w:tc>
      </w:tr>
      <w:tr w:rsidR="00770CFF" w:rsidRPr="00770CFF" w14:paraId="08F137D8" w14:textId="77777777" w:rsidTr="00770CFF">
        <w:trPr>
          <w:trHeight w:val="190"/>
        </w:trPr>
        <w:tc>
          <w:tcPr>
            <w:tcW w:w="1560" w:type="dxa"/>
          </w:tcPr>
          <w:p w14:paraId="614C6689" w14:textId="77777777" w:rsidR="00770CFF" w:rsidRPr="00770CFF" w:rsidRDefault="00770CFF" w:rsidP="00770CFF">
            <w:pPr>
              <w:pStyle w:val="Default"/>
              <w:jc w:val="center"/>
              <w:rPr>
                <w:color w:val="auto"/>
              </w:rPr>
            </w:pPr>
            <w:r w:rsidRPr="00770CFF">
              <w:rPr>
                <w:color w:val="auto"/>
              </w:rPr>
              <w:t>Zadanie nr 1.</w:t>
            </w:r>
          </w:p>
        </w:tc>
        <w:tc>
          <w:tcPr>
            <w:tcW w:w="3119" w:type="dxa"/>
          </w:tcPr>
          <w:p w14:paraId="4B0674DA" w14:textId="77777777" w:rsidR="00770CFF" w:rsidRPr="00770CFF" w:rsidRDefault="00770CFF" w:rsidP="00770CFF">
            <w:pPr>
              <w:pStyle w:val="Default"/>
              <w:rPr>
                <w:color w:val="auto"/>
              </w:rPr>
            </w:pPr>
            <w:r w:rsidRPr="00770CFF">
              <w:rPr>
                <w:color w:val="auto"/>
              </w:rPr>
              <w:t xml:space="preserve">Oddział w Gdańsku, Port Lotniczy Gdańsk im. Lecha Wałęsy ul. Szybowcowa 37, 80-298 Gdańsk </w:t>
            </w:r>
          </w:p>
        </w:tc>
        <w:tc>
          <w:tcPr>
            <w:tcW w:w="2410" w:type="dxa"/>
          </w:tcPr>
          <w:p w14:paraId="51BDBC4A" w14:textId="77777777" w:rsidR="00770CFF" w:rsidRPr="00770CFF" w:rsidRDefault="00770CFF" w:rsidP="00770CFF">
            <w:pPr>
              <w:pStyle w:val="Default"/>
              <w:rPr>
                <w:b/>
                <w:color w:val="auto"/>
              </w:rPr>
            </w:pPr>
            <w:r w:rsidRPr="00770CFF">
              <w:rPr>
                <w:b/>
                <w:color w:val="auto"/>
              </w:rPr>
              <w:t>Przemysław Kożan</w:t>
            </w:r>
          </w:p>
        </w:tc>
        <w:tc>
          <w:tcPr>
            <w:tcW w:w="2126" w:type="dxa"/>
          </w:tcPr>
          <w:p w14:paraId="76ED4EB4" w14:textId="77777777" w:rsidR="00770CFF" w:rsidRPr="00770CFF" w:rsidRDefault="00770CFF" w:rsidP="00770CFF">
            <w:pPr>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727 028 544</w:t>
            </w:r>
          </w:p>
        </w:tc>
      </w:tr>
      <w:tr w:rsidR="00655838" w:rsidRPr="00770CFF" w14:paraId="350BFCB6" w14:textId="77777777" w:rsidTr="00770CFF">
        <w:trPr>
          <w:trHeight w:val="190"/>
        </w:trPr>
        <w:tc>
          <w:tcPr>
            <w:tcW w:w="1560" w:type="dxa"/>
          </w:tcPr>
          <w:p w14:paraId="28F8150A" w14:textId="77777777" w:rsidR="00655838" w:rsidRPr="00770CFF" w:rsidRDefault="00655838" w:rsidP="00655838">
            <w:pPr>
              <w:pStyle w:val="Default"/>
              <w:jc w:val="center"/>
              <w:rPr>
                <w:color w:val="auto"/>
              </w:rPr>
            </w:pPr>
            <w:r w:rsidRPr="00770CFF">
              <w:rPr>
                <w:color w:val="auto"/>
              </w:rPr>
              <w:t>Zadanie nr 2.</w:t>
            </w:r>
          </w:p>
          <w:p w14:paraId="504BE39E" w14:textId="77777777" w:rsidR="00655838" w:rsidRPr="00770CFF" w:rsidRDefault="00655838" w:rsidP="00655838">
            <w:pPr>
              <w:pStyle w:val="Default"/>
              <w:jc w:val="center"/>
              <w:rPr>
                <w:color w:val="auto"/>
              </w:rPr>
            </w:pPr>
          </w:p>
        </w:tc>
        <w:tc>
          <w:tcPr>
            <w:tcW w:w="3119" w:type="dxa"/>
          </w:tcPr>
          <w:p w14:paraId="0A680D14" w14:textId="6EDD11C7" w:rsidR="00655838" w:rsidRPr="00770CFF" w:rsidRDefault="00655838" w:rsidP="00655838">
            <w:pPr>
              <w:pStyle w:val="Default"/>
              <w:rPr>
                <w:color w:val="auto"/>
              </w:rPr>
            </w:pPr>
            <w:r w:rsidRPr="00770CFF">
              <w:rPr>
                <w:color w:val="auto"/>
              </w:rPr>
              <w:t>Filia w Gorzowie Wlkp., ul. Jana Dekerta 4, 66-400 Gorzów Wlkp.,</w:t>
            </w:r>
          </w:p>
        </w:tc>
        <w:tc>
          <w:tcPr>
            <w:tcW w:w="2410" w:type="dxa"/>
          </w:tcPr>
          <w:p w14:paraId="20108436" w14:textId="77777777" w:rsidR="00655838" w:rsidRPr="00770CFF" w:rsidRDefault="00655838" w:rsidP="00655838">
            <w:pPr>
              <w:pStyle w:val="Default"/>
              <w:rPr>
                <w:b/>
                <w:color w:val="auto"/>
              </w:rPr>
            </w:pPr>
            <w:r w:rsidRPr="00770CFF">
              <w:rPr>
                <w:b/>
                <w:color w:val="auto"/>
              </w:rPr>
              <w:t>Robert Hełminiak</w:t>
            </w:r>
          </w:p>
          <w:p w14:paraId="54CA6239" w14:textId="31FFE07A" w:rsidR="00655838" w:rsidRPr="00770CFF" w:rsidRDefault="00655838" w:rsidP="00655838">
            <w:pPr>
              <w:pStyle w:val="Default"/>
              <w:rPr>
                <w:b/>
                <w:color w:val="auto"/>
              </w:rPr>
            </w:pPr>
          </w:p>
        </w:tc>
        <w:tc>
          <w:tcPr>
            <w:tcW w:w="2126" w:type="dxa"/>
          </w:tcPr>
          <w:p w14:paraId="34ACC5D7" w14:textId="77777777" w:rsidR="00655838" w:rsidRPr="00770CFF" w:rsidRDefault="00655838" w:rsidP="00655838">
            <w:pPr>
              <w:pStyle w:val="Default"/>
              <w:rPr>
                <w:b/>
                <w:color w:val="auto"/>
              </w:rPr>
            </w:pPr>
            <w:r w:rsidRPr="00770CFF">
              <w:rPr>
                <w:b/>
                <w:color w:val="auto"/>
              </w:rPr>
              <w:t>785 662 310</w:t>
            </w:r>
          </w:p>
          <w:p w14:paraId="3E21E2F1" w14:textId="77777777" w:rsidR="00655838" w:rsidRPr="00770CFF" w:rsidRDefault="00655838" w:rsidP="00655838">
            <w:pPr>
              <w:spacing w:after="0" w:line="240" w:lineRule="auto"/>
              <w:rPr>
                <w:rFonts w:ascii="Times New Roman" w:hAnsi="Times New Roman" w:cs="Times New Roman"/>
                <w:b/>
                <w:sz w:val="24"/>
                <w:szCs w:val="24"/>
              </w:rPr>
            </w:pPr>
          </w:p>
        </w:tc>
      </w:tr>
      <w:tr w:rsidR="00655838" w:rsidRPr="00770CFF" w14:paraId="366507E9" w14:textId="77777777" w:rsidTr="00770CFF">
        <w:trPr>
          <w:trHeight w:val="190"/>
        </w:trPr>
        <w:tc>
          <w:tcPr>
            <w:tcW w:w="1560" w:type="dxa"/>
          </w:tcPr>
          <w:p w14:paraId="27EA9EB2" w14:textId="77777777" w:rsidR="00655838" w:rsidRPr="00770CFF" w:rsidRDefault="00655838" w:rsidP="00655838">
            <w:pPr>
              <w:pStyle w:val="Default"/>
              <w:jc w:val="center"/>
              <w:rPr>
                <w:color w:val="auto"/>
              </w:rPr>
            </w:pPr>
            <w:r w:rsidRPr="00770CFF">
              <w:rPr>
                <w:color w:val="auto"/>
              </w:rPr>
              <w:t>Zadanie nr 3.</w:t>
            </w:r>
          </w:p>
        </w:tc>
        <w:tc>
          <w:tcPr>
            <w:tcW w:w="3119" w:type="dxa"/>
          </w:tcPr>
          <w:p w14:paraId="6ED6DE90" w14:textId="5C598BB9" w:rsidR="00655838" w:rsidRPr="00770CFF" w:rsidRDefault="00655838" w:rsidP="00655838">
            <w:pPr>
              <w:pStyle w:val="Default"/>
              <w:rPr>
                <w:color w:val="auto"/>
              </w:rPr>
            </w:pPr>
            <w:r w:rsidRPr="00770CFF">
              <w:rPr>
                <w:color w:val="auto"/>
              </w:rPr>
              <w:t>Filia w Katowicach, ul. Lotnisko 34, Lotnisko-Muchowiec, 40-271 Katowice</w:t>
            </w:r>
          </w:p>
        </w:tc>
        <w:tc>
          <w:tcPr>
            <w:tcW w:w="2410" w:type="dxa"/>
          </w:tcPr>
          <w:p w14:paraId="63458B7E" w14:textId="54B003D2" w:rsidR="00655838" w:rsidRPr="0080539B" w:rsidRDefault="00655838" w:rsidP="00EA5EEB">
            <w:pPr>
              <w:pStyle w:val="Default"/>
              <w:rPr>
                <w:b/>
              </w:rPr>
            </w:pPr>
            <w:r w:rsidRPr="00770CFF">
              <w:rPr>
                <w:b/>
                <w:color w:val="auto"/>
              </w:rPr>
              <w:t>Grzegorz Stępień</w:t>
            </w:r>
          </w:p>
        </w:tc>
        <w:tc>
          <w:tcPr>
            <w:tcW w:w="2126" w:type="dxa"/>
          </w:tcPr>
          <w:p w14:paraId="5AE4E5C0" w14:textId="77777777" w:rsidR="00655838" w:rsidRPr="00770CFF" w:rsidRDefault="00655838">
            <w:pPr>
              <w:pStyle w:val="Default"/>
              <w:rPr>
                <w:b/>
                <w:color w:val="auto"/>
              </w:rPr>
            </w:pPr>
            <w:r w:rsidRPr="00770CFF">
              <w:rPr>
                <w:b/>
                <w:color w:val="auto"/>
              </w:rPr>
              <w:t>509 142 190</w:t>
            </w:r>
          </w:p>
          <w:p w14:paraId="2EB6D062" w14:textId="77777777" w:rsidR="00655838" w:rsidRPr="0080539B" w:rsidRDefault="00655838" w:rsidP="00EA5EEB">
            <w:pPr>
              <w:pStyle w:val="Default"/>
              <w:rPr>
                <w:b/>
              </w:rPr>
            </w:pPr>
          </w:p>
        </w:tc>
      </w:tr>
      <w:tr w:rsidR="00655838" w:rsidRPr="00770CFF" w14:paraId="631BB023" w14:textId="77777777" w:rsidTr="00770CFF">
        <w:trPr>
          <w:trHeight w:val="91"/>
        </w:trPr>
        <w:tc>
          <w:tcPr>
            <w:tcW w:w="1560" w:type="dxa"/>
          </w:tcPr>
          <w:p w14:paraId="5CED33FC" w14:textId="77777777" w:rsidR="00655838" w:rsidRPr="00770CFF" w:rsidRDefault="00655838" w:rsidP="00655838">
            <w:pPr>
              <w:pStyle w:val="Default"/>
              <w:jc w:val="center"/>
              <w:rPr>
                <w:color w:val="auto"/>
              </w:rPr>
            </w:pPr>
            <w:r w:rsidRPr="00770CFF">
              <w:rPr>
                <w:color w:val="auto"/>
              </w:rPr>
              <w:t>Zadanie nr 4.</w:t>
            </w:r>
          </w:p>
        </w:tc>
        <w:tc>
          <w:tcPr>
            <w:tcW w:w="3119" w:type="dxa"/>
          </w:tcPr>
          <w:p w14:paraId="12F0292F" w14:textId="3B426E5A" w:rsidR="00655838" w:rsidRPr="00770CFF" w:rsidRDefault="00655838" w:rsidP="00655838">
            <w:pPr>
              <w:pStyle w:val="Default"/>
              <w:rPr>
                <w:color w:val="auto"/>
              </w:rPr>
            </w:pPr>
            <w:r w:rsidRPr="00770CFF">
              <w:rPr>
                <w:color w:val="auto"/>
              </w:rPr>
              <w:t xml:space="preserve">Filia w Kielcach, Lotnisko Kielce-Masłów, ul. Jana Pawła II 9A, 26-001 Masłów </w:t>
            </w:r>
          </w:p>
        </w:tc>
        <w:tc>
          <w:tcPr>
            <w:tcW w:w="2410" w:type="dxa"/>
          </w:tcPr>
          <w:p w14:paraId="2268B35D" w14:textId="7E9041BE" w:rsidR="00655838" w:rsidRPr="00770CFF" w:rsidRDefault="00655838" w:rsidP="00655838">
            <w:pPr>
              <w:pStyle w:val="Default"/>
              <w:rPr>
                <w:b/>
                <w:color w:val="auto"/>
              </w:rPr>
            </w:pPr>
            <w:r w:rsidRPr="00EA5EEB">
              <w:rPr>
                <w:b/>
                <w:color w:val="auto"/>
              </w:rPr>
              <w:t>Paweł Kubicki</w:t>
            </w:r>
          </w:p>
        </w:tc>
        <w:tc>
          <w:tcPr>
            <w:tcW w:w="2126" w:type="dxa"/>
          </w:tcPr>
          <w:p w14:paraId="2B5AFBC5" w14:textId="77777777" w:rsidR="00655838" w:rsidRPr="00770CFF" w:rsidRDefault="00655838" w:rsidP="00655838">
            <w:pPr>
              <w:pStyle w:val="Default"/>
              <w:rPr>
                <w:b/>
                <w:color w:val="auto"/>
              </w:rPr>
            </w:pPr>
            <w:r w:rsidRPr="00770CFF">
              <w:rPr>
                <w:b/>
                <w:color w:val="auto"/>
              </w:rPr>
              <w:t>509 142 176</w:t>
            </w:r>
          </w:p>
          <w:p w14:paraId="45F85683" w14:textId="77777777" w:rsidR="00655838" w:rsidRPr="00770CFF" w:rsidRDefault="00655838" w:rsidP="00655838">
            <w:pPr>
              <w:spacing w:after="0" w:line="240" w:lineRule="auto"/>
              <w:rPr>
                <w:rFonts w:ascii="Times New Roman" w:hAnsi="Times New Roman" w:cs="Times New Roman"/>
                <w:b/>
                <w:sz w:val="24"/>
                <w:szCs w:val="24"/>
              </w:rPr>
            </w:pPr>
          </w:p>
        </w:tc>
      </w:tr>
      <w:tr w:rsidR="00655838" w:rsidRPr="00770CFF" w14:paraId="404A70D6" w14:textId="77777777" w:rsidTr="00770CFF">
        <w:trPr>
          <w:trHeight w:val="91"/>
        </w:trPr>
        <w:tc>
          <w:tcPr>
            <w:tcW w:w="1560" w:type="dxa"/>
          </w:tcPr>
          <w:p w14:paraId="384112AC" w14:textId="77777777" w:rsidR="00655838" w:rsidRPr="00770CFF" w:rsidRDefault="00655838" w:rsidP="00655838">
            <w:pPr>
              <w:pStyle w:val="Default"/>
              <w:jc w:val="center"/>
              <w:rPr>
                <w:color w:val="auto"/>
              </w:rPr>
            </w:pPr>
            <w:r w:rsidRPr="00770CFF">
              <w:rPr>
                <w:color w:val="auto"/>
              </w:rPr>
              <w:t>Zadanie nr 5.</w:t>
            </w:r>
          </w:p>
        </w:tc>
        <w:tc>
          <w:tcPr>
            <w:tcW w:w="3119" w:type="dxa"/>
          </w:tcPr>
          <w:p w14:paraId="5C797CDF" w14:textId="77777777" w:rsidR="00655838" w:rsidRPr="00770CFF" w:rsidRDefault="00655838" w:rsidP="00655838">
            <w:pPr>
              <w:pStyle w:val="Default"/>
              <w:rPr>
                <w:color w:val="auto"/>
              </w:rPr>
            </w:pPr>
            <w:r w:rsidRPr="00770CFF">
              <w:rPr>
                <w:color w:val="auto"/>
              </w:rPr>
              <w:t>Filia w Łodzi, Port Lotniczy Łódź im. Władysława Reymonta, lotnisko Lublinek,</w:t>
            </w:r>
          </w:p>
          <w:p w14:paraId="33760FCD" w14:textId="7D3D3955" w:rsidR="00655838" w:rsidRPr="00770CFF" w:rsidRDefault="00655838" w:rsidP="00655838">
            <w:pPr>
              <w:pStyle w:val="Default"/>
              <w:rPr>
                <w:color w:val="auto"/>
              </w:rPr>
            </w:pPr>
            <w:r w:rsidRPr="00770CFF">
              <w:rPr>
                <w:color w:val="auto"/>
              </w:rPr>
              <w:t xml:space="preserve">ul. Gen. Maczka 36C, 94-328 Łódź  </w:t>
            </w:r>
          </w:p>
        </w:tc>
        <w:tc>
          <w:tcPr>
            <w:tcW w:w="2410" w:type="dxa"/>
          </w:tcPr>
          <w:p w14:paraId="5348F19B" w14:textId="30CD64E5" w:rsidR="00655838" w:rsidRPr="0080539B" w:rsidRDefault="00655838" w:rsidP="00EA5EEB">
            <w:pPr>
              <w:pStyle w:val="Default"/>
              <w:rPr>
                <w:b/>
              </w:rPr>
            </w:pPr>
            <w:r w:rsidRPr="00EA5EEB">
              <w:rPr>
                <w:b/>
                <w:color w:val="auto"/>
              </w:rPr>
              <w:t>Bartosz Zagajewski</w:t>
            </w:r>
          </w:p>
        </w:tc>
        <w:tc>
          <w:tcPr>
            <w:tcW w:w="2126" w:type="dxa"/>
          </w:tcPr>
          <w:p w14:paraId="57C4F42F" w14:textId="77777777" w:rsidR="00655838" w:rsidRPr="00770CFF" w:rsidRDefault="00655838">
            <w:pPr>
              <w:pStyle w:val="Default"/>
              <w:rPr>
                <w:b/>
                <w:color w:val="auto"/>
              </w:rPr>
            </w:pPr>
            <w:r w:rsidRPr="00770CFF">
              <w:rPr>
                <w:b/>
                <w:color w:val="auto"/>
              </w:rPr>
              <w:t>781 490 381</w:t>
            </w:r>
          </w:p>
          <w:p w14:paraId="39D88D43" w14:textId="77777777" w:rsidR="00655838" w:rsidRPr="0080539B" w:rsidRDefault="00655838" w:rsidP="00EA5EEB">
            <w:pPr>
              <w:pStyle w:val="Default"/>
              <w:rPr>
                <w:b/>
              </w:rPr>
            </w:pPr>
          </w:p>
          <w:p w14:paraId="5F6EFF71" w14:textId="77777777" w:rsidR="00655838" w:rsidRPr="0080539B" w:rsidRDefault="00655838" w:rsidP="00EA5EEB">
            <w:pPr>
              <w:pStyle w:val="Default"/>
              <w:rPr>
                <w:b/>
              </w:rPr>
            </w:pPr>
          </w:p>
        </w:tc>
      </w:tr>
      <w:tr w:rsidR="00655838" w:rsidRPr="00770CFF" w14:paraId="01004380" w14:textId="77777777" w:rsidTr="00770CFF">
        <w:trPr>
          <w:trHeight w:val="91"/>
        </w:trPr>
        <w:tc>
          <w:tcPr>
            <w:tcW w:w="1560" w:type="dxa"/>
          </w:tcPr>
          <w:p w14:paraId="02D792F8" w14:textId="77777777" w:rsidR="00655838" w:rsidRPr="00770CFF" w:rsidRDefault="00655838" w:rsidP="00655838">
            <w:pPr>
              <w:pStyle w:val="Default"/>
              <w:jc w:val="center"/>
              <w:rPr>
                <w:color w:val="auto"/>
              </w:rPr>
            </w:pPr>
            <w:r w:rsidRPr="00770CFF">
              <w:rPr>
                <w:color w:val="auto"/>
              </w:rPr>
              <w:t>Zadanie nr 6.</w:t>
            </w:r>
          </w:p>
        </w:tc>
        <w:tc>
          <w:tcPr>
            <w:tcW w:w="3119" w:type="dxa"/>
          </w:tcPr>
          <w:p w14:paraId="32842470" w14:textId="5ACD241A" w:rsidR="00655838" w:rsidRPr="00770CFF" w:rsidRDefault="00655838" w:rsidP="00655838">
            <w:pPr>
              <w:pStyle w:val="Default"/>
              <w:rPr>
                <w:color w:val="auto"/>
              </w:rPr>
            </w:pPr>
            <w:r w:rsidRPr="00770CFF">
              <w:rPr>
                <w:color w:val="auto"/>
              </w:rPr>
              <w:t>Filia w Ostrowie Wlkp., Michałków 1A, 63-410 Ostrów Wlkp.</w:t>
            </w:r>
          </w:p>
        </w:tc>
        <w:tc>
          <w:tcPr>
            <w:tcW w:w="2410" w:type="dxa"/>
          </w:tcPr>
          <w:p w14:paraId="1276BD33" w14:textId="0AEED649" w:rsidR="00655838" w:rsidRPr="00770CFF" w:rsidRDefault="00655838" w:rsidP="00655838">
            <w:pPr>
              <w:pStyle w:val="Default"/>
              <w:rPr>
                <w:b/>
                <w:color w:val="auto"/>
              </w:rPr>
            </w:pPr>
            <w:r w:rsidRPr="00770CFF">
              <w:rPr>
                <w:b/>
                <w:color w:val="auto"/>
              </w:rPr>
              <w:t>Tomasz Kaczmarek</w:t>
            </w:r>
          </w:p>
        </w:tc>
        <w:tc>
          <w:tcPr>
            <w:tcW w:w="2126" w:type="dxa"/>
          </w:tcPr>
          <w:p w14:paraId="5BE5266E" w14:textId="36FFEC23" w:rsidR="00655838" w:rsidRPr="0080539B" w:rsidRDefault="00655838" w:rsidP="00EA5EEB">
            <w:pPr>
              <w:pStyle w:val="Default"/>
              <w:rPr>
                <w:b/>
              </w:rPr>
            </w:pPr>
            <w:r w:rsidRPr="00770CFF">
              <w:rPr>
                <w:b/>
                <w:color w:val="auto"/>
              </w:rPr>
              <w:t>721 230 869</w:t>
            </w:r>
          </w:p>
        </w:tc>
      </w:tr>
      <w:tr w:rsidR="00655838" w:rsidRPr="00770CFF" w14:paraId="03DC3923" w14:textId="77777777" w:rsidTr="00770CFF">
        <w:trPr>
          <w:trHeight w:val="91"/>
        </w:trPr>
        <w:tc>
          <w:tcPr>
            <w:tcW w:w="1560" w:type="dxa"/>
          </w:tcPr>
          <w:p w14:paraId="022A2A72" w14:textId="77777777" w:rsidR="00655838" w:rsidRPr="00770CFF" w:rsidRDefault="00655838" w:rsidP="00655838">
            <w:pPr>
              <w:pStyle w:val="Default"/>
              <w:jc w:val="center"/>
              <w:rPr>
                <w:color w:val="auto"/>
              </w:rPr>
            </w:pPr>
            <w:r w:rsidRPr="00770CFF">
              <w:rPr>
                <w:color w:val="auto"/>
              </w:rPr>
              <w:t>Zadanie nr 7.</w:t>
            </w:r>
          </w:p>
        </w:tc>
        <w:tc>
          <w:tcPr>
            <w:tcW w:w="3119" w:type="dxa"/>
          </w:tcPr>
          <w:p w14:paraId="26AAF996" w14:textId="1312D30F" w:rsidR="00655838" w:rsidRPr="00770CFF" w:rsidRDefault="00655838" w:rsidP="00655838">
            <w:pPr>
              <w:pStyle w:val="Default"/>
              <w:rPr>
                <w:color w:val="auto"/>
              </w:rPr>
            </w:pPr>
            <w:r w:rsidRPr="00770CFF">
              <w:rPr>
                <w:color w:val="auto"/>
              </w:rPr>
              <w:t>Filia w Płocku, ul. Bielska 60, 09-400 Płock</w:t>
            </w:r>
          </w:p>
        </w:tc>
        <w:tc>
          <w:tcPr>
            <w:tcW w:w="2410" w:type="dxa"/>
          </w:tcPr>
          <w:p w14:paraId="0835A7E1" w14:textId="54379FD8" w:rsidR="00655838" w:rsidRPr="00770CFF" w:rsidRDefault="00655838" w:rsidP="00655838">
            <w:pPr>
              <w:pStyle w:val="Default"/>
              <w:rPr>
                <w:b/>
                <w:color w:val="auto"/>
              </w:rPr>
            </w:pPr>
            <w:r w:rsidRPr="00770CFF">
              <w:rPr>
                <w:b/>
                <w:color w:val="auto"/>
              </w:rPr>
              <w:t>Michał Dąbrowski</w:t>
            </w:r>
          </w:p>
        </w:tc>
        <w:tc>
          <w:tcPr>
            <w:tcW w:w="2126" w:type="dxa"/>
          </w:tcPr>
          <w:p w14:paraId="3D7C100E" w14:textId="77777777" w:rsidR="00655838" w:rsidRPr="00770CFF" w:rsidRDefault="00655838" w:rsidP="00655838">
            <w:pPr>
              <w:pStyle w:val="Default"/>
              <w:rPr>
                <w:b/>
                <w:color w:val="auto"/>
              </w:rPr>
            </w:pPr>
            <w:r w:rsidRPr="00770CFF">
              <w:rPr>
                <w:b/>
                <w:color w:val="auto"/>
              </w:rPr>
              <w:t>509 142 245</w:t>
            </w:r>
          </w:p>
          <w:p w14:paraId="0D76064C" w14:textId="74FC008D" w:rsidR="00655838" w:rsidRPr="00770CFF" w:rsidRDefault="00655838" w:rsidP="00655838">
            <w:pPr>
              <w:pStyle w:val="Default"/>
              <w:rPr>
                <w:b/>
                <w:color w:val="auto"/>
              </w:rPr>
            </w:pPr>
          </w:p>
        </w:tc>
      </w:tr>
      <w:tr w:rsidR="00655838" w:rsidRPr="00770CFF" w14:paraId="789B23B3" w14:textId="77777777" w:rsidTr="00770CFF">
        <w:trPr>
          <w:trHeight w:val="91"/>
        </w:trPr>
        <w:tc>
          <w:tcPr>
            <w:tcW w:w="1560" w:type="dxa"/>
          </w:tcPr>
          <w:p w14:paraId="3288B34B" w14:textId="77777777" w:rsidR="00655838" w:rsidRPr="00770CFF" w:rsidRDefault="00655838" w:rsidP="00655838">
            <w:pPr>
              <w:pStyle w:val="Default"/>
              <w:jc w:val="center"/>
              <w:rPr>
                <w:color w:val="auto"/>
              </w:rPr>
            </w:pPr>
            <w:r w:rsidRPr="00770CFF">
              <w:rPr>
                <w:color w:val="auto"/>
              </w:rPr>
              <w:t>Zadanie nr 8.</w:t>
            </w:r>
          </w:p>
        </w:tc>
        <w:tc>
          <w:tcPr>
            <w:tcW w:w="3119" w:type="dxa"/>
          </w:tcPr>
          <w:p w14:paraId="41530F96" w14:textId="02AE0E53" w:rsidR="00655838" w:rsidRPr="00770CFF" w:rsidRDefault="00655838" w:rsidP="00655838">
            <w:pPr>
              <w:pStyle w:val="Default"/>
              <w:rPr>
                <w:color w:val="auto"/>
              </w:rPr>
            </w:pPr>
            <w:r w:rsidRPr="00770CFF">
              <w:rPr>
                <w:color w:val="auto"/>
              </w:rPr>
              <w:t>Filia w Opolu, ul. Lotniskowa 25, 46-070 Polska Nowa Wieś</w:t>
            </w:r>
          </w:p>
        </w:tc>
        <w:tc>
          <w:tcPr>
            <w:tcW w:w="2410" w:type="dxa"/>
          </w:tcPr>
          <w:p w14:paraId="2A89CCB1" w14:textId="6A68253F" w:rsidR="00655838" w:rsidRPr="00770CFF" w:rsidRDefault="00655838" w:rsidP="00655838">
            <w:pPr>
              <w:pStyle w:val="Default"/>
              <w:rPr>
                <w:b/>
                <w:color w:val="auto"/>
              </w:rPr>
            </w:pPr>
            <w:r w:rsidRPr="00770CFF">
              <w:rPr>
                <w:b/>
                <w:color w:val="auto"/>
              </w:rPr>
              <w:t>Mateusz Rak</w:t>
            </w:r>
          </w:p>
        </w:tc>
        <w:tc>
          <w:tcPr>
            <w:tcW w:w="2126" w:type="dxa"/>
          </w:tcPr>
          <w:p w14:paraId="2242D2BB" w14:textId="4D843E07" w:rsidR="00655838" w:rsidRPr="0080539B" w:rsidRDefault="00655838" w:rsidP="00EA5EEB">
            <w:pPr>
              <w:pStyle w:val="Default"/>
              <w:rPr>
                <w:b/>
              </w:rPr>
            </w:pPr>
            <w:r w:rsidRPr="00770CFF">
              <w:rPr>
                <w:b/>
                <w:color w:val="auto"/>
              </w:rPr>
              <w:t>721 230 946</w:t>
            </w:r>
          </w:p>
        </w:tc>
      </w:tr>
      <w:tr w:rsidR="00655838" w:rsidRPr="00770CFF" w14:paraId="2B7A97FC" w14:textId="77777777" w:rsidTr="00770CFF">
        <w:trPr>
          <w:trHeight w:val="91"/>
        </w:trPr>
        <w:tc>
          <w:tcPr>
            <w:tcW w:w="1560" w:type="dxa"/>
          </w:tcPr>
          <w:p w14:paraId="72B58D13" w14:textId="77777777" w:rsidR="00655838" w:rsidRPr="00770CFF" w:rsidRDefault="00655838" w:rsidP="00655838">
            <w:pPr>
              <w:pStyle w:val="Default"/>
              <w:jc w:val="center"/>
              <w:rPr>
                <w:color w:val="auto"/>
              </w:rPr>
            </w:pPr>
            <w:r w:rsidRPr="00770CFF">
              <w:rPr>
                <w:color w:val="auto"/>
              </w:rPr>
              <w:t>Zadanie nr 9.</w:t>
            </w:r>
          </w:p>
        </w:tc>
        <w:tc>
          <w:tcPr>
            <w:tcW w:w="3119" w:type="dxa"/>
          </w:tcPr>
          <w:p w14:paraId="39F20644" w14:textId="3EC74A35" w:rsidR="00655838" w:rsidRPr="00770CFF" w:rsidRDefault="00655838" w:rsidP="00655838">
            <w:pPr>
              <w:pStyle w:val="Default"/>
              <w:rPr>
                <w:color w:val="auto"/>
              </w:rPr>
            </w:pPr>
            <w:r w:rsidRPr="00770CFF">
              <w:rPr>
                <w:color w:val="auto"/>
              </w:rPr>
              <w:t xml:space="preserve">Filia w Poznaniu, Port Lotniczy Poznań-Ławica im. Henryka Wieniawskiego </w:t>
            </w:r>
            <w:r w:rsidRPr="00770CFF">
              <w:rPr>
                <w:color w:val="auto"/>
              </w:rPr>
              <w:br/>
            </w:r>
            <w:r w:rsidRPr="00770CFF">
              <w:rPr>
                <w:color w:val="auto"/>
              </w:rPr>
              <w:lastRenderedPageBreak/>
              <w:t>ul. Bukowska 283, 60-189 Poznań</w:t>
            </w:r>
          </w:p>
        </w:tc>
        <w:tc>
          <w:tcPr>
            <w:tcW w:w="2410" w:type="dxa"/>
          </w:tcPr>
          <w:p w14:paraId="14E73BFE" w14:textId="7E76A2C0" w:rsidR="00655838" w:rsidRPr="00770CFF" w:rsidRDefault="00655838" w:rsidP="00655838">
            <w:pPr>
              <w:pStyle w:val="Default"/>
              <w:rPr>
                <w:b/>
                <w:color w:val="auto"/>
              </w:rPr>
            </w:pPr>
            <w:r w:rsidRPr="00770CFF">
              <w:rPr>
                <w:b/>
                <w:color w:val="auto"/>
              </w:rPr>
              <w:lastRenderedPageBreak/>
              <w:t>Dariusz Kowalczyk</w:t>
            </w:r>
          </w:p>
        </w:tc>
        <w:tc>
          <w:tcPr>
            <w:tcW w:w="2126" w:type="dxa"/>
          </w:tcPr>
          <w:p w14:paraId="05F53839" w14:textId="284E953D" w:rsidR="00655838" w:rsidRPr="00770CFF" w:rsidRDefault="00655838" w:rsidP="00655838">
            <w:pPr>
              <w:pStyle w:val="Default"/>
              <w:rPr>
                <w:b/>
                <w:color w:val="auto"/>
              </w:rPr>
            </w:pPr>
            <w:r w:rsidRPr="00770CFF">
              <w:rPr>
                <w:b/>
                <w:color w:val="auto"/>
              </w:rPr>
              <w:t>509 142 177</w:t>
            </w:r>
          </w:p>
        </w:tc>
      </w:tr>
      <w:tr w:rsidR="00655838" w:rsidRPr="00770CFF" w14:paraId="70ABC845" w14:textId="77777777" w:rsidTr="00770CFF">
        <w:trPr>
          <w:trHeight w:val="91"/>
        </w:trPr>
        <w:tc>
          <w:tcPr>
            <w:tcW w:w="1560" w:type="dxa"/>
          </w:tcPr>
          <w:p w14:paraId="192557A5" w14:textId="77777777" w:rsidR="00655838" w:rsidRPr="00770CFF" w:rsidRDefault="00655838" w:rsidP="00655838">
            <w:pPr>
              <w:pStyle w:val="Default"/>
              <w:jc w:val="center"/>
              <w:rPr>
                <w:color w:val="auto"/>
              </w:rPr>
            </w:pPr>
            <w:r w:rsidRPr="00770CFF">
              <w:rPr>
                <w:color w:val="auto"/>
              </w:rPr>
              <w:lastRenderedPageBreak/>
              <w:t>Zadanie nr 10.</w:t>
            </w:r>
          </w:p>
        </w:tc>
        <w:tc>
          <w:tcPr>
            <w:tcW w:w="3119" w:type="dxa"/>
          </w:tcPr>
          <w:p w14:paraId="48A01827" w14:textId="095E2117" w:rsidR="00655838" w:rsidRPr="00770CFF" w:rsidRDefault="00655838" w:rsidP="00655838">
            <w:pPr>
              <w:pStyle w:val="Default"/>
              <w:rPr>
                <w:color w:val="auto"/>
              </w:rPr>
            </w:pPr>
            <w:r w:rsidRPr="00770CFF">
              <w:rPr>
                <w:color w:val="auto"/>
              </w:rPr>
              <w:t>Filia w Sokołowie Podlaskim, Al. 550-Lecia 9, 08-300 Sokołów Podlaski</w:t>
            </w:r>
          </w:p>
        </w:tc>
        <w:tc>
          <w:tcPr>
            <w:tcW w:w="2410" w:type="dxa"/>
          </w:tcPr>
          <w:p w14:paraId="13AF6364" w14:textId="77777777" w:rsidR="00655838" w:rsidRPr="00770CFF" w:rsidRDefault="00655838" w:rsidP="00655838">
            <w:pPr>
              <w:pStyle w:val="Default"/>
              <w:rPr>
                <w:b/>
                <w:color w:val="auto"/>
              </w:rPr>
            </w:pPr>
            <w:r w:rsidRPr="00770CFF">
              <w:rPr>
                <w:b/>
                <w:color w:val="auto"/>
              </w:rPr>
              <w:t>Paweł Świniarski</w:t>
            </w:r>
          </w:p>
          <w:p w14:paraId="40CB6763" w14:textId="7B282E5E" w:rsidR="00655838" w:rsidRPr="00770CFF" w:rsidRDefault="00655838" w:rsidP="00655838">
            <w:pPr>
              <w:pStyle w:val="Default"/>
              <w:rPr>
                <w:b/>
                <w:color w:val="auto"/>
              </w:rPr>
            </w:pPr>
          </w:p>
        </w:tc>
        <w:tc>
          <w:tcPr>
            <w:tcW w:w="2126" w:type="dxa"/>
          </w:tcPr>
          <w:p w14:paraId="4A84BCAF" w14:textId="77777777" w:rsidR="00655838" w:rsidRPr="0080539B" w:rsidRDefault="00655838" w:rsidP="00EA5EEB">
            <w:pPr>
              <w:pStyle w:val="Default"/>
              <w:rPr>
                <w:b/>
              </w:rPr>
            </w:pPr>
            <w:r w:rsidRPr="0080539B">
              <w:rPr>
                <w:b/>
                <w:color w:val="auto"/>
              </w:rPr>
              <w:t>721 231 009</w:t>
            </w:r>
          </w:p>
          <w:p w14:paraId="564A04EC" w14:textId="4F87C322" w:rsidR="00655838" w:rsidRPr="00770CFF" w:rsidRDefault="00655838">
            <w:pPr>
              <w:pStyle w:val="Default"/>
              <w:rPr>
                <w:b/>
                <w:color w:val="auto"/>
              </w:rPr>
            </w:pPr>
          </w:p>
        </w:tc>
      </w:tr>
      <w:tr w:rsidR="00655838" w:rsidRPr="00770CFF" w14:paraId="7B5195EB" w14:textId="77777777" w:rsidTr="00770CFF">
        <w:trPr>
          <w:trHeight w:val="91"/>
        </w:trPr>
        <w:tc>
          <w:tcPr>
            <w:tcW w:w="1560" w:type="dxa"/>
          </w:tcPr>
          <w:p w14:paraId="092EE68C" w14:textId="77777777" w:rsidR="00655838" w:rsidRPr="00770CFF" w:rsidRDefault="00655838" w:rsidP="00655838">
            <w:pPr>
              <w:pStyle w:val="Default"/>
              <w:jc w:val="center"/>
              <w:rPr>
                <w:color w:val="auto"/>
              </w:rPr>
            </w:pPr>
            <w:r w:rsidRPr="00770CFF">
              <w:rPr>
                <w:color w:val="auto"/>
              </w:rPr>
              <w:t>Zadanie nr 11.</w:t>
            </w:r>
          </w:p>
        </w:tc>
        <w:tc>
          <w:tcPr>
            <w:tcW w:w="3119" w:type="dxa"/>
          </w:tcPr>
          <w:p w14:paraId="674F367D" w14:textId="2655DA47" w:rsidR="00655838" w:rsidRPr="00770CFF" w:rsidRDefault="00655838" w:rsidP="00655838">
            <w:pPr>
              <w:pStyle w:val="Default"/>
              <w:rPr>
                <w:color w:val="auto"/>
              </w:rPr>
            </w:pPr>
            <w:r w:rsidRPr="00770CFF">
              <w:rPr>
                <w:color w:val="auto"/>
              </w:rPr>
              <w:t>Filia w Suwałkach, ul. Wojczyńskiego 2a, 16-400 Suwałki</w:t>
            </w:r>
          </w:p>
        </w:tc>
        <w:tc>
          <w:tcPr>
            <w:tcW w:w="2410" w:type="dxa"/>
          </w:tcPr>
          <w:p w14:paraId="0B4C26EE" w14:textId="0BFE006C" w:rsidR="00655838" w:rsidRPr="0080539B" w:rsidRDefault="00655838" w:rsidP="00EA5EEB">
            <w:pPr>
              <w:pStyle w:val="Default"/>
              <w:rPr>
                <w:b/>
              </w:rPr>
            </w:pPr>
            <w:r w:rsidRPr="00770CFF">
              <w:rPr>
                <w:b/>
                <w:color w:val="auto"/>
              </w:rPr>
              <w:t>Zbigniew Dąbrowski</w:t>
            </w:r>
          </w:p>
        </w:tc>
        <w:tc>
          <w:tcPr>
            <w:tcW w:w="2126" w:type="dxa"/>
          </w:tcPr>
          <w:p w14:paraId="1A098C21" w14:textId="2E3016D6" w:rsidR="00655838" w:rsidRPr="00770CFF" w:rsidRDefault="00655838" w:rsidP="00655838">
            <w:pPr>
              <w:pStyle w:val="Default"/>
              <w:rPr>
                <w:b/>
                <w:color w:val="auto"/>
              </w:rPr>
            </w:pPr>
            <w:r w:rsidRPr="0080539B">
              <w:rPr>
                <w:b/>
              </w:rPr>
              <w:t>509 142 210</w:t>
            </w:r>
          </w:p>
        </w:tc>
      </w:tr>
      <w:tr w:rsidR="00655838" w:rsidRPr="00770CFF" w14:paraId="511FDDD5" w14:textId="77777777" w:rsidTr="00770CFF">
        <w:trPr>
          <w:trHeight w:val="91"/>
        </w:trPr>
        <w:tc>
          <w:tcPr>
            <w:tcW w:w="1560" w:type="dxa"/>
          </w:tcPr>
          <w:p w14:paraId="03F1409A" w14:textId="77777777" w:rsidR="00655838" w:rsidRPr="00770CFF" w:rsidRDefault="00655838" w:rsidP="00655838">
            <w:pPr>
              <w:pStyle w:val="Default"/>
              <w:jc w:val="center"/>
              <w:rPr>
                <w:color w:val="auto"/>
              </w:rPr>
            </w:pPr>
            <w:r w:rsidRPr="00770CFF">
              <w:rPr>
                <w:color w:val="auto"/>
              </w:rPr>
              <w:t>Zadanie nr 12.</w:t>
            </w:r>
          </w:p>
        </w:tc>
        <w:tc>
          <w:tcPr>
            <w:tcW w:w="3119" w:type="dxa"/>
          </w:tcPr>
          <w:p w14:paraId="5947FA88" w14:textId="05E8CA0A" w:rsidR="00655838" w:rsidRPr="00770CFF" w:rsidRDefault="00655838" w:rsidP="00655838">
            <w:pPr>
              <w:pStyle w:val="Default"/>
              <w:rPr>
                <w:color w:val="auto"/>
              </w:rPr>
            </w:pPr>
            <w:r w:rsidRPr="00770CFF">
              <w:rPr>
                <w:color w:val="auto"/>
              </w:rPr>
              <w:t xml:space="preserve">Filia we Wrocławiu, Port lotniczy Wrocław im. Mikołaja Kopernika </w:t>
            </w:r>
            <w:r w:rsidRPr="00770CFF">
              <w:rPr>
                <w:color w:val="auto"/>
              </w:rPr>
              <w:br/>
              <w:t xml:space="preserve">ul. Skarżyskiego 19, 54-530 Wrocław </w:t>
            </w:r>
          </w:p>
        </w:tc>
        <w:tc>
          <w:tcPr>
            <w:tcW w:w="2410" w:type="dxa"/>
          </w:tcPr>
          <w:p w14:paraId="0751FA66" w14:textId="77777777" w:rsidR="00655838" w:rsidRPr="00770CFF" w:rsidRDefault="00655838" w:rsidP="00655838">
            <w:pPr>
              <w:pStyle w:val="Default"/>
              <w:rPr>
                <w:b/>
                <w:color w:val="auto"/>
              </w:rPr>
            </w:pPr>
            <w:r w:rsidRPr="00770CFF">
              <w:rPr>
                <w:b/>
                <w:color w:val="auto"/>
              </w:rPr>
              <w:t>Grzegorz Frańczak</w:t>
            </w:r>
          </w:p>
          <w:p w14:paraId="6EFFDF9D" w14:textId="77777777" w:rsidR="00655838" w:rsidRPr="00770CFF" w:rsidRDefault="00655838" w:rsidP="00655838">
            <w:pPr>
              <w:spacing w:after="0" w:line="240" w:lineRule="auto"/>
              <w:rPr>
                <w:rFonts w:ascii="Times New Roman" w:hAnsi="Times New Roman" w:cs="Times New Roman"/>
                <w:b/>
                <w:sz w:val="24"/>
                <w:szCs w:val="24"/>
              </w:rPr>
            </w:pPr>
          </w:p>
          <w:p w14:paraId="39632227" w14:textId="4E9BA13F" w:rsidR="00655838" w:rsidRPr="00770CFF" w:rsidRDefault="00655838" w:rsidP="00655838">
            <w:pPr>
              <w:pStyle w:val="Default"/>
              <w:rPr>
                <w:b/>
                <w:color w:val="auto"/>
              </w:rPr>
            </w:pPr>
          </w:p>
        </w:tc>
        <w:tc>
          <w:tcPr>
            <w:tcW w:w="2126" w:type="dxa"/>
          </w:tcPr>
          <w:p w14:paraId="69326B97" w14:textId="77777777" w:rsidR="00655838" w:rsidRPr="00770CFF" w:rsidRDefault="00655838" w:rsidP="00655838">
            <w:pPr>
              <w:pStyle w:val="Default"/>
              <w:rPr>
                <w:b/>
                <w:color w:val="auto"/>
              </w:rPr>
            </w:pPr>
            <w:r w:rsidRPr="00770CFF">
              <w:rPr>
                <w:b/>
                <w:color w:val="auto"/>
              </w:rPr>
              <w:t>509 142 196</w:t>
            </w:r>
          </w:p>
          <w:p w14:paraId="2B21F77A" w14:textId="4385CFE5" w:rsidR="00655838" w:rsidRPr="00770CFF" w:rsidRDefault="00655838" w:rsidP="00655838">
            <w:pPr>
              <w:spacing w:after="0" w:line="240" w:lineRule="auto"/>
              <w:rPr>
                <w:rFonts w:ascii="Times New Roman" w:hAnsi="Times New Roman" w:cs="Times New Roman"/>
                <w:b/>
                <w:sz w:val="24"/>
                <w:szCs w:val="24"/>
              </w:rPr>
            </w:pPr>
          </w:p>
        </w:tc>
      </w:tr>
      <w:tr w:rsidR="00655838" w:rsidRPr="00770CFF" w14:paraId="797AF147" w14:textId="77777777" w:rsidTr="00770CFF">
        <w:trPr>
          <w:trHeight w:val="183"/>
        </w:trPr>
        <w:tc>
          <w:tcPr>
            <w:tcW w:w="1560" w:type="dxa"/>
          </w:tcPr>
          <w:p w14:paraId="4E8E1E67" w14:textId="77777777" w:rsidR="00655838" w:rsidRPr="00770CFF" w:rsidRDefault="00655838" w:rsidP="00655838">
            <w:pPr>
              <w:pStyle w:val="Default"/>
              <w:jc w:val="center"/>
              <w:rPr>
                <w:color w:val="auto"/>
              </w:rPr>
            </w:pPr>
            <w:r w:rsidRPr="00770CFF">
              <w:rPr>
                <w:color w:val="auto"/>
              </w:rPr>
              <w:t>Zadanie nr 13.</w:t>
            </w:r>
          </w:p>
        </w:tc>
        <w:tc>
          <w:tcPr>
            <w:tcW w:w="3119" w:type="dxa"/>
          </w:tcPr>
          <w:p w14:paraId="3D313015" w14:textId="7F854E24" w:rsidR="00655838" w:rsidRPr="00770CFF" w:rsidRDefault="00655838" w:rsidP="00655838">
            <w:pPr>
              <w:pStyle w:val="Default"/>
              <w:rPr>
                <w:color w:val="auto"/>
              </w:rPr>
            </w:pPr>
            <w:r w:rsidRPr="00770CFF">
              <w:rPr>
                <w:color w:val="auto"/>
              </w:rPr>
              <w:t>Filia w Zielonej Górze, Przylep - Skokowa 17, 66-015 Zielona Góra</w:t>
            </w:r>
          </w:p>
        </w:tc>
        <w:tc>
          <w:tcPr>
            <w:tcW w:w="2410" w:type="dxa"/>
          </w:tcPr>
          <w:p w14:paraId="24BC2A1F" w14:textId="2AA9A683" w:rsidR="00655838" w:rsidRPr="0080539B" w:rsidRDefault="00655838" w:rsidP="00EA5EEB">
            <w:pPr>
              <w:pStyle w:val="Default"/>
              <w:rPr>
                <w:b/>
              </w:rPr>
            </w:pPr>
            <w:r w:rsidRPr="00770CFF">
              <w:rPr>
                <w:b/>
                <w:color w:val="auto"/>
              </w:rPr>
              <w:t>Paweł Gątkowski</w:t>
            </w:r>
          </w:p>
        </w:tc>
        <w:tc>
          <w:tcPr>
            <w:tcW w:w="2126" w:type="dxa"/>
          </w:tcPr>
          <w:p w14:paraId="1FDCECF3" w14:textId="603B1AA6" w:rsidR="00655838" w:rsidRPr="0080539B" w:rsidRDefault="00655838" w:rsidP="00EA5EEB">
            <w:pPr>
              <w:pStyle w:val="Default"/>
              <w:rPr>
                <w:b/>
              </w:rPr>
            </w:pPr>
            <w:r w:rsidRPr="00770CFF">
              <w:rPr>
                <w:b/>
                <w:color w:val="auto"/>
              </w:rPr>
              <w:t>509 142 178</w:t>
            </w:r>
          </w:p>
        </w:tc>
      </w:tr>
      <w:tr w:rsidR="00655838" w:rsidRPr="00770CFF" w14:paraId="49E3C331" w14:textId="77777777" w:rsidTr="00770CFF">
        <w:trPr>
          <w:trHeight w:val="183"/>
        </w:trPr>
        <w:tc>
          <w:tcPr>
            <w:tcW w:w="1560" w:type="dxa"/>
          </w:tcPr>
          <w:p w14:paraId="7C872A2C" w14:textId="77777777" w:rsidR="00655838" w:rsidRPr="00770CFF" w:rsidRDefault="00655838" w:rsidP="00655838">
            <w:pPr>
              <w:pStyle w:val="Default"/>
              <w:jc w:val="center"/>
              <w:rPr>
                <w:color w:val="auto"/>
              </w:rPr>
            </w:pPr>
            <w:r w:rsidRPr="00770CFF">
              <w:rPr>
                <w:color w:val="auto"/>
              </w:rPr>
              <w:t>Zadanie nr 14.</w:t>
            </w:r>
          </w:p>
        </w:tc>
        <w:tc>
          <w:tcPr>
            <w:tcW w:w="3119" w:type="dxa"/>
          </w:tcPr>
          <w:p w14:paraId="6869E413" w14:textId="567A4505" w:rsidR="00655838" w:rsidRPr="00770CFF" w:rsidRDefault="00655838" w:rsidP="00655838">
            <w:pPr>
              <w:pStyle w:val="Default"/>
              <w:rPr>
                <w:color w:val="auto"/>
              </w:rPr>
            </w:pPr>
            <w:r w:rsidRPr="00770CFF">
              <w:rPr>
                <w:color w:val="auto"/>
              </w:rPr>
              <w:t>Filia w Bydgoszczy, 86-021 Żołędowo, ul. Szosa Gdańska 31, 86-021 Żołędowo</w:t>
            </w:r>
          </w:p>
        </w:tc>
        <w:tc>
          <w:tcPr>
            <w:tcW w:w="2410" w:type="dxa"/>
          </w:tcPr>
          <w:p w14:paraId="415FA41D" w14:textId="2BB6AE2E" w:rsidR="00655838" w:rsidRPr="00770CFF" w:rsidRDefault="00655838" w:rsidP="00655838">
            <w:pPr>
              <w:pStyle w:val="Default"/>
              <w:rPr>
                <w:b/>
                <w:color w:val="auto"/>
              </w:rPr>
            </w:pPr>
            <w:r w:rsidRPr="00EA5EEB">
              <w:rPr>
                <w:b/>
                <w:color w:val="auto"/>
              </w:rPr>
              <w:t>Jacek Kogut</w:t>
            </w:r>
          </w:p>
        </w:tc>
        <w:tc>
          <w:tcPr>
            <w:tcW w:w="2126" w:type="dxa"/>
          </w:tcPr>
          <w:p w14:paraId="5C6A9ED7" w14:textId="77777777" w:rsidR="00655838" w:rsidRPr="00770CFF" w:rsidRDefault="00655838" w:rsidP="00655838">
            <w:pPr>
              <w:pStyle w:val="Default"/>
              <w:rPr>
                <w:b/>
                <w:color w:val="auto"/>
              </w:rPr>
            </w:pPr>
            <w:r w:rsidRPr="00770CFF">
              <w:rPr>
                <w:b/>
                <w:color w:val="auto"/>
              </w:rPr>
              <w:t>509 142 211</w:t>
            </w:r>
          </w:p>
          <w:p w14:paraId="0D27C601" w14:textId="1A44DAA1" w:rsidR="00655838" w:rsidRPr="00770CFF" w:rsidRDefault="00655838" w:rsidP="00655838">
            <w:pPr>
              <w:pStyle w:val="Default"/>
              <w:rPr>
                <w:b/>
                <w:color w:val="auto"/>
              </w:rPr>
            </w:pPr>
          </w:p>
        </w:tc>
      </w:tr>
      <w:tr w:rsidR="00655838" w:rsidRPr="00770CFF" w14:paraId="4D1CB2AA" w14:textId="1A762572" w:rsidTr="00770CFF">
        <w:trPr>
          <w:trHeight w:val="191"/>
        </w:trPr>
        <w:tc>
          <w:tcPr>
            <w:tcW w:w="1560" w:type="dxa"/>
          </w:tcPr>
          <w:p w14:paraId="41C41CCC" w14:textId="0CB07D29" w:rsidR="00655838" w:rsidRPr="00770CFF" w:rsidRDefault="00655838" w:rsidP="00655838">
            <w:pPr>
              <w:pStyle w:val="Default"/>
              <w:jc w:val="center"/>
              <w:rPr>
                <w:color w:val="auto"/>
              </w:rPr>
            </w:pPr>
            <w:r w:rsidRPr="00770CFF">
              <w:rPr>
                <w:color w:val="auto"/>
              </w:rPr>
              <w:t>Zadanie nr 15.</w:t>
            </w:r>
          </w:p>
        </w:tc>
        <w:tc>
          <w:tcPr>
            <w:tcW w:w="3119" w:type="dxa"/>
          </w:tcPr>
          <w:p w14:paraId="1B918A77" w14:textId="6FA6C432" w:rsidR="00655838" w:rsidRPr="00770CFF" w:rsidRDefault="00655838" w:rsidP="00655838">
            <w:pPr>
              <w:pStyle w:val="Default"/>
              <w:rPr>
                <w:color w:val="auto"/>
              </w:rPr>
            </w:pPr>
            <w:r w:rsidRPr="00770CFF">
              <w:rPr>
                <w:color w:val="auto"/>
              </w:rPr>
              <w:t>Filia w B</w:t>
            </w:r>
            <w:r w:rsidR="00EE0832">
              <w:rPr>
                <w:color w:val="auto"/>
              </w:rPr>
              <w:t>iałymstoku</w:t>
            </w:r>
            <w:r w:rsidRPr="00770CFF">
              <w:rPr>
                <w:color w:val="auto"/>
              </w:rPr>
              <w:t>,</w:t>
            </w:r>
            <w:r w:rsidR="00EE0832" w:rsidRPr="00AD7851">
              <w:rPr>
                <w:color w:val="auto"/>
              </w:rPr>
              <w:t xml:space="preserve"> </w:t>
            </w:r>
            <w:r w:rsidR="00EE0832">
              <w:rPr>
                <w:color w:val="auto"/>
              </w:rPr>
              <w:t>15-602 Białystok</w:t>
            </w:r>
            <w:r w:rsidR="00EE0832" w:rsidRPr="00AD7851">
              <w:rPr>
                <w:color w:val="auto"/>
              </w:rPr>
              <w:t xml:space="preserve">, ul. </w:t>
            </w:r>
            <w:r w:rsidR="00EE0832">
              <w:rPr>
                <w:color w:val="auto"/>
              </w:rPr>
              <w:t>Ciołkowskiego 2</w:t>
            </w:r>
          </w:p>
        </w:tc>
        <w:tc>
          <w:tcPr>
            <w:tcW w:w="2410" w:type="dxa"/>
          </w:tcPr>
          <w:p w14:paraId="3979AE3B" w14:textId="6BC19B23" w:rsidR="00655838" w:rsidRPr="00770CFF" w:rsidRDefault="00EE0832" w:rsidP="00655838">
            <w:pPr>
              <w:spacing w:after="0" w:line="240" w:lineRule="auto"/>
              <w:rPr>
                <w:rFonts w:ascii="Times New Roman" w:hAnsi="Times New Roman" w:cs="Times New Roman"/>
                <w:b/>
                <w:sz w:val="24"/>
                <w:szCs w:val="24"/>
              </w:rPr>
            </w:pPr>
            <w:r>
              <w:rPr>
                <w:rFonts w:ascii="Times New Roman" w:hAnsi="Times New Roman" w:cs="Times New Roman"/>
                <w:b/>
                <w:sz w:val="24"/>
                <w:szCs w:val="24"/>
              </w:rPr>
              <w:t>Krzysztof Przybysz</w:t>
            </w:r>
          </w:p>
        </w:tc>
        <w:tc>
          <w:tcPr>
            <w:tcW w:w="2126" w:type="dxa"/>
          </w:tcPr>
          <w:p w14:paraId="0C1DCD5A" w14:textId="7D6979FC" w:rsidR="00655838" w:rsidRPr="00770CFF" w:rsidRDefault="00655838" w:rsidP="00655838">
            <w:pPr>
              <w:pStyle w:val="Default"/>
              <w:rPr>
                <w:b/>
                <w:color w:val="auto"/>
              </w:rPr>
            </w:pPr>
            <w:r w:rsidRPr="00770CFF">
              <w:rPr>
                <w:b/>
                <w:color w:val="auto"/>
              </w:rPr>
              <w:t>509 142 </w:t>
            </w:r>
            <w:r w:rsidR="00EE0832">
              <w:rPr>
                <w:b/>
                <w:color w:val="auto"/>
              </w:rPr>
              <w:t>161</w:t>
            </w:r>
          </w:p>
          <w:p w14:paraId="6E5BA6D9" w14:textId="45A9B449" w:rsidR="00655838" w:rsidRPr="00770CFF" w:rsidRDefault="00655838" w:rsidP="00655838">
            <w:pPr>
              <w:spacing w:after="0" w:line="240" w:lineRule="auto"/>
              <w:ind w:firstLine="708"/>
              <w:rPr>
                <w:rFonts w:ascii="Times New Roman" w:hAnsi="Times New Roman" w:cs="Times New Roman"/>
                <w:b/>
                <w:sz w:val="24"/>
                <w:szCs w:val="24"/>
              </w:rPr>
            </w:pPr>
          </w:p>
        </w:tc>
      </w:tr>
    </w:tbl>
    <w:p w14:paraId="4E20F080" w14:textId="77777777" w:rsidR="00770CFF" w:rsidRPr="00AD7851" w:rsidRDefault="00770CFF" w:rsidP="00AD7851">
      <w:pPr>
        <w:spacing w:after="120" w:line="240" w:lineRule="auto"/>
        <w:jc w:val="both"/>
        <w:rPr>
          <w:rFonts w:ascii="Times New Roman" w:hAnsi="Times New Roman" w:cs="Times New Roman"/>
          <w:sz w:val="24"/>
          <w:szCs w:val="24"/>
        </w:rPr>
      </w:pPr>
    </w:p>
    <w:sectPr w:rsidR="00770CFF" w:rsidRPr="00AD7851">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Anna Popławska-Kozicka" w:date="2022-10-11T12:53:00Z" w:initials="AP">
    <w:p w14:paraId="39266DAF" w14:textId="508A9ABE" w:rsidR="00D33813" w:rsidRDefault="00D33813">
      <w:pPr>
        <w:pStyle w:val="Tekstkomentarza"/>
      </w:pPr>
      <w:r>
        <w:rPr>
          <w:rStyle w:val="Odwoaniedokomentarza"/>
        </w:rPr>
        <w:annotationRef/>
      </w:r>
      <w:r>
        <w:t>Proszę o weryfikację.</w:t>
      </w:r>
    </w:p>
  </w:comment>
  <w:comment w:id="13" w:author="Ewa Serwach" w:date="2022-10-11T13:51:00Z" w:initials="ES">
    <w:p w14:paraId="789AD8E0" w14:textId="6FA949FE" w:rsidR="00391228" w:rsidRDefault="00391228">
      <w:pPr>
        <w:pStyle w:val="Tekstkomentarza"/>
      </w:pPr>
      <w:r>
        <w:rPr>
          <w:rStyle w:val="Odwoaniedokomentarza"/>
        </w:rPr>
        <w:annotationRef/>
      </w:r>
      <w:r>
        <w:t xml:space="preserve">Zostawiamy – chociaż </w:t>
      </w:r>
      <w:r w:rsidR="003B4008">
        <w:t xml:space="preserve">mamy zapisy o  urządzeniach nie starszych niż 12 miesięcy.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266DAF" w15:done="0"/>
  <w15:commentEx w15:paraId="789AD8E0" w15:paraIdParent="39266DA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EDE9" w14:textId="77777777" w:rsidR="00237FCB" w:rsidRDefault="00237FCB" w:rsidP="00421196">
      <w:pPr>
        <w:spacing w:after="0" w:line="240" w:lineRule="auto"/>
      </w:pPr>
      <w:r>
        <w:separator/>
      </w:r>
    </w:p>
  </w:endnote>
  <w:endnote w:type="continuationSeparator" w:id="0">
    <w:p w14:paraId="30D32B02" w14:textId="77777777" w:rsidR="00237FCB" w:rsidRDefault="00237FCB" w:rsidP="0042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28134"/>
      <w:docPartObj>
        <w:docPartGallery w:val="Page Numbers (Bottom of Page)"/>
        <w:docPartUnique/>
      </w:docPartObj>
    </w:sdtPr>
    <w:sdtEndPr/>
    <w:sdtContent>
      <w:p w14:paraId="519576D1" w14:textId="4309A627" w:rsidR="00421196" w:rsidRDefault="00421196">
        <w:pPr>
          <w:pStyle w:val="Stopka"/>
          <w:jc w:val="right"/>
        </w:pPr>
        <w:r>
          <w:fldChar w:fldCharType="begin"/>
        </w:r>
        <w:r>
          <w:instrText>PAGE   \* MERGEFORMAT</w:instrText>
        </w:r>
        <w:r>
          <w:fldChar w:fldCharType="separate"/>
        </w:r>
        <w:r w:rsidR="004A086B">
          <w:rPr>
            <w:noProof/>
          </w:rPr>
          <w:t>1</w:t>
        </w:r>
        <w:r>
          <w:fldChar w:fldCharType="end"/>
        </w:r>
      </w:p>
    </w:sdtContent>
  </w:sdt>
  <w:p w14:paraId="6DFC08A3" w14:textId="77777777" w:rsidR="00421196" w:rsidRDefault="0042119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4353" w14:textId="77777777" w:rsidR="00237FCB" w:rsidRDefault="00237FCB" w:rsidP="00421196">
      <w:pPr>
        <w:spacing w:after="0" w:line="240" w:lineRule="auto"/>
      </w:pPr>
      <w:r>
        <w:separator/>
      </w:r>
    </w:p>
  </w:footnote>
  <w:footnote w:type="continuationSeparator" w:id="0">
    <w:p w14:paraId="70C44674" w14:textId="77777777" w:rsidR="00237FCB" w:rsidRDefault="00237FCB" w:rsidP="00421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38D9"/>
    <w:multiLevelType w:val="hybridMultilevel"/>
    <w:tmpl w:val="288E2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77723A"/>
    <w:multiLevelType w:val="hybridMultilevel"/>
    <w:tmpl w:val="BF18B7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EB72047"/>
    <w:multiLevelType w:val="hybridMultilevel"/>
    <w:tmpl w:val="89AE72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Popławska-Kozicka">
    <w15:presenceInfo w15:providerId="None" w15:userId="Anna Popławska-Kozicka"/>
  </w15:person>
  <w15:person w15:author="Ewa Serwach">
    <w15:presenceInfo w15:providerId="None" w15:userId="Ewa Serw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10"/>
    <w:rsid w:val="00004BB9"/>
    <w:rsid w:val="00005A44"/>
    <w:rsid w:val="000124FC"/>
    <w:rsid w:val="000414DA"/>
    <w:rsid w:val="00066AE8"/>
    <w:rsid w:val="000B43B8"/>
    <w:rsid w:val="000B71BA"/>
    <w:rsid w:val="000D42B5"/>
    <w:rsid w:val="000D481D"/>
    <w:rsid w:val="000E258A"/>
    <w:rsid w:val="000F02D0"/>
    <w:rsid w:val="00105FB9"/>
    <w:rsid w:val="00116D07"/>
    <w:rsid w:val="00117C90"/>
    <w:rsid w:val="00137079"/>
    <w:rsid w:val="00141FB1"/>
    <w:rsid w:val="00156C12"/>
    <w:rsid w:val="00187522"/>
    <w:rsid w:val="00190F13"/>
    <w:rsid w:val="001A35D4"/>
    <w:rsid w:val="001B3A00"/>
    <w:rsid w:val="001C6A46"/>
    <w:rsid w:val="001C7C1C"/>
    <w:rsid w:val="001D0581"/>
    <w:rsid w:val="001E0421"/>
    <w:rsid w:val="001E2A57"/>
    <w:rsid w:val="00223976"/>
    <w:rsid w:val="00225934"/>
    <w:rsid w:val="0023352D"/>
    <w:rsid w:val="00237FCB"/>
    <w:rsid w:val="002841FD"/>
    <w:rsid w:val="00294A94"/>
    <w:rsid w:val="002D192D"/>
    <w:rsid w:val="002D66AF"/>
    <w:rsid w:val="002E1E10"/>
    <w:rsid w:val="002E28A0"/>
    <w:rsid w:val="002E6D0A"/>
    <w:rsid w:val="002F2D87"/>
    <w:rsid w:val="00315186"/>
    <w:rsid w:val="0032073A"/>
    <w:rsid w:val="003453D6"/>
    <w:rsid w:val="003500F6"/>
    <w:rsid w:val="00360763"/>
    <w:rsid w:val="003608A0"/>
    <w:rsid w:val="003713F6"/>
    <w:rsid w:val="00373B12"/>
    <w:rsid w:val="00391228"/>
    <w:rsid w:val="003928E9"/>
    <w:rsid w:val="003957BF"/>
    <w:rsid w:val="003A27E7"/>
    <w:rsid w:val="003B4008"/>
    <w:rsid w:val="003E031B"/>
    <w:rsid w:val="003E3BC9"/>
    <w:rsid w:val="003F27A2"/>
    <w:rsid w:val="004003F5"/>
    <w:rsid w:val="00421196"/>
    <w:rsid w:val="004535C8"/>
    <w:rsid w:val="00455F28"/>
    <w:rsid w:val="00462959"/>
    <w:rsid w:val="00470509"/>
    <w:rsid w:val="00483568"/>
    <w:rsid w:val="00483EE0"/>
    <w:rsid w:val="004851DD"/>
    <w:rsid w:val="004A086B"/>
    <w:rsid w:val="005135FB"/>
    <w:rsid w:val="005238EC"/>
    <w:rsid w:val="00537412"/>
    <w:rsid w:val="00553FB0"/>
    <w:rsid w:val="005572BB"/>
    <w:rsid w:val="00564558"/>
    <w:rsid w:val="0056732D"/>
    <w:rsid w:val="00594140"/>
    <w:rsid w:val="00594A6A"/>
    <w:rsid w:val="005A0628"/>
    <w:rsid w:val="005A5E02"/>
    <w:rsid w:val="005C341F"/>
    <w:rsid w:val="005F5258"/>
    <w:rsid w:val="00655838"/>
    <w:rsid w:val="0067384F"/>
    <w:rsid w:val="00686628"/>
    <w:rsid w:val="006E6E3B"/>
    <w:rsid w:val="00711B2B"/>
    <w:rsid w:val="00726787"/>
    <w:rsid w:val="00727C99"/>
    <w:rsid w:val="0075200D"/>
    <w:rsid w:val="00770CFF"/>
    <w:rsid w:val="00784135"/>
    <w:rsid w:val="00793E7B"/>
    <w:rsid w:val="007A36D3"/>
    <w:rsid w:val="007A5239"/>
    <w:rsid w:val="007D43E0"/>
    <w:rsid w:val="00803ADF"/>
    <w:rsid w:val="00805071"/>
    <w:rsid w:val="0080539B"/>
    <w:rsid w:val="008176EB"/>
    <w:rsid w:val="00821C19"/>
    <w:rsid w:val="008256EA"/>
    <w:rsid w:val="008437DE"/>
    <w:rsid w:val="00862435"/>
    <w:rsid w:val="008643D7"/>
    <w:rsid w:val="00865907"/>
    <w:rsid w:val="00876D14"/>
    <w:rsid w:val="00887DFE"/>
    <w:rsid w:val="008B0B15"/>
    <w:rsid w:val="008B3782"/>
    <w:rsid w:val="008E3B73"/>
    <w:rsid w:val="008E551C"/>
    <w:rsid w:val="008F1D9E"/>
    <w:rsid w:val="008F3C4B"/>
    <w:rsid w:val="0091183D"/>
    <w:rsid w:val="00936829"/>
    <w:rsid w:val="0094438A"/>
    <w:rsid w:val="00950B03"/>
    <w:rsid w:val="009778DE"/>
    <w:rsid w:val="009D453A"/>
    <w:rsid w:val="009E0410"/>
    <w:rsid w:val="00A01258"/>
    <w:rsid w:val="00A20723"/>
    <w:rsid w:val="00A32F41"/>
    <w:rsid w:val="00A92F6A"/>
    <w:rsid w:val="00AA34F1"/>
    <w:rsid w:val="00AB3DA3"/>
    <w:rsid w:val="00AB5597"/>
    <w:rsid w:val="00AC53B2"/>
    <w:rsid w:val="00AD0EDE"/>
    <w:rsid w:val="00AD76E8"/>
    <w:rsid w:val="00AD7851"/>
    <w:rsid w:val="00B00773"/>
    <w:rsid w:val="00B65831"/>
    <w:rsid w:val="00B74DC8"/>
    <w:rsid w:val="00BC5837"/>
    <w:rsid w:val="00BD5ADC"/>
    <w:rsid w:val="00C052C9"/>
    <w:rsid w:val="00C0581E"/>
    <w:rsid w:val="00C2682A"/>
    <w:rsid w:val="00C6392E"/>
    <w:rsid w:val="00C83A0E"/>
    <w:rsid w:val="00C94FA3"/>
    <w:rsid w:val="00C97122"/>
    <w:rsid w:val="00CA4B33"/>
    <w:rsid w:val="00CB7D83"/>
    <w:rsid w:val="00CC6E17"/>
    <w:rsid w:val="00D0377D"/>
    <w:rsid w:val="00D07C4B"/>
    <w:rsid w:val="00D22654"/>
    <w:rsid w:val="00D22D7C"/>
    <w:rsid w:val="00D33813"/>
    <w:rsid w:val="00D56D63"/>
    <w:rsid w:val="00D64123"/>
    <w:rsid w:val="00D708EE"/>
    <w:rsid w:val="00D92B44"/>
    <w:rsid w:val="00DA1F4E"/>
    <w:rsid w:val="00DD1C32"/>
    <w:rsid w:val="00DE000B"/>
    <w:rsid w:val="00E0049F"/>
    <w:rsid w:val="00E0408E"/>
    <w:rsid w:val="00E10348"/>
    <w:rsid w:val="00E17950"/>
    <w:rsid w:val="00E27533"/>
    <w:rsid w:val="00E364B7"/>
    <w:rsid w:val="00E77A59"/>
    <w:rsid w:val="00E91BD5"/>
    <w:rsid w:val="00E956C3"/>
    <w:rsid w:val="00EA5EEB"/>
    <w:rsid w:val="00EA62DE"/>
    <w:rsid w:val="00EB2091"/>
    <w:rsid w:val="00EB472F"/>
    <w:rsid w:val="00EE0832"/>
    <w:rsid w:val="00EE23D2"/>
    <w:rsid w:val="00EF1324"/>
    <w:rsid w:val="00EF2359"/>
    <w:rsid w:val="00F23374"/>
    <w:rsid w:val="00F45F03"/>
    <w:rsid w:val="00F622F6"/>
    <w:rsid w:val="00F8036E"/>
    <w:rsid w:val="00F84D42"/>
    <w:rsid w:val="00FA04E7"/>
    <w:rsid w:val="00FC4643"/>
    <w:rsid w:val="00FC7483"/>
    <w:rsid w:val="00FF1960"/>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CF03"/>
  <w15:chartTrackingRefBased/>
  <w15:docId w15:val="{2FF47ACF-D87D-4D31-BF07-8976676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5F2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53FB0"/>
    <w:pPr>
      <w:ind w:left="720"/>
      <w:contextualSpacing/>
    </w:pPr>
  </w:style>
  <w:style w:type="paragraph" w:styleId="Nagwek">
    <w:name w:val="header"/>
    <w:basedOn w:val="Normalny"/>
    <w:link w:val="NagwekZnak"/>
    <w:uiPriority w:val="99"/>
    <w:unhideWhenUsed/>
    <w:rsid w:val="00421196"/>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21196"/>
  </w:style>
  <w:style w:type="paragraph" w:styleId="Stopka">
    <w:name w:val="footer"/>
    <w:basedOn w:val="Normalny"/>
    <w:link w:val="StopkaZnak"/>
    <w:uiPriority w:val="99"/>
    <w:unhideWhenUsed/>
    <w:rsid w:val="0042119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21196"/>
  </w:style>
  <w:style w:type="character" w:styleId="Odwoaniedokomentarza">
    <w:name w:val="annotation reference"/>
    <w:basedOn w:val="Domylnaczcionkaakapitu"/>
    <w:uiPriority w:val="99"/>
    <w:semiHidden/>
    <w:unhideWhenUsed/>
    <w:rsid w:val="00B00773"/>
    <w:rPr>
      <w:sz w:val="16"/>
      <w:szCs w:val="16"/>
    </w:rPr>
  </w:style>
  <w:style w:type="paragraph" w:styleId="Tekstkomentarza">
    <w:name w:val="annotation text"/>
    <w:basedOn w:val="Normalny"/>
    <w:link w:val="TekstkomentarzaZnak"/>
    <w:uiPriority w:val="99"/>
    <w:semiHidden/>
    <w:unhideWhenUsed/>
    <w:rsid w:val="00B007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0773"/>
    <w:rPr>
      <w:sz w:val="20"/>
      <w:szCs w:val="20"/>
    </w:rPr>
  </w:style>
  <w:style w:type="paragraph" w:styleId="Tematkomentarza">
    <w:name w:val="annotation subject"/>
    <w:basedOn w:val="Tekstkomentarza"/>
    <w:next w:val="Tekstkomentarza"/>
    <w:link w:val="TematkomentarzaZnak"/>
    <w:uiPriority w:val="99"/>
    <w:semiHidden/>
    <w:unhideWhenUsed/>
    <w:rsid w:val="00B00773"/>
    <w:rPr>
      <w:b/>
      <w:bCs/>
    </w:rPr>
  </w:style>
  <w:style w:type="character" w:customStyle="1" w:styleId="TematkomentarzaZnak">
    <w:name w:val="Temat komentarza Znak"/>
    <w:basedOn w:val="TekstkomentarzaZnak"/>
    <w:link w:val="Tematkomentarza"/>
    <w:uiPriority w:val="99"/>
    <w:semiHidden/>
    <w:rsid w:val="00B00773"/>
    <w:rPr>
      <w:b/>
      <w:bCs/>
      <w:sz w:val="20"/>
      <w:szCs w:val="20"/>
    </w:rPr>
  </w:style>
  <w:style w:type="paragraph" w:styleId="Tekstdymka">
    <w:name w:val="Balloon Text"/>
    <w:basedOn w:val="Normalny"/>
    <w:link w:val="TekstdymkaZnak"/>
    <w:uiPriority w:val="99"/>
    <w:semiHidden/>
    <w:unhideWhenUsed/>
    <w:rsid w:val="00B007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0773"/>
    <w:rPr>
      <w:rFonts w:ascii="Segoe UI" w:hAnsi="Segoe UI" w:cs="Segoe UI"/>
      <w:sz w:val="18"/>
      <w:szCs w:val="18"/>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0D42B5"/>
  </w:style>
  <w:style w:type="character" w:styleId="Hipercze">
    <w:name w:val="Hyperlink"/>
    <w:basedOn w:val="Domylnaczcionkaakapitu"/>
    <w:uiPriority w:val="99"/>
    <w:semiHidden/>
    <w:unhideWhenUsed/>
    <w:rsid w:val="000D4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535752">
      <w:bodyDiv w:val="1"/>
      <w:marLeft w:val="0"/>
      <w:marRight w:val="0"/>
      <w:marTop w:val="0"/>
      <w:marBottom w:val="0"/>
      <w:divBdr>
        <w:top w:val="none" w:sz="0" w:space="0" w:color="auto"/>
        <w:left w:val="none" w:sz="0" w:space="0" w:color="auto"/>
        <w:bottom w:val="none" w:sz="0" w:space="0" w:color="auto"/>
        <w:right w:val="none" w:sz="0" w:space="0" w:color="auto"/>
      </w:divBdr>
    </w:div>
    <w:div w:id="18286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BC1F-9CF7-4884-AA91-3FC04F58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3015</Words>
  <Characters>18092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Serwach</dc:creator>
  <cp:keywords/>
  <dc:description/>
  <cp:lastModifiedBy>Anna Popławska-Kozicka</cp:lastModifiedBy>
  <cp:revision>2</cp:revision>
  <dcterms:created xsi:type="dcterms:W3CDTF">2022-10-12T12:31:00Z</dcterms:created>
  <dcterms:modified xsi:type="dcterms:W3CDTF">2022-10-12T12:31:00Z</dcterms:modified>
</cp:coreProperties>
</file>