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38869" w14:textId="6498C1F9" w:rsidR="00377B40" w:rsidRPr="00CA41A8" w:rsidRDefault="0094002F" w:rsidP="00CA41A8">
      <w:pPr>
        <w:pStyle w:val="Default"/>
        <w:jc w:val="center"/>
        <w:rPr>
          <w:b/>
          <w:bCs/>
        </w:rPr>
      </w:pPr>
      <w:bookmarkStart w:id="0" w:name="_GoBack"/>
      <w:bookmarkEnd w:id="0"/>
      <w:r w:rsidRPr="00CA41A8">
        <w:rPr>
          <w:b/>
          <w:bCs/>
        </w:rPr>
        <w:t>Załącznik nr</w:t>
      </w:r>
      <w:r w:rsidR="00D13497" w:rsidRPr="00CA41A8">
        <w:rPr>
          <w:b/>
          <w:bCs/>
        </w:rPr>
        <w:t xml:space="preserve"> </w:t>
      </w:r>
      <w:r w:rsidR="00CA41A8" w:rsidRPr="00CA41A8">
        <w:rPr>
          <w:b/>
          <w:bCs/>
        </w:rPr>
        <w:t>2</w:t>
      </w:r>
      <w:r w:rsidRPr="00CA41A8">
        <w:rPr>
          <w:b/>
          <w:bCs/>
        </w:rPr>
        <w:t xml:space="preserve"> do </w:t>
      </w:r>
      <w:r w:rsidR="00CA41A8" w:rsidRPr="00CA41A8">
        <w:rPr>
          <w:b/>
          <w:bCs/>
        </w:rPr>
        <w:t>SWZ</w:t>
      </w:r>
    </w:p>
    <w:p w14:paraId="441CB289" w14:textId="652DED6B" w:rsidR="00377B40" w:rsidRPr="00D13497" w:rsidRDefault="00377B40" w:rsidP="00E737B8">
      <w:pPr>
        <w:pStyle w:val="Default"/>
        <w:jc w:val="both"/>
        <w:rPr>
          <w:b/>
          <w:bCs/>
          <w:sz w:val="32"/>
          <w:szCs w:val="32"/>
        </w:rPr>
      </w:pPr>
    </w:p>
    <w:p w14:paraId="2DF9FC50" w14:textId="3C27378F" w:rsidR="00377B40" w:rsidRPr="00D13497" w:rsidRDefault="00377B40" w:rsidP="00E737B8">
      <w:pPr>
        <w:pStyle w:val="Default"/>
        <w:jc w:val="both"/>
        <w:rPr>
          <w:b/>
          <w:bCs/>
          <w:sz w:val="32"/>
          <w:szCs w:val="32"/>
        </w:rPr>
      </w:pPr>
    </w:p>
    <w:p w14:paraId="478B4075" w14:textId="2C8FB187" w:rsidR="00377B40" w:rsidRPr="00D13497" w:rsidRDefault="00377B40" w:rsidP="00E737B8">
      <w:pPr>
        <w:pStyle w:val="Default"/>
        <w:jc w:val="both"/>
        <w:rPr>
          <w:b/>
          <w:bCs/>
          <w:sz w:val="32"/>
          <w:szCs w:val="32"/>
        </w:rPr>
      </w:pPr>
    </w:p>
    <w:p w14:paraId="1F9A4E2E" w14:textId="76159CA6" w:rsidR="00377B40" w:rsidRPr="00D13497" w:rsidRDefault="00377B40" w:rsidP="00E737B8">
      <w:pPr>
        <w:pStyle w:val="Default"/>
        <w:jc w:val="both"/>
        <w:rPr>
          <w:b/>
          <w:bCs/>
          <w:sz w:val="32"/>
          <w:szCs w:val="32"/>
        </w:rPr>
      </w:pPr>
    </w:p>
    <w:p w14:paraId="3627773A" w14:textId="77777777" w:rsidR="00377B40" w:rsidRPr="00D13497" w:rsidRDefault="00377B40" w:rsidP="00E737B8">
      <w:pPr>
        <w:pStyle w:val="Default"/>
        <w:jc w:val="both"/>
        <w:rPr>
          <w:b/>
          <w:bCs/>
          <w:sz w:val="32"/>
          <w:szCs w:val="32"/>
        </w:rPr>
      </w:pPr>
    </w:p>
    <w:p w14:paraId="6786B446" w14:textId="7E692DEB" w:rsidR="008663B2" w:rsidRPr="00D13497" w:rsidRDefault="008663B2" w:rsidP="00E737B8">
      <w:pPr>
        <w:pStyle w:val="Default"/>
        <w:jc w:val="center"/>
        <w:rPr>
          <w:b/>
          <w:bCs/>
          <w:sz w:val="32"/>
          <w:szCs w:val="32"/>
        </w:rPr>
      </w:pPr>
      <w:r w:rsidRPr="00D13497">
        <w:rPr>
          <w:b/>
          <w:bCs/>
          <w:sz w:val="32"/>
          <w:szCs w:val="32"/>
        </w:rPr>
        <w:t>OPIS PRZEDMIOTU ZAMÓWIENIA</w:t>
      </w:r>
    </w:p>
    <w:p w14:paraId="35BED259" w14:textId="77777777" w:rsidR="008663B2" w:rsidRPr="00D13497" w:rsidRDefault="008663B2" w:rsidP="00E737B8">
      <w:pPr>
        <w:pStyle w:val="Default"/>
        <w:jc w:val="both"/>
        <w:rPr>
          <w:b/>
          <w:bCs/>
          <w:sz w:val="32"/>
          <w:szCs w:val="32"/>
        </w:rPr>
      </w:pPr>
    </w:p>
    <w:p w14:paraId="74986FE7" w14:textId="77777777" w:rsidR="008663B2" w:rsidRPr="00137079" w:rsidRDefault="008663B2" w:rsidP="00E737B8">
      <w:pPr>
        <w:pStyle w:val="Default"/>
        <w:jc w:val="both"/>
        <w:rPr>
          <w:sz w:val="22"/>
          <w:szCs w:val="22"/>
        </w:rPr>
      </w:pPr>
    </w:p>
    <w:p w14:paraId="1709ED60" w14:textId="77777777" w:rsidR="008663B2" w:rsidRPr="00137079" w:rsidRDefault="008663B2" w:rsidP="00E737B8">
      <w:pPr>
        <w:pStyle w:val="Default"/>
        <w:jc w:val="both"/>
        <w:rPr>
          <w:sz w:val="22"/>
          <w:szCs w:val="22"/>
        </w:rPr>
      </w:pPr>
    </w:p>
    <w:p w14:paraId="72E44A79" w14:textId="4E55B6C7" w:rsidR="008663B2" w:rsidRPr="00E577A8" w:rsidRDefault="00E577A8" w:rsidP="00BA48CB">
      <w:pPr>
        <w:pStyle w:val="Default"/>
        <w:jc w:val="center"/>
        <w:rPr>
          <w:sz w:val="48"/>
          <w:szCs w:val="48"/>
        </w:rPr>
      </w:pPr>
      <w:r w:rsidRPr="00E577A8">
        <w:rPr>
          <w:b/>
          <w:bCs/>
          <w:sz w:val="48"/>
          <w:szCs w:val="48"/>
        </w:rPr>
        <w:t>„</w:t>
      </w:r>
      <w:r w:rsidR="008663B2" w:rsidRPr="00E577A8">
        <w:rPr>
          <w:b/>
          <w:bCs/>
          <w:sz w:val="48"/>
          <w:szCs w:val="48"/>
        </w:rPr>
        <w:t>Dostawa i montaż agregatu wody lodowej w Ośrodku Szkolenia Lotniczego na terenie Centrali Lotniczego Pogotowia Ratunkowego</w:t>
      </w:r>
      <w:r w:rsidR="00FE56F1">
        <w:rPr>
          <w:b/>
          <w:bCs/>
          <w:sz w:val="48"/>
          <w:szCs w:val="48"/>
        </w:rPr>
        <w:t xml:space="preserve"> w Warszawie</w:t>
      </w:r>
      <w:r w:rsidRPr="00E577A8">
        <w:rPr>
          <w:b/>
          <w:bCs/>
          <w:sz w:val="48"/>
          <w:szCs w:val="48"/>
        </w:rPr>
        <w:t>”</w:t>
      </w:r>
    </w:p>
    <w:p w14:paraId="3B09F28D" w14:textId="77777777" w:rsidR="00BE373E" w:rsidRDefault="00BE373E" w:rsidP="00E737B8">
      <w:pPr>
        <w:jc w:val="both"/>
      </w:pPr>
    </w:p>
    <w:p w14:paraId="07AAE8F6" w14:textId="77777777" w:rsidR="00807AED" w:rsidRDefault="00807AED" w:rsidP="00E737B8">
      <w:pPr>
        <w:jc w:val="both"/>
      </w:pPr>
    </w:p>
    <w:p w14:paraId="42B7E1C2" w14:textId="77777777" w:rsidR="00807AED" w:rsidRDefault="00807AED" w:rsidP="00E737B8">
      <w:pPr>
        <w:jc w:val="both"/>
      </w:pPr>
    </w:p>
    <w:p w14:paraId="235CB8C1" w14:textId="77777777" w:rsidR="00807AED" w:rsidRDefault="00807AED" w:rsidP="00E737B8">
      <w:pPr>
        <w:jc w:val="both"/>
      </w:pPr>
    </w:p>
    <w:p w14:paraId="37287F75" w14:textId="77777777" w:rsidR="00807AED" w:rsidRDefault="00807AED" w:rsidP="00E737B8">
      <w:pPr>
        <w:jc w:val="both"/>
      </w:pPr>
    </w:p>
    <w:p w14:paraId="27AE7FF3" w14:textId="77777777" w:rsidR="00807AED" w:rsidRDefault="00807AED" w:rsidP="00E737B8">
      <w:pPr>
        <w:jc w:val="both"/>
      </w:pPr>
    </w:p>
    <w:p w14:paraId="6C6F5BF3" w14:textId="77777777" w:rsidR="00807AED" w:rsidRDefault="00807AED" w:rsidP="00E737B8">
      <w:pPr>
        <w:jc w:val="both"/>
      </w:pPr>
    </w:p>
    <w:p w14:paraId="07276ED8" w14:textId="77777777" w:rsidR="00807AED" w:rsidRDefault="00807AED" w:rsidP="00E737B8">
      <w:pPr>
        <w:jc w:val="both"/>
      </w:pPr>
    </w:p>
    <w:p w14:paraId="0ED407CC" w14:textId="77777777" w:rsidR="00807AED" w:rsidRDefault="00807AED" w:rsidP="00E737B8">
      <w:pPr>
        <w:jc w:val="both"/>
      </w:pPr>
    </w:p>
    <w:p w14:paraId="773BE0D7" w14:textId="77777777" w:rsidR="00807AED" w:rsidRDefault="00807AED" w:rsidP="00E737B8">
      <w:pPr>
        <w:jc w:val="both"/>
      </w:pPr>
    </w:p>
    <w:p w14:paraId="4F2DA01A" w14:textId="77777777" w:rsidR="00807AED" w:rsidRDefault="00807AED" w:rsidP="00E737B8">
      <w:pPr>
        <w:jc w:val="both"/>
      </w:pPr>
    </w:p>
    <w:p w14:paraId="2463D300" w14:textId="77777777" w:rsidR="00807AED" w:rsidRDefault="00807AED" w:rsidP="00E737B8">
      <w:pPr>
        <w:jc w:val="both"/>
      </w:pPr>
    </w:p>
    <w:p w14:paraId="24A25A67" w14:textId="77777777" w:rsidR="00807AED" w:rsidRDefault="00807AED" w:rsidP="00E737B8">
      <w:pPr>
        <w:jc w:val="both"/>
      </w:pPr>
    </w:p>
    <w:p w14:paraId="0372EC20" w14:textId="77777777" w:rsidR="00807AED" w:rsidRDefault="00807AED" w:rsidP="00E737B8">
      <w:pPr>
        <w:jc w:val="both"/>
      </w:pPr>
    </w:p>
    <w:p w14:paraId="6AD93EC5" w14:textId="77777777" w:rsidR="00807AED" w:rsidRDefault="00807AED" w:rsidP="00E737B8">
      <w:pPr>
        <w:jc w:val="both"/>
      </w:pPr>
    </w:p>
    <w:p w14:paraId="2B49FFC8" w14:textId="77777777" w:rsidR="00807AED" w:rsidRDefault="00807AED" w:rsidP="00E737B8">
      <w:pPr>
        <w:jc w:val="both"/>
      </w:pPr>
    </w:p>
    <w:p w14:paraId="50E66B01" w14:textId="77777777" w:rsidR="00807AED" w:rsidRDefault="00807AED" w:rsidP="00E737B8">
      <w:pPr>
        <w:jc w:val="both"/>
      </w:pPr>
    </w:p>
    <w:p w14:paraId="32A3ECEA" w14:textId="77777777" w:rsidR="00807AED" w:rsidRDefault="00807AED" w:rsidP="00E737B8">
      <w:pPr>
        <w:jc w:val="both"/>
      </w:pPr>
    </w:p>
    <w:p w14:paraId="316A9EF9" w14:textId="5F2F0FFF" w:rsidR="00807AED" w:rsidRPr="00E737B8" w:rsidRDefault="00807AED" w:rsidP="00E737B8">
      <w:pPr>
        <w:pStyle w:val="Default"/>
        <w:pageBreakBefore/>
        <w:ind w:right="95"/>
        <w:jc w:val="both"/>
        <w:rPr>
          <w:b/>
          <w:color w:val="auto"/>
        </w:rPr>
      </w:pPr>
      <w:r w:rsidRPr="00E737B8">
        <w:rPr>
          <w:b/>
          <w:color w:val="auto"/>
        </w:rPr>
        <w:lastRenderedPageBreak/>
        <w:t>Spis treści</w:t>
      </w:r>
    </w:p>
    <w:p w14:paraId="42D68BB8" w14:textId="77777777" w:rsidR="005535C2" w:rsidRDefault="005535C2" w:rsidP="00E737B8">
      <w:pPr>
        <w:pStyle w:val="Default"/>
        <w:ind w:right="95"/>
        <w:jc w:val="both"/>
        <w:rPr>
          <w:color w:val="auto"/>
        </w:rPr>
      </w:pPr>
    </w:p>
    <w:p w14:paraId="62619371" w14:textId="57E9E3D7" w:rsidR="00807AED" w:rsidRPr="0009180F" w:rsidRDefault="00807AED" w:rsidP="00E737B8">
      <w:pPr>
        <w:pStyle w:val="Default"/>
        <w:ind w:right="95"/>
        <w:jc w:val="both"/>
        <w:rPr>
          <w:color w:val="auto"/>
        </w:rPr>
      </w:pPr>
      <w:r w:rsidRPr="0009180F">
        <w:rPr>
          <w:color w:val="auto"/>
        </w:rPr>
        <w:t>1. Przedmiot zamówienia ...............................................................</w:t>
      </w:r>
      <w:r w:rsidR="00DF333F" w:rsidRPr="0009180F">
        <w:rPr>
          <w:color w:val="auto"/>
        </w:rPr>
        <w:t>.</w:t>
      </w:r>
      <w:r w:rsidRPr="0009180F">
        <w:rPr>
          <w:color w:val="auto"/>
        </w:rPr>
        <w:t>....................................... 3</w:t>
      </w:r>
    </w:p>
    <w:p w14:paraId="54623FD9" w14:textId="3AA74521" w:rsidR="00807AED" w:rsidRPr="0009180F" w:rsidRDefault="00807AED" w:rsidP="00E737B8">
      <w:pPr>
        <w:pStyle w:val="Default"/>
        <w:ind w:right="95"/>
        <w:jc w:val="both"/>
        <w:rPr>
          <w:color w:val="auto"/>
        </w:rPr>
      </w:pPr>
      <w:r w:rsidRPr="0009180F">
        <w:rPr>
          <w:color w:val="auto"/>
        </w:rPr>
        <w:t>2. Czas i miejsce realizacji ............................................................</w:t>
      </w:r>
      <w:r w:rsidR="00DF333F" w:rsidRPr="0009180F">
        <w:rPr>
          <w:color w:val="auto"/>
        </w:rPr>
        <w:t>.</w:t>
      </w:r>
      <w:r w:rsidRPr="0009180F">
        <w:rPr>
          <w:color w:val="auto"/>
        </w:rPr>
        <w:t>........................................ 3</w:t>
      </w:r>
    </w:p>
    <w:p w14:paraId="583853F4" w14:textId="43D4F228" w:rsidR="00807AED" w:rsidRDefault="00807AED" w:rsidP="00E737B8">
      <w:pPr>
        <w:pStyle w:val="Default"/>
        <w:ind w:right="95"/>
        <w:jc w:val="both"/>
        <w:rPr>
          <w:color w:val="auto"/>
        </w:rPr>
      </w:pPr>
      <w:r w:rsidRPr="0009180F">
        <w:rPr>
          <w:color w:val="auto"/>
        </w:rPr>
        <w:t xml:space="preserve">3. </w:t>
      </w:r>
      <w:r w:rsidR="00DF333F" w:rsidRPr="0009180F">
        <w:rPr>
          <w:color w:val="auto"/>
        </w:rPr>
        <w:t>Zakres</w:t>
      </w:r>
      <w:r w:rsidRPr="0009180F">
        <w:rPr>
          <w:color w:val="auto"/>
        </w:rPr>
        <w:t xml:space="preserve"> zam</w:t>
      </w:r>
      <w:r w:rsidR="00C356BC">
        <w:rPr>
          <w:color w:val="auto"/>
        </w:rPr>
        <w:t xml:space="preserve">ówienia </w:t>
      </w:r>
      <w:r w:rsidRPr="0009180F">
        <w:rPr>
          <w:color w:val="auto"/>
        </w:rPr>
        <w:t>......</w:t>
      </w:r>
      <w:r w:rsidR="00DF333F" w:rsidRPr="0009180F">
        <w:rPr>
          <w:color w:val="auto"/>
        </w:rPr>
        <w:t>...........................................</w:t>
      </w:r>
      <w:r w:rsidRPr="0009180F">
        <w:rPr>
          <w:color w:val="auto"/>
        </w:rPr>
        <w:t>...</w:t>
      </w:r>
      <w:r w:rsidR="00DF333F" w:rsidRPr="0009180F">
        <w:rPr>
          <w:color w:val="auto"/>
        </w:rPr>
        <w:t>.</w:t>
      </w:r>
      <w:r w:rsidRPr="0009180F">
        <w:rPr>
          <w:color w:val="auto"/>
        </w:rPr>
        <w:t>........</w:t>
      </w:r>
      <w:r w:rsidR="0009180F">
        <w:rPr>
          <w:color w:val="auto"/>
        </w:rPr>
        <w:t>..................</w:t>
      </w:r>
      <w:r w:rsidR="00C356BC">
        <w:rPr>
          <w:color w:val="auto"/>
        </w:rPr>
        <w:t>.</w:t>
      </w:r>
      <w:r w:rsidR="00C356BC" w:rsidRPr="0009180F">
        <w:rPr>
          <w:color w:val="auto"/>
        </w:rPr>
        <w:t>....................</w:t>
      </w:r>
      <w:r w:rsidR="0009180F">
        <w:rPr>
          <w:color w:val="auto"/>
        </w:rPr>
        <w:t>..........3</w:t>
      </w:r>
    </w:p>
    <w:p w14:paraId="20739801" w14:textId="0774AD79" w:rsidR="00C356BC" w:rsidRPr="0009180F" w:rsidRDefault="00C356BC" w:rsidP="00E737B8">
      <w:pPr>
        <w:pStyle w:val="Default"/>
        <w:ind w:right="95"/>
        <w:jc w:val="both"/>
        <w:rPr>
          <w:color w:val="auto"/>
        </w:rPr>
      </w:pPr>
      <w:r>
        <w:rPr>
          <w:color w:val="auto"/>
        </w:rPr>
        <w:t>4</w:t>
      </w:r>
      <w:r w:rsidRPr="0009180F">
        <w:rPr>
          <w:color w:val="auto"/>
        </w:rPr>
        <w:t xml:space="preserve">. </w:t>
      </w:r>
      <w:r>
        <w:rPr>
          <w:color w:val="auto"/>
        </w:rPr>
        <w:t>Szczegółowe wymagania zakresu zamówienia</w:t>
      </w:r>
      <w:r w:rsidRPr="0009180F">
        <w:rPr>
          <w:color w:val="auto"/>
        </w:rPr>
        <w:t>............................</w:t>
      </w:r>
      <w:r>
        <w:rPr>
          <w:color w:val="auto"/>
        </w:rPr>
        <w:t>...</w:t>
      </w:r>
      <w:r w:rsidRPr="0009180F">
        <w:rPr>
          <w:color w:val="auto"/>
        </w:rPr>
        <w:t>.................................... 3</w:t>
      </w:r>
    </w:p>
    <w:p w14:paraId="0D9B295F" w14:textId="113FA6B4" w:rsidR="00C356BC" w:rsidRPr="0009180F" w:rsidRDefault="00C356BC" w:rsidP="00E737B8">
      <w:pPr>
        <w:pStyle w:val="Default"/>
        <w:ind w:right="95"/>
        <w:jc w:val="both"/>
        <w:rPr>
          <w:color w:val="auto"/>
        </w:rPr>
      </w:pPr>
      <w:r>
        <w:rPr>
          <w:color w:val="auto"/>
        </w:rPr>
        <w:t>4.1 Obsługa gwarancyjna i serwisowa</w:t>
      </w:r>
      <w:r w:rsidRPr="0009180F">
        <w:rPr>
          <w:color w:val="auto"/>
        </w:rPr>
        <w:t>.................................................................</w:t>
      </w:r>
      <w:r>
        <w:rPr>
          <w:color w:val="auto"/>
        </w:rPr>
        <w:t>...........</w:t>
      </w:r>
      <w:r w:rsidRPr="0009180F">
        <w:rPr>
          <w:color w:val="auto"/>
        </w:rPr>
        <w:t xml:space="preserve">........ </w:t>
      </w:r>
      <w:r w:rsidR="000F7405">
        <w:rPr>
          <w:color w:val="auto"/>
        </w:rPr>
        <w:t>4</w:t>
      </w:r>
    </w:p>
    <w:p w14:paraId="148ECE2C" w14:textId="55650865" w:rsidR="00C356BC" w:rsidRDefault="00C356BC" w:rsidP="00E737B8">
      <w:pPr>
        <w:pStyle w:val="Default"/>
        <w:ind w:right="95"/>
        <w:jc w:val="both"/>
        <w:rPr>
          <w:color w:val="auto"/>
        </w:rPr>
      </w:pPr>
      <w:r>
        <w:rPr>
          <w:color w:val="auto"/>
        </w:rPr>
        <w:t>4.2 Uruchomienie i test poprawności działania</w:t>
      </w:r>
      <w:r w:rsidRPr="0009180F">
        <w:rPr>
          <w:color w:val="auto"/>
        </w:rPr>
        <w:t>.........................................</w:t>
      </w:r>
      <w:r w:rsidR="000F7405">
        <w:rPr>
          <w:color w:val="auto"/>
        </w:rPr>
        <w:t>...............................6</w:t>
      </w:r>
    </w:p>
    <w:p w14:paraId="3BA90862" w14:textId="36503B63" w:rsidR="00C356BC" w:rsidRPr="0009180F" w:rsidRDefault="00C356BC" w:rsidP="00E737B8">
      <w:pPr>
        <w:pStyle w:val="Default"/>
        <w:ind w:right="95"/>
        <w:jc w:val="both"/>
        <w:rPr>
          <w:color w:val="auto"/>
        </w:rPr>
      </w:pPr>
      <w:r>
        <w:rPr>
          <w:color w:val="auto"/>
        </w:rPr>
        <w:t>4.3 Rzuty budynku i dokumentacja</w:t>
      </w:r>
      <w:r w:rsidRPr="0009180F">
        <w:rPr>
          <w:color w:val="auto"/>
        </w:rPr>
        <w:t>...........................................................</w:t>
      </w:r>
      <w:r w:rsidR="000F7405">
        <w:rPr>
          <w:color w:val="auto"/>
        </w:rPr>
        <w:t>.............................. 7</w:t>
      </w:r>
    </w:p>
    <w:p w14:paraId="5EB35B69" w14:textId="46BFCE44" w:rsidR="00C356BC" w:rsidRPr="0009180F" w:rsidRDefault="00C356BC" w:rsidP="00E737B8">
      <w:pPr>
        <w:pStyle w:val="Default"/>
        <w:ind w:right="95"/>
        <w:jc w:val="both"/>
        <w:rPr>
          <w:color w:val="auto"/>
        </w:rPr>
      </w:pPr>
      <w:r>
        <w:rPr>
          <w:color w:val="auto"/>
        </w:rPr>
        <w:t>4.4 Wizja lokalna</w:t>
      </w:r>
      <w:r w:rsidRPr="0009180F">
        <w:rPr>
          <w:color w:val="auto"/>
        </w:rPr>
        <w:t xml:space="preserve"> </w:t>
      </w:r>
      <w:r>
        <w:rPr>
          <w:color w:val="auto"/>
        </w:rPr>
        <w:t>...............</w:t>
      </w:r>
      <w:r w:rsidRPr="0009180F">
        <w:rPr>
          <w:color w:val="auto"/>
        </w:rPr>
        <w:t xml:space="preserve">..................................................................................................... </w:t>
      </w:r>
      <w:r w:rsidR="000F7405">
        <w:rPr>
          <w:color w:val="auto"/>
        </w:rPr>
        <w:t>7</w:t>
      </w:r>
    </w:p>
    <w:p w14:paraId="619C2C6B" w14:textId="77777777" w:rsidR="0009180F" w:rsidRPr="008C0C57" w:rsidRDefault="0009180F" w:rsidP="00E737B8">
      <w:pPr>
        <w:jc w:val="both"/>
        <w:rPr>
          <w:szCs w:val="24"/>
        </w:rPr>
      </w:pPr>
    </w:p>
    <w:p w14:paraId="7CD057BA" w14:textId="77777777" w:rsidR="009042F5" w:rsidRPr="008C0C57" w:rsidRDefault="009042F5" w:rsidP="00E737B8">
      <w:pPr>
        <w:jc w:val="both"/>
        <w:rPr>
          <w:szCs w:val="24"/>
        </w:rPr>
      </w:pPr>
    </w:p>
    <w:p w14:paraId="5FC275C0" w14:textId="77777777" w:rsidR="009042F5" w:rsidRPr="008C0C57" w:rsidRDefault="009042F5" w:rsidP="00E737B8">
      <w:pPr>
        <w:jc w:val="both"/>
        <w:rPr>
          <w:szCs w:val="24"/>
        </w:rPr>
      </w:pPr>
    </w:p>
    <w:p w14:paraId="422C3844" w14:textId="77777777" w:rsidR="009042F5" w:rsidRPr="008C0C57" w:rsidRDefault="009042F5" w:rsidP="00E737B8">
      <w:pPr>
        <w:jc w:val="both"/>
        <w:rPr>
          <w:szCs w:val="24"/>
        </w:rPr>
      </w:pPr>
    </w:p>
    <w:p w14:paraId="357769A9" w14:textId="77777777" w:rsidR="009042F5" w:rsidRPr="008C0C57" w:rsidRDefault="009042F5" w:rsidP="00E737B8">
      <w:pPr>
        <w:jc w:val="both"/>
        <w:rPr>
          <w:szCs w:val="24"/>
        </w:rPr>
      </w:pPr>
    </w:p>
    <w:p w14:paraId="411D53E2" w14:textId="77777777" w:rsidR="009042F5" w:rsidRPr="008C0C57" w:rsidRDefault="009042F5" w:rsidP="00E737B8">
      <w:pPr>
        <w:jc w:val="both"/>
        <w:rPr>
          <w:szCs w:val="24"/>
        </w:rPr>
      </w:pPr>
    </w:p>
    <w:p w14:paraId="1D27D6A0" w14:textId="77777777" w:rsidR="009042F5" w:rsidRPr="008C0C57" w:rsidRDefault="009042F5" w:rsidP="00E737B8">
      <w:pPr>
        <w:jc w:val="both"/>
        <w:rPr>
          <w:szCs w:val="24"/>
        </w:rPr>
      </w:pPr>
    </w:p>
    <w:p w14:paraId="1C618395" w14:textId="77777777" w:rsidR="009042F5" w:rsidRPr="008C0C57" w:rsidRDefault="009042F5" w:rsidP="00E737B8">
      <w:pPr>
        <w:jc w:val="both"/>
        <w:rPr>
          <w:szCs w:val="24"/>
        </w:rPr>
      </w:pPr>
    </w:p>
    <w:p w14:paraId="64019B3B" w14:textId="77777777" w:rsidR="009042F5" w:rsidRPr="008C0C57" w:rsidRDefault="009042F5" w:rsidP="00E737B8">
      <w:pPr>
        <w:jc w:val="both"/>
        <w:rPr>
          <w:szCs w:val="24"/>
        </w:rPr>
      </w:pPr>
    </w:p>
    <w:p w14:paraId="2CAD17CD" w14:textId="77777777" w:rsidR="009042F5" w:rsidRPr="008C0C57" w:rsidRDefault="009042F5" w:rsidP="00E737B8">
      <w:pPr>
        <w:jc w:val="both"/>
        <w:rPr>
          <w:szCs w:val="24"/>
        </w:rPr>
      </w:pPr>
    </w:p>
    <w:p w14:paraId="0776E67F" w14:textId="77777777" w:rsidR="009042F5" w:rsidRPr="008C0C57" w:rsidRDefault="009042F5" w:rsidP="00E737B8">
      <w:pPr>
        <w:jc w:val="both"/>
        <w:rPr>
          <w:szCs w:val="24"/>
        </w:rPr>
      </w:pPr>
    </w:p>
    <w:p w14:paraId="77755380" w14:textId="77777777" w:rsidR="009042F5" w:rsidRPr="008C0C57" w:rsidRDefault="009042F5" w:rsidP="00E737B8">
      <w:pPr>
        <w:jc w:val="both"/>
        <w:rPr>
          <w:szCs w:val="24"/>
        </w:rPr>
      </w:pPr>
    </w:p>
    <w:p w14:paraId="6B114CA2" w14:textId="77777777" w:rsidR="009042F5" w:rsidRPr="008C0C57" w:rsidRDefault="009042F5" w:rsidP="00E737B8">
      <w:pPr>
        <w:jc w:val="both"/>
        <w:rPr>
          <w:szCs w:val="24"/>
        </w:rPr>
      </w:pPr>
    </w:p>
    <w:p w14:paraId="11B5DBDD" w14:textId="77777777" w:rsidR="009042F5" w:rsidRPr="008C0C57" w:rsidRDefault="009042F5" w:rsidP="00E737B8">
      <w:pPr>
        <w:jc w:val="both"/>
        <w:rPr>
          <w:szCs w:val="24"/>
        </w:rPr>
      </w:pPr>
    </w:p>
    <w:p w14:paraId="08C06E40" w14:textId="77777777" w:rsidR="009042F5" w:rsidRPr="008C0C57" w:rsidRDefault="009042F5" w:rsidP="00E737B8">
      <w:pPr>
        <w:jc w:val="both"/>
        <w:rPr>
          <w:szCs w:val="24"/>
        </w:rPr>
      </w:pPr>
    </w:p>
    <w:p w14:paraId="5952533B" w14:textId="77777777" w:rsidR="009042F5" w:rsidRPr="008C0C57" w:rsidRDefault="009042F5" w:rsidP="00E737B8">
      <w:pPr>
        <w:jc w:val="both"/>
        <w:rPr>
          <w:szCs w:val="24"/>
        </w:rPr>
      </w:pPr>
    </w:p>
    <w:p w14:paraId="464FF14C" w14:textId="77777777" w:rsidR="009042F5" w:rsidRPr="008C0C57" w:rsidRDefault="009042F5" w:rsidP="00E737B8">
      <w:pPr>
        <w:jc w:val="both"/>
        <w:rPr>
          <w:szCs w:val="24"/>
        </w:rPr>
      </w:pPr>
    </w:p>
    <w:p w14:paraId="03E8DBE9" w14:textId="77777777" w:rsidR="009042F5" w:rsidRPr="008C0C57" w:rsidRDefault="009042F5" w:rsidP="00E737B8">
      <w:pPr>
        <w:jc w:val="both"/>
        <w:rPr>
          <w:szCs w:val="24"/>
        </w:rPr>
      </w:pPr>
    </w:p>
    <w:p w14:paraId="17493152" w14:textId="77777777" w:rsidR="009042F5" w:rsidRPr="008C0C57" w:rsidRDefault="009042F5" w:rsidP="00E737B8">
      <w:pPr>
        <w:jc w:val="both"/>
        <w:rPr>
          <w:szCs w:val="24"/>
        </w:rPr>
      </w:pPr>
    </w:p>
    <w:p w14:paraId="6DF5C8B0" w14:textId="77777777" w:rsidR="009042F5" w:rsidRPr="008C0C57" w:rsidRDefault="009042F5" w:rsidP="00E737B8">
      <w:pPr>
        <w:jc w:val="both"/>
        <w:rPr>
          <w:szCs w:val="24"/>
        </w:rPr>
      </w:pPr>
    </w:p>
    <w:p w14:paraId="09210718" w14:textId="77777777" w:rsidR="009042F5" w:rsidRPr="008C0C57" w:rsidRDefault="009042F5" w:rsidP="00E737B8">
      <w:pPr>
        <w:jc w:val="both"/>
        <w:rPr>
          <w:szCs w:val="24"/>
        </w:rPr>
      </w:pPr>
    </w:p>
    <w:p w14:paraId="5319E0A2" w14:textId="77777777" w:rsidR="009042F5" w:rsidRPr="008C0C57" w:rsidRDefault="009042F5" w:rsidP="00E737B8">
      <w:pPr>
        <w:jc w:val="both"/>
        <w:rPr>
          <w:szCs w:val="24"/>
        </w:rPr>
      </w:pPr>
    </w:p>
    <w:p w14:paraId="22CB9A8B" w14:textId="77777777" w:rsidR="009042F5" w:rsidRPr="008C0C57" w:rsidRDefault="009042F5" w:rsidP="00E737B8">
      <w:pPr>
        <w:jc w:val="both"/>
        <w:rPr>
          <w:szCs w:val="24"/>
        </w:rPr>
      </w:pPr>
    </w:p>
    <w:p w14:paraId="77F48B5A" w14:textId="77777777" w:rsidR="009042F5" w:rsidRPr="008C0C57" w:rsidRDefault="009042F5" w:rsidP="00E737B8">
      <w:pPr>
        <w:jc w:val="both"/>
        <w:rPr>
          <w:szCs w:val="24"/>
        </w:rPr>
      </w:pPr>
    </w:p>
    <w:p w14:paraId="5EA79452" w14:textId="77777777" w:rsidR="009042F5" w:rsidRPr="008C0C57" w:rsidRDefault="009042F5" w:rsidP="00BA48CB">
      <w:pPr>
        <w:pStyle w:val="Akapitzlist"/>
        <w:numPr>
          <w:ilvl w:val="0"/>
          <w:numId w:val="1"/>
        </w:numPr>
        <w:spacing w:after="120" w:line="240" w:lineRule="auto"/>
        <w:jc w:val="both"/>
        <w:rPr>
          <w:b/>
          <w:szCs w:val="24"/>
        </w:rPr>
      </w:pPr>
      <w:r w:rsidRPr="008C0C57">
        <w:rPr>
          <w:b/>
          <w:szCs w:val="24"/>
        </w:rPr>
        <w:lastRenderedPageBreak/>
        <w:t>Przedmiot zamówienia</w:t>
      </w:r>
    </w:p>
    <w:p w14:paraId="5DF1F33E" w14:textId="1824D5E8" w:rsidR="009042F5" w:rsidRDefault="009042F5" w:rsidP="00BA48CB">
      <w:pPr>
        <w:spacing w:after="120" w:line="240" w:lineRule="auto"/>
        <w:ind w:left="360"/>
        <w:jc w:val="both"/>
        <w:rPr>
          <w:szCs w:val="24"/>
        </w:rPr>
      </w:pPr>
      <w:r w:rsidRPr="008C0C57">
        <w:rPr>
          <w:szCs w:val="24"/>
        </w:rPr>
        <w:t>Przed</w:t>
      </w:r>
      <w:r w:rsidR="0061355B" w:rsidRPr="008C0C57">
        <w:rPr>
          <w:szCs w:val="24"/>
        </w:rPr>
        <w:t>miotem zamówienia jest dostawa, wymiana i</w:t>
      </w:r>
      <w:r w:rsidRPr="008C0C57">
        <w:rPr>
          <w:szCs w:val="24"/>
        </w:rPr>
        <w:t xml:space="preserve"> uruchomienie agregatu </w:t>
      </w:r>
      <w:r w:rsidR="007B007A" w:rsidRPr="008C0C57">
        <w:rPr>
          <w:szCs w:val="24"/>
        </w:rPr>
        <w:t>wody lodowej chłodzonego powietrzem</w:t>
      </w:r>
      <w:r w:rsidR="006A424C">
        <w:rPr>
          <w:szCs w:val="24"/>
        </w:rPr>
        <w:t xml:space="preserve"> </w:t>
      </w:r>
      <w:r w:rsidR="00A03E1E">
        <w:rPr>
          <w:szCs w:val="24"/>
        </w:rPr>
        <w:t xml:space="preserve">(zwanego dalej: urządzeniem) </w:t>
      </w:r>
      <w:r w:rsidR="006A424C">
        <w:rPr>
          <w:szCs w:val="24"/>
        </w:rPr>
        <w:t>przeznaczonego do montażu zewnętrznego do</w:t>
      </w:r>
      <w:r w:rsidR="007156ED" w:rsidRPr="008C0C57">
        <w:rPr>
          <w:szCs w:val="24"/>
        </w:rPr>
        <w:t xml:space="preserve"> Ośrodka Szkolenia Lotniczego w Lotniczym Pogotowiu Ratunkowym </w:t>
      </w:r>
      <w:r w:rsidR="00A03E1E">
        <w:rPr>
          <w:szCs w:val="24"/>
        </w:rPr>
        <w:br/>
      </w:r>
      <w:r w:rsidR="007156ED" w:rsidRPr="008C0C57">
        <w:rPr>
          <w:szCs w:val="24"/>
        </w:rPr>
        <w:t xml:space="preserve">w Warszawie. W ramach  ceny za wykonanie </w:t>
      </w:r>
      <w:r w:rsidR="008D1BA0" w:rsidRPr="008C0C57">
        <w:rPr>
          <w:szCs w:val="24"/>
        </w:rPr>
        <w:t xml:space="preserve">przedmiotu zamówienia </w:t>
      </w:r>
      <w:r w:rsidR="007156ED" w:rsidRPr="008C0C57">
        <w:rPr>
          <w:szCs w:val="24"/>
        </w:rPr>
        <w:t xml:space="preserve">Wykonawca dostarczy do lokalizacji wskazanej w punkcie 2 Opisu przedmiotu zamówienia urządzenie </w:t>
      </w:r>
      <w:r w:rsidR="006315CE">
        <w:rPr>
          <w:szCs w:val="24"/>
        </w:rPr>
        <w:t>wraz z niezbędnymi instalacjami oraz dokona demontażu</w:t>
      </w:r>
      <w:r w:rsidR="00FE56F1">
        <w:rPr>
          <w:szCs w:val="24"/>
        </w:rPr>
        <w:t xml:space="preserve"> i utylizacji</w:t>
      </w:r>
      <w:r w:rsidR="006315CE">
        <w:rPr>
          <w:szCs w:val="24"/>
        </w:rPr>
        <w:t xml:space="preserve"> </w:t>
      </w:r>
      <w:r w:rsidR="00947F08">
        <w:rPr>
          <w:szCs w:val="24"/>
        </w:rPr>
        <w:t>aktualnie uż</w:t>
      </w:r>
      <w:r w:rsidR="0032638E">
        <w:rPr>
          <w:szCs w:val="24"/>
        </w:rPr>
        <w:t xml:space="preserve">ytkowanego </w:t>
      </w:r>
      <w:r w:rsidR="006315CE">
        <w:rPr>
          <w:szCs w:val="24"/>
        </w:rPr>
        <w:t>urządzenia.</w:t>
      </w:r>
    </w:p>
    <w:p w14:paraId="44338182" w14:textId="77777777" w:rsidR="00730219" w:rsidRPr="008C0C57" w:rsidRDefault="00730219" w:rsidP="00BA48CB">
      <w:pPr>
        <w:spacing w:after="120" w:line="240" w:lineRule="auto"/>
        <w:ind w:left="360"/>
        <w:jc w:val="both"/>
        <w:rPr>
          <w:szCs w:val="24"/>
        </w:rPr>
      </w:pPr>
    </w:p>
    <w:p w14:paraId="260D691E" w14:textId="77777777" w:rsidR="007156ED" w:rsidRPr="008C0C57" w:rsidRDefault="007156ED" w:rsidP="00BA48CB">
      <w:pPr>
        <w:pStyle w:val="Akapitzlist"/>
        <w:numPr>
          <w:ilvl w:val="0"/>
          <w:numId w:val="1"/>
        </w:numPr>
        <w:spacing w:after="120" w:line="240" w:lineRule="auto"/>
        <w:jc w:val="both"/>
        <w:rPr>
          <w:b/>
          <w:szCs w:val="24"/>
        </w:rPr>
      </w:pPr>
      <w:r w:rsidRPr="008C0C57">
        <w:rPr>
          <w:b/>
          <w:szCs w:val="24"/>
        </w:rPr>
        <w:t>Czas i miejsce realizacji</w:t>
      </w:r>
    </w:p>
    <w:p w14:paraId="6B866456" w14:textId="63E58F4E" w:rsidR="007156ED" w:rsidRDefault="007156ED" w:rsidP="00BA48CB">
      <w:pPr>
        <w:spacing w:after="120" w:line="240" w:lineRule="auto"/>
        <w:ind w:left="360"/>
        <w:contextualSpacing/>
        <w:jc w:val="both"/>
        <w:rPr>
          <w:szCs w:val="24"/>
        </w:rPr>
      </w:pPr>
      <w:r w:rsidRPr="008C0C57">
        <w:rPr>
          <w:szCs w:val="24"/>
        </w:rPr>
        <w:t xml:space="preserve">Wykonawca </w:t>
      </w:r>
      <w:r w:rsidR="00CE5EB6" w:rsidRPr="008C0C57">
        <w:rPr>
          <w:szCs w:val="24"/>
        </w:rPr>
        <w:t>zrealizuje zadanie w terminie</w:t>
      </w:r>
      <w:r w:rsidR="008B775E">
        <w:rPr>
          <w:szCs w:val="24"/>
        </w:rPr>
        <w:t xml:space="preserve"> do</w:t>
      </w:r>
      <w:r w:rsidR="00CE5EB6" w:rsidRPr="008C0C57">
        <w:rPr>
          <w:szCs w:val="24"/>
        </w:rPr>
        <w:t xml:space="preserve"> </w:t>
      </w:r>
      <w:r w:rsidR="00DC5556">
        <w:rPr>
          <w:szCs w:val="24"/>
        </w:rPr>
        <w:t>180</w:t>
      </w:r>
      <w:r w:rsidR="00D409B0">
        <w:rPr>
          <w:szCs w:val="24"/>
        </w:rPr>
        <w:t xml:space="preserve"> dni</w:t>
      </w:r>
      <w:r w:rsidR="00CE5EB6" w:rsidRPr="008C0C57">
        <w:rPr>
          <w:szCs w:val="24"/>
        </w:rPr>
        <w:t xml:space="preserve"> od dnia podpisania umowy</w:t>
      </w:r>
      <w:r w:rsidR="008B775E">
        <w:rPr>
          <w:szCs w:val="24"/>
        </w:rPr>
        <w:t>.</w:t>
      </w:r>
      <w:r w:rsidR="00F101B8">
        <w:rPr>
          <w:szCs w:val="24"/>
        </w:rPr>
        <w:t xml:space="preserve"> Miejscem realizacji jest </w:t>
      </w:r>
      <w:r w:rsidR="00483DDC">
        <w:rPr>
          <w:szCs w:val="24"/>
        </w:rPr>
        <w:t>Ośrodek</w:t>
      </w:r>
      <w:r w:rsidR="00CE5EB6" w:rsidRPr="008C0C57">
        <w:rPr>
          <w:szCs w:val="24"/>
        </w:rPr>
        <w:t xml:space="preserve"> Sz</w:t>
      </w:r>
      <w:r w:rsidR="00F101B8">
        <w:rPr>
          <w:szCs w:val="24"/>
        </w:rPr>
        <w:t>kolenia Lotniczego w Lotniczym P</w:t>
      </w:r>
      <w:r w:rsidR="00CE5EB6" w:rsidRPr="008C0C57">
        <w:rPr>
          <w:szCs w:val="24"/>
        </w:rPr>
        <w:t>ogotowiu Ratunkowym przy ul. Księżycowej 5,</w:t>
      </w:r>
      <w:r w:rsidR="006315CE">
        <w:rPr>
          <w:szCs w:val="24"/>
        </w:rPr>
        <w:t xml:space="preserve"> w Warszawie (kod pocztowy</w:t>
      </w:r>
      <w:r w:rsidR="00CE5EB6" w:rsidRPr="008C0C57">
        <w:rPr>
          <w:szCs w:val="24"/>
        </w:rPr>
        <w:t xml:space="preserve"> 01-934</w:t>
      </w:r>
      <w:r w:rsidR="006315CE">
        <w:rPr>
          <w:szCs w:val="24"/>
        </w:rPr>
        <w:t>)</w:t>
      </w:r>
      <w:r w:rsidR="00CE5EB6" w:rsidRPr="008C0C57">
        <w:rPr>
          <w:szCs w:val="24"/>
        </w:rPr>
        <w:t xml:space="preserve">. </w:t>
      </w:r>
    </w:p>
    <w:p w14:paraId="78B79440" w14:textId="77777777" w:rsidR="00730219" w:rsidRPr="008C0C57" w:rsidRDefault="00730219" w:rsidP="00730219">
      <w:pPr>
        <w:spacing w:after="120" w:line="240" w:lineRule="auto"/>
        <w:ind w:left="357"/>
        <w:contextualSpacing/>
        <w:jc w:val="both"/>
        <w:rPr>
          <w:szCs w:val="24"/>
        </w:rPr>
      </w:pPr>
    </w:p>
    <w:p w14:paraId="1DC4192D" w14:textId="77777777" w:rsidR="007B007A" w:rsidRPr="008C0C57" w:rsidRDefault="007B007A" w:rsidP="00BA48CB">
      <w:pPr>
        <w:pStyle w:val="Akapitzlist"/>
        <w:numPr>
          <w:ilvl w:val="0"/>
          <w:numId w:val="1"/>
        </w:numPr>
        <w:spacing w:after="120" w:line="240" w:lineRule="auto"/>
        <w:jc w:val="both"/>
        <w:rPr>
          <w:b/>
          <w:szCs w:val="24"/>
        </w:rPr>
      </w:pPr>
      <w:r w:rsidRPr="008C0C57">
        <w:rPr>
          <w:b/>
          <w:szCs w:val="24"/>
        </w:rPr>
        <w:t>Zakres zamówienia</w:t>
      </w:r>
    </w:p>
    <w:p w14:paraId="17E9F9F1" w14:textId="27151E11" w:rsidR="004053FA" w:rsidRPr="004053FA" w:rsidRDefault="00261BD7" w:rsidP="00BA48CB">
      <w:pPr>
        <w:pStyle w:val="Akapitzlist"/>
        <w:numPr>
          <w:ilvl w:val="0"/>
          <w:numId w:val="3"/>
        </w:numPr>
        <w:spacing w:after="120" w:line="240" w:lineRule="auto"/>
        <w:jc w:val="both"/>
        <w:rPr>
          <w:szCs w:val="24"/>
        </w:rPr>
      </w:pPr>
      <w:r>
        <w:rPr>
          <w:szCs w:val="24"/>
        </w:rPr>
        <w:t>w</w:t>
      </w:r>
      <w:r w:rsidR="0042304F" w:rsidRPr="00261BD7">
        <w:rPr>
          <w:szCs w:val="24"/>
        </w:rPr>
        <w:t>ymiana agregatu Emicon RAE 702.K na jednostk</w:t>
      </w:r>
      <w:r w:rsidR="00C77733" w:rsidRPr="00261BD7">
        <w:rPr>
          <w:szCs w:val="24"/>
        </w:rPr>
        <w:t>ę</w:t>
      </w:r>
      <w:r w:rsidR="00C77733" w:rsidRPr="00F20474">
        <w:rPr>
          <w:szCs w:val="24"/>
        </w:rPr>
        <w:t xml:space="preserve"> o</w:t>
      </w:r>
      <w:r w:rsidR="00F20474">
        <w:rPr>
          <w:szCs w:val="24"/>
        </w:rPr>
        <w:t xml:space="preserve"> </w:t>
      </w:r>
      <w:r w:rsidR="00EE0921" w:rsidRPr="00F20474">
        <w:rPr>
          <w:szCs w:val="24"/>
        </w:rPr>
        <w:t xml:space="preserve">zbliżonej </w:t>
      </w:r>
      <w:r w:rsidR="0072506E" w:rsidRPr="00F20474">
        <w:rPr>
          <w:szCs w:val="24"/>
        </w:rPr>
        <w:t>mocy</w:t>
      </w:r>
      <w:r w:rsidR="00C77733" w:rsidRPr="00F20474">
        <w:rPr>
          <w:szCs w:val="24"/>
        </w:rPr>
        <w:t xml:space="preserve"> </w:t>
      </w:r>
      <w:r w:rsidR="0072506E" w:rsidRPr="00F20474">
        <w:rPr>
          <w:szCs w:val="24"/>
        </w:rPr>
        <w:t>chłodniczej</w:t>
      </w:r>
      <w:r w:rsidR="00F20474" w:rsidRPr="00F20474">
        <w:rPr>
          <w:szCs w:val="24"/>
        </w:rPr>
        <w:t>,</w:t>
      </w:r>
      <w:r w:rsidR="0072506E" w:rsidRPr="00F20474">
        <w:rPr>
          <w:szCs w:val="24"/>
        </w:rPr>
        <w:t xml:space="preserve"> </w:t>
      </w:r>
      <w:r w:rsidR="00EE0921" w:rsidRPr="00F20474">
        <w:rPr>
          <w:szCs w:val="24"/>
        </w:rPr>
        <w:t>jednak nie mniejszej</w:t>
      </w:r>
      <w:r w:rsidRPr="00F20474">
        <w:rPr>
          <w:szCs w:val="24"/>
        </w:rPr>
        <w:t xml:space="preserve"> niż 66,1 kW</w:t>
      </w:r>
      <w:r w:rsidR="00EE0921" w:rsidRPr="00F20474">
        <w:rPr>
          <w:szCs w:val="24"/>
        </w:rPr>
        <w:t xml:space="preserve">, </w:t>
      </w:r>
      <w:r w:rsidR="00E07EE3">
        <w:rPr>
          <w:szCs w:val="24"/>
        </w:rPr>
        <w:t xml:space="preserve">przeznaczoną do instalacji zewnętrznej, </w:t>
      </w:r>
      <w:r w:rsidR="0072506E" w:rsidRPr="00F20474">
        <w:rPr>
          <w:szCs w:val="24"/>
        </w:rPr>
        <w:t xml:space="preserve">będącej </w:t>
      </w:r>
      <w:r w:rsidR="00BA48CB">
        <w:rPr>
          <w:szCs w:val="24"/>
        </w:rPr>
        <w:br/>
      </w:r>
      <w:r w:rsidR="0072506E" w:rsidRPr="00F20474">
        <w:rPr>
          <w:szCs w:val="24"/>
        </w:rPr>
        <w:t>w stanie zapewnić minimalne wymagania</w:t>
      </w:r>
      <w:r w:rsidR="00160A42" w:rsidRPr="00F20474">
        <w:rPr>
          <w:szCs w:val="24"/>
        </w:rPr>
        <w:t xml:space="preserve"> </w:t>
      </w:r>
      <w:r w:rsidR="00EE0921" w:rsidRPr="00F20474">
        <w:rPr>
          <w:szCs w:val="24"/>
        </w:rPr>
        <w:t>tj</w:t>
      </w:r>
      <w:r w:rsidR="00160A42" w:rsidRPr="00F20474">
        <w:rPr>
          <w:szCs w:val="24"/>
        </w:rPr>
        <w:t>.</w:t>
      </w:r>
      <w:r w:rsidR="00EE0921" w:rsidRPr="00F20474">
        <w:rPr>
          <w:szCs w:val="24"/>
        </w:rPr>
        <w:t xml:space="preserve"> 21</w:t>
      </w:r>
      <w:r w:rsidR="00160A42" w:rsidRPr="00F20474">
        <w:rPr>
          <w:szCs w:val="24"/>
        </w:rPr>
        <w:t>℃ wewną</w:t>
      </w:r>
      <w:r w:rsidR="00A725B4" w:rsidRPr="00F20474">
        <w:rPr>
          <w:szCs w:val="24"/>
        </w:rPr>
        <w:t xml:space="preserve">trz </w:t>
      </w:r>
      <w:r w:rsidR="00E07EE3">
        <w:rPr>
          <w:szCs w:val="24"/>
        </w:rPr>
        <w:t xml:space="preserve">budynku </w:t>
      </w:r>
      <w:r w:rsidR="00A725B4" w:rsidRPr="00F20474">
        <w:rPr>
          <w:szCs w:val="24"/>
        </w:rPr>
        <w:t>przy temperaturze zewnętrznej +35 ℃</w:t>
      </w:r>
      <w:r w:rsidRPr="00F20474">
        <w:rPr>
          <w:szCs w:val="24"/>
        </w:rPr>
        <w:t>,</w:t>
      </w:r>
      <w:r w:rsidR="006433F7" w:rsidRPr="00F20474">
        <w:rPr>
          <w:szCs w:val="24"/>
        </w:rPr>
        <w:t xml:space="preserve"> napełniony czynnikiem chłodniczym R410A</w:t>
      </w:r>
      <w:r w:rsidR="00B82A8E" w:rsidRPr="00F20474">
        <w:rPr>
          <w:szCs w:val="24"/>
        </w:rPr>
        <w:t>,</w:t>
      </w:r>
      <w:r w:rsidR="00F20474">
        <w:rPr>
          <w:szCs w:val="24"/>
        </w:rPr>
        <w:t xml:space="preserve"> </w:t>
      </w:r>
      <w:r w:rsidR="004053FA">
        <w:rPr>
          <w:szCs w:val="24"/>
        </w:rPr>
        <w:t xml:space="preserve">wyposażony w dwie sprężarki typu Scroll </w:t>
      </w:r>
      <w:r w:rsidR="00E07EE3">
        <w:rPr>
          <w:szCs w:val="24"/>
        </w:rPr>
        <w:t xml:space="preserve">z zabezpieczeniem termicznym </w:t>
      </w:r>
      <w:ins w:id="1" w:author="Anna Popławska-Kozicka" w:date="2022-11-22T09:19:00Z">
        <w:r w:rsidR="00947F08">
          <w:rPr>
            <w:szCs w:val="24"/>
          </w:rPr>
          <w:br/>
        </w:r>
      </w:ins>
      <w:r w:rsidR="00E07EE3">
        <w:rPr>
          <w:szCs w:val="24"/>
        </w:rPr>
        <w:t xml:space="preserve">i przeciążeniowym </w:t>
      </w:r>
      <w:r w:rsidR="004053FA">
        <w:rPr>
          <w:szCs w:val="24"/>
        </w:rPr>
        <w:t xml:space="preserve">oraz </w:t>
      </w:r>
      <w:r w:rsidR="00E07EE3">
        <w:rPr>
          <w:szCs w:val="24"/>
        </w:rPr>
        <w:t>układ softstart.</w:t>
      </w:r>
    </w:p>
    <w:p w14:paraId="033ADBCF" w14:textId="55C1C967" w:rsidR="00824D66" w:rsidRPr="00261BD7" w:rsidRDefault="00261BD7" w:rsidP="00BA48CB">
      <w:pPr>
        <w:pStyle w:val="Akapitzlist"/>
        <w:numPr>
          <w:ilvl w:val="0"/>
          <w:numId w:val="3"/>
        </w:numPr>
        <w:spacing w:after="120" w:line="240" w:lineRule="auto"/>
        <w:jc w:val="both"/>
        <w:rPr>
          <w:szCs w:val="24"/>
        </w:rPr>
      </w:pPr>
      <w:r>
        <w:rPr>
          <w:szCs w:val="24"/>
        </w:rPr>
        <w:t>o</w:t>
      </w:r>
      <w:r w:rsidR="0042304F" w:rsidRPr="00261BD7">
        <w:rPr>
          <w:szCs w:val="24"/>
        </w:rPr>
        <w:t>dłączenie</w:t>
      </w:r>
      <w:r w:rsidR="00160077">
        <w:rPr>
          <w:szCs w:val="24"/>
        </w:rPr>
        <w:t>,</w:t>
      </w:r>
      <w:r w:rsidR="00824D66" w:rsidRPr="00261BD7">
        <w:rPr>
          <w:szCs w:val="24"/>
        </w:rPr>
        <w:t xml:space="preserve"> demontaż</w:t>
      </w:r>
      <w:r w:rsidR="0042304F" w:rsidRPr="00261BD7">
        <w:rPr>
          <w:szCs w:val="24"/>
        </w:rPr>
        <w:t xml:space="preserve"> istniejącej jednostki od instalacji</w:t>
      </w:r>
      <w:r w:rsidR="00824D66" w:rsidRPr="00261BD7">
        <w:rPr>
          <w:szCs w:val="24"/>
        </w:rPr>
        <w:t xml:space="preserve"> hydraulicznej i elektrycznej</w:t>
      </w:r>
      <w:r>
        <w:rPr>
          <w:szCs w:val="24"/>
        </w:rPr>
        <w:t>,</w:t>
      </w:r>
    </w:p>
    <w:p w14:paraId="3FC4A1C9" w14:textId="27BCFBAE" w:rsidR="00824D66" w:rsidRDefault="00261BD7" w:rsidP="00BA48CB">
      <w:pPr>
        <w:pStyle w:val="Akapitzlist"/>
        <w:numPr>
          <w:ilvl w:val="0"/>
          <w:numId w:val="3"/>
        </w:numPr>
        <w:spacing w:after="120" w:line="240" w:lineRule="auto"/>
        <w:jc w:val="both"/>
        <w:rPr>
          <w:szCs w:val="24"/>
        </w:rPr>
      </w:pPr>
      <w:r>
        <w:rPr>
          <w:szCs w:val="24"/>
        </w:rPr>
        <w:t>p</w:t>
      </w:r>
      <w:r w:rsidR="00824D66" w:rsidRPr="00261BD7">
        <w:rPr>
          <w:szCs w:val="24"/>
        </w:rPr>
        <w:t>osadowienie nowej jednostki</w:t>
      </w:r>
      <w:r w:rsidR="0042304F" w:rsidRPr="00261BD7">
        <w:rPr>
          <w:szCs w:val="24"/>
        </w:rPr>
        <w:t xml:space="preserve"> </w:t>
      </w:r>
      <w:r w:rsidR="00B82A8E">
        <w:rPr>
          <w:szCs w:val="24"/>
        </w:rPr>
        <w:t xml:space="preserve">z zastosowaniem wibroizolatorów </w:t>
      </w:r>
      <w:r w:rsidR="00824D66" w:rsidRPr="00261BD7">
        <w:rPr>
          <w:szCs w:val="24"/>
        </w:rPr>
        <w:t xml:space="preserve">wraz </w:t>
      </w:r>
      <w:r w:rsidR="00E737B8">
        <w:rPr>
          <w:szCs w:val="24"/>
        </w:rPr>
        <w:br/>
      </w:r>
      <w:r w:rsidR="00824D66" w:rsidRPr="00261BD7">
        <w:rPr>
          <w:szCs w:val="24"/>
        </w:rPr>
        <w:t>z dostosowaniem urządzenia do</w:t>
      </w:r>
      <w:r w:rsidR="00132E88">
        <w:rPr>
          <w:szCs w:val="24"/>
        </w:rPr>
        <w:t xml:space="preserve"> zasilania</w:t>
      </w:r>
      <w:r w:rsidR="00824D66" w:rsidRPr="00261BD7">
        <w:rPr>
          <w:szCs w:val="24"/>
        </w:rPr>
        <w:t xml:space="preserve"> istniejącej instalacji wentylacyjnej poprzez wykonanie niezbędnej modernizacji instalac</w:t>
      </w:r>
      <w:r>
        <w:rPr>
          <w:szCs w:val="24"/>
        </w:rPr>
        <w:t>ji hydraulicznej i elektrycznej,</w:t>
      </w:r>
    </w:p>
    <w:p w14:paraId="49212C9A" w14:textId="21CD7417" w:rsidR="006433F7" w:rsidRPr="006433F7" w:rsidRDefault="00261BD7" w:rsidP="00BA48CB">
      <w:pPr>
        <w:pStyle w:val="Akapitzlist"/>
        <w:numPr>
          <w:ilvl w:val="0"/>
          <w:numId w:val="3"/>
        </w:numPr>
        <w:spacing w:after="120" w:line="240" w:lineRule="auto"/>
        <w:jc w:val="both"/>
        <w:rPr>
          <w:szCs w:val="24"/>
        </w:rPr>
      </w:pPr>
      <w:r>
        <w:rPr>
          <w:szCs w:val="24"/>
        </w:rPr>
        <w:t>p</w:t>
      </w:r>
      <w:r w:rsidR="00824D66" w:rsidRPr="00261BD7">
        <w:rPr>
          <w:szCs w:val="24"/>
        </w:rPr>
        <w:t>od</w:t>
      </w:r>
      <w:r w:rsidRPr="00261BD7">
        <w:rPr>
          <w:szCs w:val="24"/>
        </w:rPr>
        <w:t>łączenie nowego agregatu</w:t>
      </w:r>
      <w:r w:rsidR="0042304F" w:rsidRPr="00261BD7">
        <w:rPr>
          <w:szCs w:val="24"/>
        </w:rPr>
        <w:t>, uruchomienie instal</w:t>
      </w:r>
      <w:r w:rsidRPr="00261BD7">
        <w:rPr>
          <w:szCs w:val="24"/>
        </w:rPr>
        <w:t>acji i test poprawnego działania</w:t>
      </w:r>
      <w:r>
        <w:rPr>
          <w:szCs w:val="24"/>
        </w:rPr>
        <w:t>,</w:t>
      </w:r>
    </w:p>
    <w:p w14:paraId="54016BBC" w14:textId="30AA0E5E" w:rsidR="00261BD7" w:rsidRDefault="00261BD7" w:rsidP="00BA48CB">
      <w:pPr>
        <w:pStyle w:val="Akapitzlist"/>
        <w:numPr>
          <w:ilvl w:val="0"/>
          <w:numId w:val="3"/>
        </w:numPr>
        <w:spacing w:after="120" w:line="240" w:lineRule="auto"/>
        <w:jc w:val="both"/>
        <w:rPr>
          <w:szCs w:val="24"/>
        </w:rPr>
      </w:pPr>
      <w:r>
        <w:rPr>
          <w:szCs w:val="24"/>
        </w:rPr>
        <w:t>u</w:t>
      </w:r>
      <w:r w:rsidRPr="00261BD7">
        <w:rPr>
          <w:szCs w:val="24"/>
        </w:rPr>
        <w:t>tylizacja zdemontowanego urzą</w:t>
      </w:r>
      <w:r w:rsidR="00DC6338">
        <w:rPr>
          <w:szCs w:val="24"/>
        </w:rPr>
        <w:t>dzenia wraz z niewykorzystanym czynnikiem pot</w:t>
      </w:r>
      <w:r w:rsidR="00E737B8">
        <w:rPr>
          <w:szCs w:val="24"/>
        </w:rPr>
        <w:t>wierdzona stosowną dokumentacją,</w:t>
      </w:r>
    </w:p>
    <w:p w14:paraId="0706966A" w14:textId="5B99AB88" w:rsidR="007B007A" w:rsidRDefault="00E737B8" w:rsidP="00BA48CB">
      <w:pPr>
        <w:pStyle w:val="Akapitzlist"/>
        <w:numPr>
          <w:ilvl w:val="0"/>
          <w:numId w:val="3"/>
        </w:numPr>
        <w:spacing w:after="120" w:line="240" w:lineRule="auto"/>
        <w:jc w:val="both"/>
        <w:rPr>
          <w:szCs w:val="24"/>
        </w:rPr>
      </w:pPr>
      <w:r>
        <w:rPr>
          <w:szCs w:val="24"/>
        </w:rPr>
        <w:t>przygotowanie dokumentacji powykonawczej</w:t>
      </w:r>
      <w:r w:rsidR="00BC7D50">
        <w:rPr>
          <w:szCs w:val="24"/>
        </w:rPr>
        <w:t xml:space="preserve"> w wersji papierowej i elektronicznej</w:t>
      </w:r>
      <w:r>
        <w:rPr>
          <w:szCs w:val="24"/>
        </w:rPr>
        <w:t>.</w:t>
      </w:r>
    </w:p>
    <w:p w14:paraId="460C8918" w14:textId="77777777" w:rsidR="00730219" w:rsidRPr="00E737B8" w:rsidRDefault="00730219" w:rsidP="00BA48CB">
      <w:pPr>
        <w:pStyle w:val="Akapitzlist"/>
        <w:spacing w:after="120" w:line="240" w:lineRule="auto"/>
        <w:jc w:val="both"/>
        <w:rPr>
          <w:szCs w:val="24"/>
        </w:rPr>
      </w:pPr>
    </w:p>
    <w:p w14:paraId="22C5036D" w14:textId="77777777" w:rsidR="006436A7" w:rsidRPr="008C0C57" w:rsidRDefault="006436A7" w:rsidP="00BA48CB">
      <w:pPr>
        <w:pStyle w:val="Akapitzlist"/>
        <w:numPr>
          <w:ilvl w:val="0"/>
          <w:numId w:val="1"/>
        </w:numPr>
        <w:spacing w:after="120" w:line="240" w:lineRule="auto"/>
        <w:jc w:val="both"/>
        <w:rPr>
          <w:b/>
          <w:szCs w:val="24"/>
        </w:rPr>
      </w:pPr>
      <w:r w:rsidRPr="008C0C57">
        <w:rPr>
          <w:b/>
          <w:szCs w:val="24"/>
        </w:rPr>
        <w:t>Szczegółowe wymagania zakresu zamówienia</w:t>
      </w:r>
    </w:p>
    <w:p w14:paraId="7B2138CC" w14:textId="0166A452" w:rsidR="006436A7" w:rsidRDefault="006436A7" w:rsidP="00BA48CB">
      <w:pPr>
        <w:spacing w:after="120" w:line="240" w:lineRule="auto"/>
        <w:ind w:left="360"/>
        <w:jc w:val="both"/>
        <w:rPr>
          <w:szCs w:val="24"/>
        </w:rPr>
      </w:pPr>
      <w:r w:rsidRPr="008C0C57">
        <w:rPr>
          <w:szCs w:val="24"/>
        </w:rPr>
        <w:t>Wykonawca dostarczy i dokona montażu fabrycznie nowego urządzenia będącego przedmiotem zamówienia wraz z okablowaniem i ni</w:t>
      </w:r>
      <w:r w:rsidR="008B7EE5" w:rsidRPr="008C0C57">
        <w:rPr>
          <w:szCs w:val="24"/>
        </w:rPr>
        <w:t>ezbędnymi instalacjami, nie póź</w:t>
      </w:r>
      <w:r w:rsidRPr="008C0C57">
        <w:rPr>
          <w:szCs w:val="24"/>
        </w:rPr>
        <w:t>niej niż w terminie wskazanym w punkcie 2.</w:t>
      </w:r>
      <w:r w:rsidR="00B4454C">
        <w:rPr>
          <w:szCs w:val="24"/>
        </w:rPr>
        <w:t xml:space="preserve"> </w:t>
      </w:r>
    </w:p>
    <w:p w14:paraId="59BA9CCD" w14:textId="6FD600BF" w:rsidR="00B4454C" w:rsidRPr="008C0C57" w:rsidRDefault="00B4454C" w:rsidP="00BA48CB">
      <w:pPr>
        <w:spacing w:after="120" w:line="240" w:lineRule="auto"/>
        <w:ind w:left="360"/>
        <w:jc w:val="both"/>
        <w:rPr>
          <w:szCs w:val="24"/>
        </w:rPr>
      </w:pPr>
      <w:r>
        <w:rPr>
          <w:szCs w:val="24"/>
        </w:rPr>
        <w:t>Poziom hałasu podczas pracy urządzenia, mierzony w odległości 10</w:t>
      </w:r>
      <w:r w:rsidR="00E737B8">
        <w:rPr>
          <w:szCs w:val="24"/>
        </w:rPr>
        <w:t xml:space="preserve"> </w:t>
      </w:r>
      <w:r>
        <w:rPr>
          <w:szCs w:val="24"/>
        </w:rPr>
        <w:t>m, nie może być większy niż 65dB.</w:t>
      </w:r>
    </w:p>
    <w:p w14:paraId="7DF4C606" w14:textId="1253E339" w:rsidR="00C42668" w:rsidRPr="008C0C57" w:rsidRDefault="006436A7" w:rsidP="00BA48CB">
      <w:pPr>
        <w:spacing w:after="120" w:line="240" w:lineRule="auto"/>
        <w:ind w:left="360"/>
        <w:jc w:val="both"/>
        <w:rPr>
          <w:szCs w:val="24"/>
        </w:rPr>
      </w:pPr>
      <w:r w:rsidRPr="008C0C57">
        <w:rPr>
          <w:szCs w:val="24"/>
        </w:rPr>
        <w:t>Przedmiot zamówienia obejmuje niezbędne instal</w:t>
      </w:r>
      <w:r w:rsidR="007674C9" w:rsidRPr="008C0C57">
        <w:rPr>
          <w:szCs w:val="24"/>
        </w:rPr>
        <w:t>acje, wyposażenie oraz akcesori</w:t>
      </w:r>
      <w:r w:rsidRPr="008C0C57">
        <w:rPr>
          <w:szCs w:val="24"/>
        </w:rPr>
        <w:t>a zapewniające jego p</w:t>
      </w:r>
      <w:r w:rsidR="009A1422" w:rsidRPr="008C0C57">
        <w:rPr>
          <w:szCs w:val="24"/>
        </w:rPr>
        <w:t>oprawne</w:t>
      </w:r>
      <w:r w:rsidRPr="008C0C57">
        <w:rPr>
          <w:szCs w:val="24"/>
        </w:rPr>
        <w:t xml:space="preserve"> funkcjonowanie.</w:t>
      </w:r>
    </w:p>
    <w:p w14:paraId="6B7642B5" w14:textId="02254D8D" w:rsidR="006436A7" w:rsidRPr="008C0C57" w:rsidRDefault="006436A7" w:rsidP="00BA48CB">
      <w:pPr>
        <w:spacing w:after="120" w:line="240" w:lineRule="auto"/>
        <w:ind w:left="360"/>
        <w:jc w:val="both"/>
        <w:rPr>
          <w:szCs w:val="24"/>
        </w:rPr>
      </w:pPr>
      <w:r w:rsidRPr="008C0C57">
        <w:rPr>
          <w:szCs w:val="24"/>
        </w:rPr>
        <w:t xml:space="preserve">Zamawiający </w:t>
      </w:r>
      <w:r w:rsidR="009A1422" w:rsidRPr="008C0C57">
        <w:rPr>
          <w:szCs w:val="24"/>
        </w:rPr>
        <w:t>wymaga wykorzystania istniejącej już instalacji oraz dostosowania przy</w:t>
      </w:r>
      <w:r w:rsidR="00DC6338">
        <w:rPr>
          <w:szCs w:val="24"/>
        </w:rPr>
        <w:t>łączy do istniejącej instalacji hydraulicznej i elektrycznej</w:t>
      </w:r>
      <w:r w:rsidR="008D1BA0">
        <w:rPr>
          <w:szCs w:val="24"/>
        </w:rPr>
        <w:t>.</w:t>
      </w:r>
    </w:p>
    <w:p w14:paraId="137C5159" w14:textId="1BD27E93" w:rsidR="009A1422" w:rsidRDefault="009A1422" w:rsidP="00BA48CB">
      <w:pPr>
        <w:spacing w:after="120" w:line="240" w:lineRule="auto"/>
        <w:ind w:left="360"/>
        <w:jc w:val="both"/>
        <w:rPr>
          <w:szCs w:val="24"/>
        </w:rPr>
      </w:pPr>
      <w:r w:rsidRPr="008C0C57">
        <w:rPr>
          <w:szCs w:val="24"/>
        </w:rPr>
        <w:t>Wykonawca dostarczy i dokona montażu przedmiotu zamówienia wraz ze wszystkimi niezbędnymi elementami w tym niewymienionymi w OPZ, a niezbędnymi dla funkcjonowania przedmiotu zamówienia, z uwzględnieniem wskazanych przez Zamawiającego funkcjonalności.</w:t>
      </w:r>
    </w:p>
    <w:p w14:paraId="754E8C0A" w14:textId="3DAA35C0" w:rsidR="00F2475C" w:rsidRPr="008C0C57" w:rsidRDefault="00F2475C" w:rsidP="00BA48CB">
      <w:pPr>
        <w:spacing w:after="120" w:line="240" w:lineRule="auto"/>
        <w:ind w:left="360"/>
        <w:jc w:val="both"/>
        <w:rPr>
          <w:szCs w:val="24"/>
        </w:rPr>
      </w:pPr>
      <w:r>
        <w:rPr>
          <w:szCs w:val="24"/>
        </w:rPr>
        <w:lastRenderedPageBreak/>
        <w:t xml:space="preserve">Wykonawca powinien dysponować sprawnym technicznie samochodem dostawczym </w:t>
      </w:r>
      <w:r w:rsidR="00E737B8">
        <w:rPr>
          <w:szCs w:val="24"/>
        </w:rPr>
        <w:br/>
      </w:r>
      <w:r>
        <w:rPr>
          <w:szCs w:val="24"/>
        </w:rPr>
        <w:t xml:space="preserve">o nośności potrzebnej do wykonania przedmiotu zamówienia. Zaleca się transport </w:t>
      </w:r>
      <w:r w:rsidR="00E737B8">
        <w:rPr>
          <w:szCs w:val="24"/>
        </w:rPr>
        <w:br/>
      </w:r>
      <w:r>
        <w:rPr>
          <w:szCs w:val="24"/>
        </w:rPr>
        <w:t>w opakowaniach fabrycznych a przewożone materiały i urządzenia powinny być zabezpieczone przed przypadkowym przesunięciem i uszkodzeniem.</w:t>
      </w:r>
    </w:p>
    <w:p w14:paraId="4D28729C" w14:textId="77777777" w:rsidR="007F5445" w:rsidRPr="00A03E1E" w:rsidRDefault="009A1422" w:rsidP="00BA48CB">
      <w:pPr>
        <w:spacing w:after="120" w:line="240" w:lineRule="auto"/>
        <w:ind w:left="360"/>
        <w:jc w:val="both"/>
        <w:rPr>
          <w:szCs w:val="24"/>
        </w:rPr>
      </w:pPr>
      <w:r w:rsidRPr="008C0C57">
        <w:rPr>
          <w:szCs w:val="24"/>
        </w:rPr>
        <w:t xml:space="preserve">Wykonawca przeprowadzi niezbędne prace instalacyjne i adaptacyjne mające na celu montaż i uruchomienie przedmiotu zamówienia w porozumieniu z Zamawiającym i po uzyskaniu jego zgody. </w:t>
      </w:r>
      <w:r w:rsidRPr="00A03E1E">
        <w:rPr>
          <w:szCs w:val="24"/>
        </w:rPr>
        <w:t>Zamawiający nie wymaga przeprowadzania prac budowlanych.</w:t>
      </w:r>
      <w:r w:rsidR="007F5445" w:rsidRPr="00A03E1E">
        <w:rPr>
          <w:szCs w:val="24"/>
        </w:rPr>
        <w:t xml:space="preserve"> </w:t>
      </w:r>
    </w:p>
    <w:p w14:paraId="48F0BD06" w14:textId="39B416EC" w:rsidR="009A1422" w:rsidRPr="008C0C57" w:rsidRDefault="007F5445" w:rsidP="00BA48CB">
      <w:pPr>
        <w:spacing w:after="120" w:line="240" w:lineRule="auto"/>
        <w:ind w:left="360"/>
        <w:jc w:val="both"/>
        <w:rPr>
          <w:szCs w:val="24"/>
        </w:rPr>
      </w:pPr>
      <w:r w:rsidRPr="00A03E1E">
        <w:rPr>
          <w:szCs w:val="24"/>
        </w:rPr>
        <w:t xml:space="preserve">Wykonawca </w:t>
      </w:r>
      <w:r w:rsidR="00616F0B" w:rsidRPr="00A03E1E">
        <w:rPr>
          <w:szCs w:val="24"/>
        </w:rPr>
        <w:t xml:space="preserve">w ciągu </w:t>
      </w:r>
      <w:r w:rsidR="00A03E1E" w:rsidRPr="00A03E1E">
        <w:rPr>
          <w:szCs w:val="24"/>
        </w:rPr>
        <w:t xml:space="preserve">5 </w:t>
      </w:r>
      <w:r w:rsidR="00616F0B" w:rsidRPr="00A03E1E">
        <w:rPr>
          <w:szCs w:val="24"/>
        </w:rPr>
        <w:t xml:space="preserve">dni roboczych po podpisaniu umowy </w:t>
      </w:r>
      <w:r w:rsidRPr="00A03E1E">
        <w:rPr>
          <w:szCs w:val="24"/>
        </w:rPr>
        <w:t xml:space="preserve">przygotuje </w:t>
      </w:r>
      <w:r w:rsidR="00FF6D6C" w:rsidRPr="00A03E1E">
        <w:rPr>
          <w:szCs w:val="24"/>
        </w:rPr>
        <w:t xml:space="preserve">harmonogram prac instalacyjnych oraz przystąpi do </w:t>
      </w:r>
      <w:r w:rsidR="00A03E1E" w:rsidRPr="00A03E1E">
        <w:rPr>
          <w:szCs w:val="24"/>
        </w:rPr>
        <w:t xml:space="preserve">ich </w:t>
      </w:r>
      <w:r w:rsidR="00FF6D6C" w:rsidRPr="00A03E1E">
        <w:rPr>
          <w:szCs w:val="24"/>
        </w:rPr>
        <w:t>realizacji</w:t>
      </w:r>
      <w:r w:rsidR="00FF6D6C" w:rsidRPr="008C0C57">
        <w:rPr>
          <w:szCs w:val="24"/>
        </w:rPr>
        <w:t xml:space="preserve"> niezwłocznie po dostawie urządzenia.</w:t>
      </w:r>
    </w:p>
    <w:p w14:paraId="7282B438" w14:textId="5EB97D3B" w:rsidR="00FE712F" w:rsidRPr="008C0C57" w:rsidRDefault="00FE712F" w:rsidP="00BA48CB">
      <w:pPr>
        <w:spacing w:after="120" w:line="240" w:lineRule="auto"/>
        <w:ind w:left="360"/>
        <w:jc w:val="both"/>
        <w:rPr>
          <w:szCs w:val="24"/>
        </w:rPr>
      </w:pPr>
      <w:r w:rsidRPr="008C0C57">
        <w:rPr>
          <w:szCs w:val="24"/>
          <w:u w:val="single"/>
        </w:rPr>
        <w:t>Przedmiot zamówienia musi spełniać poniższe warunki</w:t>
      </w:r>
      <w:r w:rsidRPr="008C0C57">
        <w:rPr>
          <w:szCs w:val="24"/>
        </w:rPr>
        <w:t>:</w:t>
      </w:r>
    </w:p>
    <w:p w14:paraId="0D0622F8" w14:textId="13341D38" w:rsidR="00FE712F" w:rsidRPr="008C0C57" w:rsidRDefault="00D22D26" w:rsidP="00BA48CB">
      <w:pPr>
        <w:pStyle w:val="Akapitzlist"/>
        <w:numPr>
          <w:ilvl w:val="0"/>
          <w:numId w:val="2"/>
        </w:numPr>
        <w:spacing w:after="120" w:line="240" w:lineRule="auto"/>
        <w:jc w:val="both"/>
        <w:rPr>
          <w:szCs w:val="24"/>
        </w:rPr>
      </w:pPr>
      <w:r w:rsidRPr="008C0C57">
        <w:rPr>
          <w:szCs w:val="24"/>
        </w:rPr>
        <w:t>m</w:t>
      </w:r>
      <w:r w:rsidR="00FE712F" w:rsidRPr="008C0C57">
        <w:rPr>
          <w:szCs w:val="24"/>
        </w:rPr>
        <w:t>usi byś dostarczony jako fabrycznie nowy</w:t>
      </w:r>
      <w:r w:rsidR="00555DEB">
        <w:rPr>
          <w:szCs w:val="24"/>
        </w:rPr>
        <w:t xml:space="preserve"> i </w:t>
      </w:r>
      <w:r w:rsidR="00FE712F" w:rsidRPr="008C0C57">
        <w:rPr>
          <w:szCs w:val="24"/>
        </w:rPr>
        <w:t>nie starszy niż 12 miesięcy od daty produkcji,</w:t>
      </w:r>
    </w:p>
    <w:p w14:paraId="25390C55" w14:textId="635615C8" w:rsidR="00FE712F" w:rsidRPr="008C0C57" w:rsidRDefault="00D22D26" w:rsidP="00BA48CB">
      <w:pPr>
        <w:pStyle w:val="Akapitzlist"/>
        <w:numPr>
          <w:ilvl w:val="0"/>
          <w:numId w:val="2"/>
        </w:numPr>
        <w:spacing w:after="120" w:line="240" w:lineRule="auto"/>
        <w:jc w:val="both"/>
        <w:rPr>
          <w:szCs w:val="24"/>
        </w:rPr>
      </w:pPr>
      <w:r w:rsidRPr="008C0C57">
        <w:rPr>
          <w:szCs w:val="24"/>
        </w:rPr>
        <w:t>w</w:t>
      </w:r>
      <w:r w:rsidR="00FE712F" w:rsidRPr="008C0C57">
        <w:rPr>
          <w:szCs w:val="24"/>
        </w:rPr>
        <w:t xml:space="preserve">szystkie </w:t>
      </w:r>
      <w:r w:rsidR="00F36C6C" w:rsidRPr="008C0C57">
        <w:rPr>
          <w:szCs w:val="24"/>
        </w:rPr>
        <w:t>urządzenia muszą pochodzić z ofi</w:t>
      </w:r>
      <w:r w:rsidR="00FE712F" w:rsidRPr="008C0C57">
        <w:rPr>
          <w:szCs w:val="24"/>
        </w:rPr>
        <w:t xml:space="preserve">cjalnego kanału </w:t>
      </w:r>
      <w:r w:rsidRPr="008C0C57">
        <w:rPr>
          <w:szCs w:val="24"/>
        </w:rPr>
        <w:t xml:space="preserve">dystrybucji na </w:t>
      </w:r>
      <w:r w:rsidR="00010B79">
        <w:rPr>
          <w:szCs w:val="24"/>
        </w:rPr>
        <w:t xml:space="preserve">Rzecząpospolitą </w:t>
      </w:r>
      <w:r w:rsidRPr="008C0C57">
        <w:rPr>
          <w:szCs w:val="24"/>
        </w:rPr>
        <w:t>Polsk</w:t>
      </w:r>
      <w:r w:rsidR="00010B79">
        <w:rPr>
          <w:szCs w:val="24"/>
        </w:rPr>
        <w:t>ą</w:t>
      </w:r>
      <w:r w:rsidRPr="008C0C57">
        <w:rPr>
          <w:szCs w:val="24"/>
        </w:rPr>
        <w:t xml:space="preserve"> lub Unię </w:t>
      </w:r>
      <w:r w:rsidR="00010B79">
        <w:rPr>
          <w:szCs w:val="24"/>
        </w:rPr>
        <w:t>E</w:t>
      </w:r>
      <w:r w:rsidR="00FE712F" w:rsidRPr="008C0C57">
        <w:rPr>
          <w:szCs w:val="24"/>
        </w:rPr>
        <w:t>uropejską dla danego producenta,</w:t>
      </w:r>
    </w:p>
    <w:p w14:paraId="548032F1" w14:textId="688E735F" w:rsidR="00FE712F" w:rsidRPr="008C0C57" w:rsidRDefault="00D22D26" w:rsidP="00BA48CB">
      <w:pPr>
        <w:pStyle w:val="Akapitzlist"/>
        <w:numPr>
          <w:ilvl w:val="0"/>
          <w:numId w:val="2"/>
        </w:numPr>
        <w:spacing w:after="120" w:line="240" w:lineRule="auto"/>
        <w:jc w:val="both"/>
        <w:rPr>
          <w:szCs w:val="24"/>
        </w:rPr>
      </w:pPr>
      <w:r w:rsidRPr="008C0C57">
        <w:rPr>
          <w:szCs w:val="24"/>
        </w:rPr>
        <w:t>z</w:t>
      </w:r>
      <w:r w:rsidR="00FE712F" w:rsidRPr="008C0C57">
        <w:rPr>
          <w:szCs w:val="24"/>
        </w:rPr>
        <w:t xml:space="preserve">arówno urządzenie jak i jego elementy składowe nie mogą znajdować się na aktualnej, na </w:t>
      </w:r>
      <w:r w:rsidR="00CA41A8">
        <w:rPr>
          <w:szCs w:val="24"/>
        </w:rPr>
        <w:t>dzień</w:t>
      </w:r>
      <w:r w:rsidR="00FE712F" w:rsidRPr="008C0C57">
        <w:rPr>
          <w:szCs w:val="24"/>
        </w:rPr>
        <w:t xml:space="preserve"> składania ofert, liście elementów producenta </w:t>
      </w:r>
      <w:r w:rsidRPr="008C0C57">
        <w:rPr>
          <w:szCs w:val="24"/>
        </w:rPr>
        <w:t>przewidzianych do wycofana</w:t>
      </w:r>
      <w:r w:rsidR="00FE712F" w:rsidRPr="008C0C57">
        <w:rPr>
          <w:szCs w:val="24"/>
        </w:rPr>
        <w:t xml:space="preserve"> </w:t>
      </w:r>
      <w:r w:rsidR="00E737B8">
        <w:rPr>
          <w:szCs w:val="24"/>
        </w:rPr>
        <w:br/>
      </w:r>
      <w:r w:rsidR="00FE712F" w:rsidRPr="008C0C57">
        <w:rPr>
          <w:szCs w:val="24"/>
        </w:rPr>
        <w:t>z produkcji, sprzedaży lub serwisowania,</w:t>
      </w:r>
    </w:p>
    <w:p w14:paraId="78E2A393" w14:textId="6C6DFA5F" w:rsidR="00FE712F" w:rsidRPr="008C0C57" w:rsidRDefault="00D22D26" w:rsidP="00BA48CB">
      <w:pPr>
        <w:pStyle w:val="Akapitzlist"/>
        <w:numPr>
          <w:ilvl w:val="0"/>
          <w:numId w:val="2"/>
        </w:numPr>
        <w:spacing w:after="120" w:line="240" w:lineRule="auto"/>
        <w:jc w:val="both"/>
        <w:rPr>
          <w:szCs w:val="24"/>
        </w:rPr>
      </w:pPr>
      <w:r w:rsidRPr="008C0C57">
        <w:rPr>
          <w:szCs w:val="24"/>
        </w:rPr>
        <w:t>m</w:t>
      </w:r>
      <w:r w:rsidR="00FE712F" w:rsidRPr="008C0C57">
        <w:rPr>
          <w:szCs w:val="24"/>
        </w:rPr>
        <w:t xml:space="preserve">usi </w:t>
      </w:r>
      <w:r w:rsidR="00E737B8">
        <w:rPr>
          <w:szCs w:val="24"/>
        </w:rPr>
        <w:t>być</w:t>
      </w:r>
      <w:r w:rsidR="00364921" w:rsidRPr="008C0C57">
        <w:rPr>
          <w:szCs w:val="24"/>
        </w:rPr>
        <w:t xml:space="preserve"> objęty serwisem w okresie udzielonej gwarancji Wykonawcy,</w:t>
      </w:r>
    </w:p>
    <w:p w14:paraId="352D76B0" w14:textId="0F78825D" w:rsidR="00364921" w:rsidRPr="008C0C57" w:rsidRDefault="00D22D26" w:rsidP="00BA48CB">
      <w:pPr>
        <w:pStyle w:val="Akapitzlist"/>
        <w:numPr>
          <w:ilvl w:val="0"/>
          <w:numId w:val="2"/>
        </w:numPr>
        <w:spacing w:after="120" w:line="240" w:lineRule="auto"/>
        <w:jc w:val="both"/>
        <w:rPr>
          <w:szCs w:val="24"/>
        </w:rPr>
      </w:pPr>
      <w:r w:rsidRPr="008C0C57">
        <w:rPr>
          <w:szCs w:val="24"/>
        </w:rPr>
        <w:t>m</w:t>
      </w:r>
      <w:r w:rsidR="00364921" w:rsidRPr="008C0C57">
        <w:rPr>
          <w:szCs w:val="24"/>
        </w:rPr>
        <w:t xml:space="preserve">ontaż oraz uruchomienie przedmiotu zamówienia musi być wykonany przez pracowników Wykonawcy posiadających odpowiednie uprawnienia, wymagany </w:t>
      </w:r>
      <w:r w:rsidR="00310F74" w:rsidRPr="008C0C57">
        <w:rPr>
          <w:szCs w:val="24"/>
        </w:rPr>
        <w:t>przepisami certyfikat i mających autoryzację producenta urządzeń,</w:t>
      </w:r>
    </w:p>
    <w:p w14:paraId="7E8091DE" w14:textId="5F67BB47" w:rsidR="00310F74" w:rsidRPr="008C0C57" w:rsidRDefault="00D22D26" w:rsidP="00BA48CB">
      <w:pPr>
        <w:pStyle w:val="Akapitzlist"/>
        <w:numPr>
          <w:ilvl w:val="0"/>
          <w:numId w:val="2"/>
        </w:numPr>
        <w:spacing w:after="120" w:line="240" w:lineRule="auto"/>
        <w:jc w:val="both"/>
        <w:rPr>
          <w:szCs w:val="24"/>
        </w:rPr>
      </w:pPr>
      <w:r w:rsidRPr="008C0C57">
        <w:rPr>
          <w:szCs w:val="24"/>
        </w:rPr>
        <w:t>w</w:t>
      </w:r>
      <w:r w:rsidR="00E737B8">
        <w:rPr>
          <w:szCs w:val="24"/>
        </w:rPr>
        <w:t>szelkie koszty demontażu istniejącego urządzenia oraz dostawy,</w:t>
      </w:r>
      <w:r w:rsidR="00310F74" w:rsidRPr="008C0C57">
        <w:rPr>
          <w:szCs w:val="24"/>
        </w:rPr>
        <w:t xml:space="preserve"> montaż</w:t>
      </w:r>
      <w:r w:rsidR="00E737B8">
        <w:rPr>
          <w:szCs w:val="24"/>
        </w:rPr>
        <w:t>u</w:t>
      </w:r>
      <w:r w:rsidR="00310F74" w:rsidRPr="008C0C57">
        <w:rPr>
          <w:szCs w:val="24"/>
        </w:rPr>
        <w:t xml:space="preserve"> </w:t>
      </w:r>
      <w:r w:rsidR="000F7405">
        <w:rPr>
          <w:szCs w:val="24"/>
        </w:rPr>
        <w:br/>
      </w:r>
      <w:r w:rsidR="00310F74" w:rsidRPr="008C0C57">
        <w:rPr>
          <w:szCs w:val="24"/>
        </w:rPr>
        <w:t xml:space="preserve">i uruchomienia </w:t>
      </w:r>
      <w:r w:rsidR="00E737B8">
        <w:rPr>
          <w:szCs w:val="24"/>
        </w:rPr>
        <w:t>nowego urządzenia</w:t>
      </w:r>
      <w:r w:rsidR="00310F74" w:rsidRPr="008C0C57">
        <w:rPr>
          <w:szCs w:val="24"/>
        </w:rPr>
        <w:t xml:space="preserve"> pokryje Wykonawca.</w:t>
      </w:r>
    </w:p>
    <w:p w14:paraId="4F6B4FE3" w14:textId="1E6CCF17" w:rsidR="00D22D26" w:rsidRPr="008C0C57" w:rsidRDefault="00D22D26" w:rsidP="00BA48CB">
      <w:pPr>
        <w:spacing w:after="120" w:line="240" w:lineRule="auto"/>
        <w:ind w:left="284"/>
        <w:jc w:val="both"/>
        <w:rPr>
          <w:b/>
          <w:szCs w:val="24"/>
        </w:rPr>
      </w:pPr>
      <w:r w:rsidRPr="008C0C57">
        <w:rPr>
          <w:b/>
          <w:szCs w:val="24"/>
        </w:rPr>
        <w:t>4.1</w:t>
      </w:r>
      <w:r w:rsidR="00730219">
        <w:rPr>
          <w:szCs w:val="24"/>
        </w:rPr>
        <w:t xml:space="preserve"> </w:t>
      </w:r>
      <w:r w:rsidRPr="008C0C57">
        <w:rPr>
          <w:b/>
          <w:szCs w:val="24"/>
        </w:rPr>
        <w:t>Obsługa gwarancyjna i ser</w:t>
      </w:r>
      <w:r w:rsidR="00E87F18" w:rsidRPr="008C0C57">
        <w:rPr>
          <w:b/>
          <w:szCs w:val="24"/>
        </w:rPr>
        <w:t>w</w:t>
      </w:r>
      <w:r w:rsidRPr="008C0C57">
        <w:rPr>
          <w:b/>
          <w:szCs w:val="24"/>
        </w:rPr>
        <w:t>isowa</w:t>
      </w:r>
    </w:p>
    <w:p w14:paraId="6EE68630" w14:textId="205A39AE" w:rsidR="00D22D26" w:rsidRPr="008C0C57" w:rsidRDefault="00D22D26" w:rsidP="00BA48CB">
      <w:pPr>
        <w:spacing w:after="120" w:line="240" w:lineRule="auto"/>
        <w:ind w:left="360"/>
        <w:jc w:val="both"/>
        <w:rPr>
          <w:szCs w:val="24"/>
        </w:rPr>
      </w:pPr>
      <w:r w:rsidRPr="008C0C57">
        <w:rPr>
          <w:szCs w:val="24"/>
        </w:rPr>
        <w:t>Wykonawca zapewni</w:t>
      </w:r>
      <w:r w:rsidR="0038389F">
        <w:rPr>
          <w:szCs w:val="24"/>
        </w:rPr>
        <w:t>,</w:t>
      </w:r>
      <w:r w:rsidRPr="008C0C57">
        <w:rPr>
          <w:szCs w:val="24"/>
        </w:rPr>
        <w:t xml:space="preserve"> uwzględnioną w cenie</w:t>
      </w:r>
      <w:r w:rsidR="0038389F">
        <w:rPr>
          <w:szCs w:val="24"/>
        </w:rPr>
        <w:t>,</w:t>
      </w:r>
      <w:r w:rsidRPr="008C0C57">
        <w:rPr>
          <w:szCs w:val="24"/>
        </w:rPr>
        <w:t xml:space="preserve"> obsługę serwisu gwarancyjnego przez okres min. 24 miesięcy liczonych od dnia podpisania protokołu odbioru przedmiotu zamówienia bez zastrzeżeń, o którym mowa w punkcie 2. </w:t>
      </w:r>
      <w:r w:rsidR="006F3889" w:rsidRPr="008C0C57">
        <w:rPr>
          <w:szCs w:val="24"/>
        </w:rPr>
        <w:t>Wykonawca zapewni, uwzględnione w cenie, przeglądy gwarancyjne przez okres udzielonej gwarancji.</w:t>
      </w:r>
    </w:p>
    <w:tbl>
      <w:tblPr>
        <w:tblW w:w="9259"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000" w:firstRow="0" w:lastRow="0" w:firstColumn="0" w:lastColumn="0" w:noHBand="0" w:noVBand="0"/>
      </w:tblPr>
      <w:tblGrid>
        <w:gridCol w:w="1809"/>
        <w:gridCol w:w="7450"/>
      </w:tblGrid>
      <w:tr w:rsidR="00E861B1" w:rsidRPr="00E861B1" w14:paraId="57BB68E3" w14:textId="77777777" w:rsidTr="00BA48CB">
        <w:trPr>
          <w:trHeight w:val="296"/>
        </w:trPr>
        <w:tc>
          <w:tcPr>
            <w:tcW w:w="1809" w:type="dxa"/>
          </w:tcPr>
          <w:p w14:paraId="69E80CCB" w14:textId="63A29543" w:rsidR="00E861B1" w:rsidRPr="00E861B1" w:rsidRDefault="00E861B1" w:rsidP="00BA48CB">
            <w:pPr>
              <w:autoSpaceDE w:val="0"/>
              <w:autoSpaceDN w:val="0"/>
              <w:adjustRightInd w:val="0"/>
              <w:spacing w:after="120" w:line="240" w:lineRule="auto"/>
              <w:jc w:val="center"/>
              <w:rPr>
                <w:szCs w:val="24"/>
              </w:rPr>
            </w:pPr>
            <w:r w:rsidRPr="00E861B1">
              <w:rPr>
                <w:b/>
                <w:bCs/>
                <w:szCs w:val="24"/>
              </w:rPr>
              <w:t>Kod wymagania</w:t>
            </w:r>
          </w:p>
        </w:tc>
        <w:tc>
          <w:tcPr>
            <w:tcW w:w="7450" w:type="dxa"/>
          </w:tcPr>
          <w:p w14:paraId="063FC6D4" w14:textId="6F451F8D" w:rsidR="00E861B1" w:rsidRPr="00E861B1" w:rsidRDefault="00E861B1" w:rsidP="00BA48CB">
            <w:pPr>
              <w:autoSpaceDE w:val="0"/>
              <w:autoSpaceDN w:val="0"/>
              <w:adjustRightInd w:val="0"/>
              <w:spacing w:after="120" w:line="240" w:lineRule="auto"/>
              <w:jc w:val="center"/>
              <w:rPr>
                <w:szCs w:val="24"/>
              </w:rPr>
            </w:pPr>
            <w:r w:rsidRPr="00E861B1">
              <w:rPr>
                <w:b/>
                <w:bCs/>
                <w:szCs w:val="24"/>
              </w:rPr>
              <w:t>Opis funkcjonalności</w:t>
            </w:r>
          </w:p>
        </w:tc>
      </w:tr>
      <w:tr w:rsidR="00E861B1" w:rsidRPr="00E861B1" w14:paraId="404CB28D" w14:textId="77777777" w:rsidTr="00BA48CB">
        <w:trPr>
          <w:trHeight w:val="197"/>
        </w:trPr>
        <w:tc>
          <w:tcPr>
            <w:tcW w:w="1809" w:type="dxa"/>
          </w:tcPr>
          <w:p w14:paraId="4BB3BD4E"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WUS.01 </w:t>
            </w:r>
          </w:p>
        </w:tc>
        <w:tc>
          <w:tcPr>
            <w:tcW w:w="7450" w:type="dxa"/>
          </w:tcPr>
          <w:p w14:paraId="6B49157A" w14:textId="77777777" w:rsidR="00A03E1E" w:rsidRDefault="00E861B1" w:rsidP="00B667F2">
            <w:pPr>
              <w:pStyle w:val="Akapitzlist"/>
              <w:widowControl w:val="0"/>
              <w:autoSpaceDE w:val="0"/>
              <w:autoSpaceDN w:val="0"/>
              <w:adjustRightInd w:val="0"/>
              <w:spacing w:after="0" w:line="240" w:lineRule="auto"/>
              <w:ind w:left="69"/>
              <w:jc w:val="both"/>
              <w:rPr>
                <w:szCs w:val="24"/>
              </w:rPr>
            </w:pPr>
            <w:r w:rsidRPr="00E861B1">
              <w:rPr>
                <w:szCs w:val="24"/>
              </w:rPr>
              <w:t>Na dostarczony przedmiot zamówienia Wykonawca udzieli serwisu gwarancyjnego liczonego od daty podpisania protokołu zdawczo-odbiorczego</w:t>
            </w:r>
            <w:r w:rsidRPr="00E861B1">
              <w:rPr>
                <w:spacing w:val="-4"/>
                <w:szCs w:val="24"/>
              </w:rPr>
              <w:t xml:space="preserve"> bez zastrzeżeń</w:t>
            </w:r>
            <w:r w:rsidRPr="00E861B1">
              <w:rPr>
                <w:szCs w:val="24"/>
              </w:rPr>
              <w:t xml:space="preserve"> na okres min. 24 miesięcy. </w:t>
            </w:r>
          </w:p>
          <w:p w14:paraId="4972484E" w14:textId="5DBE5ED6" w:rsidR="00E861B1" w:rsidRPr="00E861B1" w:rsidRDefault="00B667F2" w:rsidP="00B667F2">
            <w:pPr>
              <w:pStyle w:val="Akapitzlist"/>
              <w:widowControl w:val="0"/>
              <w:autoSpaceDE w:val="0"/>
              <w:autoSpaceDN w:val="0"/>
              <w:adjustRightInd w:val="0"/>
              <w:spacing w:after="0" w:line="240" w:lineRule="auto"/>
              <w:ind w:left="69"/>
              <w:jc w:val="both"/>
              <w:rPr>
                <w:szCs w:val="24"/>
              </w:rPr>
            </w:pPr>
            <w:r>
              <w:rPr>
                <w:szCs w:val="24"/>
              </w:rPr>
              <w:t>Zamawiający wymaga, aby ostatni przegląd gwarancyjny został zrealizowany, w ostatnim miesiącu obowiązywania okresu gwarancji na przedmiot zamówienia.</w:t>
            </w:r>
          </w:p>
        </w:tc>
      </w:tr>
      <w:tr w:rsidR="00E861B1" w:rsidRPr="00E861B1" w14:paraId="0A746F7F" w14:textId="77777777" w:rsidTr="00BA48CB">
        <w:trPr>
          <w:trHeight w:val="196"/>
        </w:trPr>
        <w:tc>
          <w:tcPr>
            <w:tcW w:w="1809" w:type="dxa"/>
          </w:tcPr>
          <w:p w14:paraId="596A995F"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WUS.02 </w:t>
            </w:r>
          </w:p>
        </w:tc>
        <w:tc>
          <w:tcPr>
            <w:tcW w:w="7450" w:type="dxa"/>
          </w:tcPr>
          <w:p w14:paraId="698ABCA8"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Usługa serwisu musi być realizowana w dni robocze, naprawa lub wymiana uszkodzonego przedmiotu zamówienia w ciągu 3 dni roboczych od momentu zgłoszenia. </w:t>
            </w:r>
          </w:p>
        </w:tc>
      </w:tr>
      <w:tr w:rsidR="00E861B1" w:rsidRPr="00E861B1" w14:paraId="18DDBF6A" w14:textId="77777777" w:rsidTr="00BA48CB">
        <w:trPr>
          <w:trHeight w:val="583"/>
        </w:trPr>
        <w:tc>
          <w:tcPr>
            <w:tcW w:w="1809" w:type="dxa"/>
          </w:tcPr>
          <w:p w14:paraId="2FE61548"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WUS.03 </w:t>
            </w:r>
          </w:p>
        </w:tc>
        <w:tc>
          <w:tcPr>
            <w:tcW w:w="7450" w:type="dxa"/>
          </w:tcPr>
          <w:p w14:paraId="28CB4333"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Wykonawca wraz z dostawą przedmiotu zamówienia przekaże warunki gwarancyjne i serwisowe (producenta), w tym procedury zgłaszania awarii, dostępne kanały komunikacyjne z serwisem producenta. Procedury zgłaszania awarii zostaną dostarczone w formie dokumentów drukowanych oraz w wersji elektronicznej. </w:t>
            </w:r>
          </w:p>
        </w:tc>
      </w:tr>
      <w:tr w:rsidR="00E861B1" w:rsidRPr="00E861B1" w14:paraId="2047E9E6" w14:textId="77777777" w:rsidTr="00BA48CB">
        <w:trPr>
          <w:trHeight w:val="734"/>
        </w:trPr>
        <w:tc>
          <w:tcPr>
            <w:tcW w:w="1809" w:type="dxa"/>
          </w:tcPr>
          <w:p w14:paraId="0E050EB7"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lastRenderedPageBreak/>
              <w:t xml:space="preserve">WUS.04 </w:t>
            </w:r>
          </w:p>
        </w:tc>
        <w:tc>
          <w:tcPr>
            <w:tcW w:w="7450" w:type="dxa"/>
          </w:tcPr>
          <w:p w14:paraId="731247B6"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Do kontaktów/zgłoszeń Wykonawca udostępni: </w:t>
            </w:r>
          </w:p>
          <w:p w14:paraId="1F560B07"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 numer telefonu –_____________ (dla telefonów komórkowych); </w:t>
            </w:r>
          </w:p>
          <w:p w14:paraId="42F1D366"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 e-mail - _______________. </w:t>
            </w:r>
          </w:p>
          <w:p w14:paraId="5247D150" w14:textId="77777777" w:rsidR="00E861B1" w:rsidRPr="00E861B1" w:rsidRDefault="00E861B1" w:rsidP="00BA48CB">
            <w:pPr>
              <w:autoSpaceDE w:val="0"/>
              <w:autoSpaceDN w:val="0"/>
              <w:adjustRightInd w:val="0"/>
              <w:spacing w:after="120" w:line="240" w:lineRule="auto"/>
              <w:jc w:val="both"/>
              <w:rPr>
                <w:szCs w:val="24"/>
              </w:rPr>
            </w:pPr>
          </w:p>
          <w:p w14:paraId="2835BB10"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Do kontaktów/zgłoszeń Zamawiający udostępnia: </w:t>
            </w:r>
          </w:p>
          <w:p w14:paraId="305615DA" w14:textId="65CC05D6"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 numer telefonu – </w:t>
            </w:r>
            <w:r w:rsidR="00555DEB">
              <w:rPr>
                <w:szCs w:val="24"/>
              </w:rPr>
              <w:t>500312971 lub 785662304</w:t>
            </w:r>
          </w:p>
          <w:p w14:paraId="667E8F2F" w14:textId="1CD50502"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 e-mail </w:t>
            </w:r>
            <w:r w:rsidR="00555DEB" w:rsidRPr="00555DEB">
              <w:rPr>
                <w:szCs w:val="24"/>
              </w:rPr>
              <w:t>m.franczuk@lpr.com.pl</w:t>
            </w:r>
            <w:r w:rsidR="00555DEB">
              <w:rPr>
                <w:szCs w:val="24"/>
              </w:rPr>
              <w:t xml:space="preserve"> lub m.janowski@lpr.com.pl</w:t>
            </w:r>
          </w:p>
        </w:tc>
      </w:tr>
      <w:tr w:rsidR="00E861B1" w:rsidRPr="00E861B1" w14:paraId="1DAC73D7" w14:textId="77777777" w:rsidTr="00BA48CB">
        <w:trPr>
          <w:trHeight w:val="196"/>
        </w:trPr>
        <w:tc>
          <w:tcPr>
            <w:tcW w:w="1809" w:type="dxa"/>
          </w:tcPr>
          <w:p w14:paraId="01E4DEA5"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WUS.05 </w:t>
            </w:r>
          </w:p>
        </w:tc>
        <w:tc>
          <w:tcPr>
            <w:tcW w:w="7450" w:type="dxa"/>
          </w:tcPr>
          <w:p w14:paraId="443E1B5C"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Przyjęcie do realizacji zgłoszenia powinno zostać niezwłocznie potwierdzone przez Wykonawcę, zwrotnie na adres e-mail Zamawiającego. </w:t>
            </w:r>
          </w:p>
        </w:tc>
      </w:tr>
      <w:tr w:rsidR="00E861B1" w:rsidRPr="00E861B1" w14:paraId="78BC5FAC" w14:textId="77777777" w:rsidTr="00BA48CB">
        <w:trPr>
          <w:trHeight w:val="713"/>
        </w:trPr>
        <w:tc>
          <w:tcPr>
            <w:tcW w:w="1809" w:type="dxa"/>
          </w:tcPr>
          <w:p w14:paraId="7BE4BA4C"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WUS.06 </w:t>
            </w:r>
          </w:p>
        </w:tc>
        <w:tc>
          <w:tcPr>
            <w:tcW w:w="7450" w:type="dxa"/>
          </w:tcPr>
          <w:p w14:paraId="10CBE27C" w14:textId="18A3A1DA"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Za moment zgłoszenia przyjmuje się datę i godzinę zarejestrowania przez system elektroniczny Wykonawcy, w szczególności odebrania przesyłki </w:t>
            </w:r>
            <w:r w:rsidR="00BC7D50">
              <w:rPr>
                <w:szCs w:val="24"/>
              </w:rPr>
              <w:br/>
            </w:r>
            <w:r w:rsidRPr="00E861B1">
              <w:rPr>
                <w:szCs w:val="24"/>
              </w:rPr>
              <w:t xml:space="preserve">e-mail przez system pocztowy lub zarejestrowanie zdarzenia przez Zamawiającego w udostępnionym przez Wykonawcę systemie zgłoszeniowym. W przypadku zgłoszenia telefonicznego moment zgłoszenia zostanie ustalony z Zamawiającym w trakcie tego zgłoszenia i potwierdzony w e-mailu, o którym mowa w wymaganiu WUS.04. </w:t>
            </w:r>
          </w:p>
        </w:tc>
      </w:tr>
      <w:tr w:rsidR="00E861B1" w:rsidRPr="00E861B1" w14:paraId="5DF1F096" w14:textId="77777777" w:rsidTr="00BA48CB">
        <w:trPr>
          <w:trHeight w:val="196"/>
        </w:trPr>
        <w:tc>
          <w:tcPr>
            <w:tcW w:w="1809" w:type="dxa"/>
          </w:tcPr>
          <w:p w14:paraId="6DAF4543"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WUS.07 </w:t>
            </w:r>
          </w:p>
        </w:tc>
        <w:tc>
          <w:tcPr>
            <w:tcW w:w="7450" w:type="dxa"/>
          </w:tcPr>
          <w:p w14:paraId="78011E3D" w14:textId="580621F9" w:rsidR="00E861B1" w:rsidRPr="00E861B1" w:rsidRDefault="00E861B1" w:rsidP="00BA48CB">
            <w:pPr>
              <w:autoSpaceDE w:val="0"/>
              <w:autoSpaceDN w:val="0"/>
              <w:adjustRightInd w:val="0"/>
              <w:spacing w:after="120" w:line="240" w:lineRule="auto"/>
              <w:jc w:val="both"/>
              <w:rPr>
                <w:szCs w:val="24"/>
              </w:rPr>
            </w:pPr>
            <w:r w:rsidRPr="00E861B1">
              <w:rPr>
                <w:szCs w:val="24"/>
              </w:rPr>
              <w:t>Przez usunięcie awarii należy rozumieć przywrócenie pierwotnej funkcjonalności Urządzenia</w:t>
            </w:r>
            <w:r w:rsidR="00BC7D50">
              <w:rPr>
                <w:szCs w:val="24"/>
              </w:rPr>
              <w:t xml:space="preserve"> i instalacji</w:t>
            </w:r>
            <w:r w:rsidRPr="00E861B1">
              <w:rPr>
                <w:szCs w:val="24"/>
              </w:rPr>
              <w:t xml:space="preserve"> sprzed wystąpienia awarii, udokumentowane protokołem wykonania prac serwisowych.</w:t>
            </w:r>
          </w:p>
        </w:tc>
      </w:tr>
      <w:tr w:rsidR="00E861B1" w:rsidRPr="00E861B1" w14:paraId="2A61BB8F" w14:textId="77777777" w:rsidTr="00BA48CB">
        <w:trPr>
          <w:trHeight w:val="197"/>
        </w:trPr>
        <w:tc>
          <w:tcPr>
            <w:tcW w:w="1809" w:type="dxa"/>
          </w:tcPr>
          <w:p w14:paraId="25A79006"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WUS.08 </w:t>
            </w:r>
          </w:p>
        </w:tc>
        <w:tc>
          <w:tcPr>
            <w:tcW w:w="7450" w:type="dxa"/>
          </w:tcPr>
          <w:p w14:paraId="6DACBBD1" w14:textId="77777777" w:rsidR="00E861B1" w:rsidRPr="00814F30" w:rsidRDefault="00E861B1" w:rsidP="00BA48CB">
            <w:pPr>
              <w:autoSpaceDE w:val="0"/>
              <w:autoSpaceDN w:val="0"/>
              <w:adjustRightInd w:val="0"/>
              <w:spacing w:after="120" w:line="240" w:lineRule="auto"/>
              <w:jc w:val="both"/>
              <w:rPr>
                <w:szCs w:val="24"/>
              </w:rPr>
            </w:pPr>
            <w:r w:rsidRPr="00814F30">
              <w:rPr>
                <w:szCs w:val="24"/>
              </w:rPr>
              <w:t xml:space="preserve">Wykonawca dokona usunięcia awarii w terminie nie dłuższym niż 3 dni robocze od momentu zgłoszenia. </w:t>
            </w:r>
          </w:p>
          <w:p w14:paraId="55014EE8" w14:textId="77777777" w:rsidR="00814F30" w:rsidRDefault="00C73252" w:rsidP="00C73252">
            <w:pPr>
              <w:autoSpaceDE w:val="0"/>
              <w:autoSpaceDN w:val="0"/>
              <w:adjustRightInd w:val="0"/>
              <w:spacing w:after="120" w:line="240" w:lineRule="auto"/>
              <w:jc w:val="both"/>
              <w:rPr>
                <w:szCs w:val="24"/>
              </w:rPr>
            </w:pPr>
            <w:r w:rsidRPr="00814F30">
              <w:rPr>
                <w:szCs w:val="24"/>
              </w:rPr>
              <w:t>W przypadku usterek szczególnie uciążliwych (krytycznych), mających wpływ na bieżącą działalność operacyjną Zamawiającego, Zamawiający wymaga, aby usterka została usunięta w ciągu 24 godzin licząc od chwili jej zgłoszenia.</w:t>
            </w:r>
            <w:r w:rsidR="00814F30">
              <w:rPr>
                <w:szCs w:val="24"/>
              </w:rPr>
              <w:t xml:space="preserve"> </w:t>
            </w:r>
          </w:p>
          <w:p w14:paraId="284CEE61" w14:textId="41FAFE79" w:rsidR="00814F30" w:rsidRPr="00E861B1" w:rsidRDefault="00C73252" w:rsidP="00C73252">
            <w:pPr>
              <w:autoSpaceDE w:val="0"/>
              <w:autoSpaceDN w:val="0"/>
              <w:adjustRightInd w:val="0"/>
              <w:spacing w:after="120" w:line="240" w:lineRule="auto"/>
              <w:jc w:val="both"/>
              <w:rPr>
                <w:szCs w:val="24"/>
              </w:rPr>
            </w:pPr>
            <w:r w:rsidRPr="00814F30">
              <w:rPr>
                <w:szCs w:val="24"/>
              </w:rPr>
              <w:t>W przypadku, dla którego jest wymagany dłuższy czas na naprawę lub wymianę, Wykonawca poinformuje o planowanym terminie usunięcia usterki po jej weryfikacji. Naprawa w takim przypadku nie może przekroczyć 14 dni roboczych od momentu weryfikacji.</w:t>
            </w:r>
          </w:p>
        </w:tc>
      </w:tr>
      <w:tr w:rsidR="00E861B1" w:rsidRPr="00E861B1" w14:paraId="63B6A91A" w14:textId="77777777" w:rsidTr="00BA48CB">
        <w:trPr>
          <w:trHeight w:val="197"/>
        </w:trPr>
        <w:tc>
          <w:tcPr>
            <w:tcW w:w="1809" w:type="dxa"/>
            <w:tcBorders>
              <w:top w:val="single" w:sz="2" w:space="0" w:color="auto"/>
              <w:left w:val="single" w:sz="2" w:space="0" w:color="auto"/>
              <w:bottom w:val="single" w:sz="2" w:space="0" w:color="auto"/>
              <w:right w:val="single" w:sz="2" w:space="0" w:color="auto"/>
            </w:tcBorders>
          </w:tcPr>
          <w:p w14:paraId="026518E5" w14:textId="3E24BDD2" w:rsidR="00E861B1" w:rsidRPr="00E861B1" w:rsidRDefault="00E861B1" w:rsidP="00BA48CB">
            <w:pPr>
              <w:autoSpaceDE w:val="0"/>
              <w:autoSpaceDN w:val="0"/>
              <w:adjustRightInd w:val="0"/>
              <w:spacing w:after="120" w:line="240" w:lineRule="auto"/>
              <w:jc w:val="both"/>
              <w:rPr>
                <w:szCs w:val="24"/>
              </w:rPr>
            </w:pPr>
            <w:r w:rsidRPr="00E861B1">
              <w:rPr>
                <w:szCs w:val="24"/>
              </w:rPr>
              <w:t>WUS.</w:t>
            </w:r>
            <w:r w:rsidR="00BC7D50">
              <w:rPr>
                <w:szCs w:val="24"/>
              </w:rPr>
              <w:t>0</w:t>
            </w:r>
            <w:r w:rsidRPr="00E861B1">
              <w:rPr>
                <w:szCs w:val="24"/>
              </w:rPr>
              <w:t xml:space="preserve">9 </w:t>
            </w:r>
          </w:p>
        </w:tc>
        <w:tc>
          <w:tcPr>
            <w:tcW w:w="7450" w:type="dxa"/>
            <w:tcBorders>
              <w:top w:val="single" w:sz="2" w:space="0" w:color="auto"/>
              <w:left w:val="single" w:sz="2" w:space="0" w:color="auto"/>
              <w:bottom w:val="single" w:sz="2" w:space="0" w:color="auto"/>
              <w:right w:val="single" w:sz="2" w:space="0" w:color="auto"/>
            </w:tcBorders>
          </w:tcPr>
          <w:p w14:paraId="7B78C8A7" w14:textId="5B9DB5DE"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Wykonawca zobowiązuje się dostarczyć kartę gwarancyjną producenta, zawierającą numer seryjny, termin i warunki ważności gwarancji. Jeśli producent nie przewiduje </w:t>
            </w:r>
            <w:r w:rsidRPr="008C0C57">
              <w:rPr>
                <w:szCs w:val="24"/>
              </w:rPr>
              <w:t>wystawiania własnej</w:t>
            </w:r>
            <w:r w:rsidRPr="00E861B1">
              <w:rPr>
                <w:szCs w:val="24"/>
              </w:rPr>
              <w:t xml:space="preserve"> kart</w:t>
            </w:r>
            <w:r w:rsidRPr="008C0C57">
              <w:rPr>
                <w:szCs w:val="24"/>
              </w:rPr>
              <w:t>y gwarancyjnej</w:t>
            </w:r>
            <w:r w:rsidRPr="00E861B1">
              <w:rPr>
                <w:szCs w:val="24"/>
              </w:rPr>
              <w:t xml:space="preserve">, kartę taką wystawi Wykonawca. W wypadku, jeżeli postanowienia gwarancji producenta są mniej korzystne od warunków zapisanych w Umowie, stosuje się zapisy Umowy. </w:t>
            </w:r>
          </w:p>
        </w:tc>
      </w:tr>
      <w:tr w:rsidR="00E861B1" w:rsidRPr="00E861B1" w14:paraId="35A482CC" w14:textId="77777777" w:rsidTr="00BA48CB">
        <w:trPr>
          <w:trHeight w:val="197"/>
        </w:trPr>
        <w:tc>
          <w:tcPr>
            <w:tcW w:w="1809" w:type="dxa"/>
            <w:tcBorders>
              <w:top w:val="single" w:sz="2" w:space="0" w:color="auto"/>
              <w:left w:val="single" w:sz="2" w:space="0" w:color="auto"/>
              <w:bottom w:val="single" w:sz="2" w:space="0" w:color="auto"/>
              <w:right w:val="single" w:sz="2" w:space="0" w:color="auto"/>
            </w:tcBorders>
          </w:tcPr>
          <w:p w14:paraId="718233B8"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WUS.10 </w:t>
            </w:r>
          </w:p>
        </w:tc>
        <w:tc>
          <w:tcPr>
            <w:tcW w:w="7450" w:type="dxa"/>
            <w:tcBorders>
              <w:top w:val="single" w:sz="2" w:space="0" w:color="auto"/>
              <w:left w:val="single" w:sz="2" w:space="0" w:color="auto"/>
              <w:bottom w:val="single" w:sz="2" w:space="0" w:color="auto"/>
              <w:right w:val="single" w:sz="2" w:space="0" w:color="auto"/>
            </w:tcBorders>
          </w:tcPr>
          <w:p w14:paraId="45ED24AB" w14:textId="33E71CCC"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Usługi serwisowe, będą świadczone w miejscu użytkowania przedmiotu zamówienia. </w:t>
            </w:r>
          </w:p>
        </w:tc>
      </w:tr>
      <w:tr w:rsidR="00E861B1" w:rsidRPr="00E861B1" w14:paraId="0FA38333" w14:textId="77777777" w:rsidTr="00BA48CB">
        <w:trPr>
          <w:trHeight w:val="197"/>
        </w:trPr>
        <w:tc>
          <w:tcPr>
            <w:tcW w:w="1809" w:type="dxa"/>
            <w:tcBorders>
              <w:top w:val="single" w:sz="2" w:space="0" w:color="auto"/>
              <w:left w:val="single" w:sz="2" w:space="0" w:color="auto"/>
              <w:bottom w:val="single" w:sz="2" w:space="0" w:color="auto"/>
              <w:right w:val="single" w:sz="2" w:space="0" w:color="auto"/>
            </w:tcBorders>
          </w:tcPr>
          <w:p w14:paraId="033A9B50"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WUS.11 </w:t>
            </w:r>
          </w:p>
        </w:tc>
        <w:tc>
          <w:tcPr>
            <w:tcW w:w="7450" w:type="dxa"/>
            <w:tcBorders>
              <w:top w:val="single" w:sz="2" w:space="0" w:color="auto"/>
              <w:left w:val="single" w:sz="2" w:space="0" w:color="auto"/>
              <w:bottom w:val="single" w:sz="2" w:space="0" w:color="auto"/>
              <w:right w:val="single" w:sz="2" w:space="0" w:color="auto"/>
            </w:tcBorders>
          </w:tcPr>
          <w:p w14:paraId="7A64FF4F"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Uszkodzone elementy przedmiotu zamówienia będą wymienione przez Wykonawcę na nowe, wolne od wad i o parametrach nie gorszych od uszkodzonych. </w:t>
            </w:r>
          </w:p>
        </w:tc>
      </w:tr>
      <w:tr w:rsidR="00E861B1" w:rsidRPr="00E861B1" w14:paraId="7F198F67" w14:textId="77777777" w:rsidTr="00BA48CB">
        <w:trPr>
          <w:trHeight w:val="197"/>
        </w:trPr>
        <w:tc>
          <w:tcPr>
            <w:tcW w:w="1809" w:type="dxa"/>
            <w:tcBorders>
              <w:top w:val="single" w:sz="2" w:space="0" w:color="auto"/>
              <w:left w:val="single" w:sz="2" w:space="0" w:color="auto"/>
              <w:bottom w:val="single" w:sz="2" w:space="0" w:color="auto"/>
              <w:right w:val="single" w:sz="2" w:space="0" w:color="auto"/>
            </w:tcBorders>
          </w:tcPr>
          <w:p w14:paraId="0EECEB8F"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WUS.12 </w:t>
            </w:r>
          </w:p>
        </w:tc>
        <w:tc>
          <w:tcPr>
            <w:tcW w:w="7450" w:type="dxa"/>
            <w:tcBorders>
              <w:top w:val="single" w:sz="2" w:space="0" w:color="auto"/>
              <w:left w:val="single" w:sz="2" w:space="0" w:color="auto"/>
              <w:bottom w:val="single" w:sz="2" w:space="0" w:color="auto"/>
              <w:right w:val="single" w:sz="2" w:space="0" w:color="auto"/>
            </w:tcBorders>
          </w:tcPr>
          <w:p w14:paraId="321590FC"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Gwarancja obejmuje między innymi: </w:t>
            </w:r>
          </w:p>
          <w:p w14:paraId="0067EAB1"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lastRenderedPageBreak/>
              <w:t xml:space="preserve">• wady materiałowe i konstrukcyjne, a także nie spełnienie deklarowanych przez producenta parametrów i/lub funkcji użytkowych; </w:t>
            </w:r>
          </w:p>
          <w:p w14:paraId="2DA3454B" w14:textId="77777777" w:rsidR="00E861B1" w:rsidRPr="00E861B1" w:rsidRDefault="00E861B1" w:rsidP="00730219">
            <w:pPr>
              <w:autoSpaceDE w:val="0"/>
              <w:autoSpaceDN w:val="0"/>
              <w:adjustRightInd w:val="0"/>
              <w:spacing w:after="120" w:line="240" w:lineRule="auto"/>
              <w:jc w:val="both"/>
              <w:rPr>
                <w:szCs w:val="24"/>
              </w:rPr>
            </w:pPr>
            <w:r w:rsidRPr="00E861B1">
              <w:rPr>
                <w:szCs w:val="24"/>
              </w:rPr>
              <w:t xml:space="preserve">• weryfikację, naprawę wykrytych uszkodzeń, w tym wymianę uszkodzonych/zużytych elementów instalacji na nowe; </w:t>
            </w:r>
          </w:p>
          <w:p w14:paraId="5F87FD9E" w14:textId="322ABBE9" w:rsidR="00E861B1" w:rsidRPr="00E861B1" w:rsidRDefault="00E861B1" w:rsidP="00C73252">
            <w:pPr>
              <w:autoSpaceDE w:val="0"/>
              <w:autoSpaceDN w:val="0"/>
              <w:adjustRightInd w:val="0"/>
              <w:spacing w:after="120" w:line="240" w:lineRule="auto"/>
              <w:jc w:val="both"/>
              <w:rPr>
                <w:szCs w:val="24"/>
              </w:rPr>
            </w:pPr>
            <w:r w:rsidRPr="00E861B1">
              <w:rPr>
                <w:szCs w:val="24"/>
              </w:rPr>
              <w:t xml:space="preserve">• usunięcie wykrytych usterek i awarii w działaniu przedmiotu zamówienia. </w:t>
            </w:r>
          </w:p>
        </w:tc>
      </w:tr>
      <w:tr w:rsidR="00E861B1" w:rsidRPr="00E861B1" w14:paraId="6BAB28E2" w14:textId="77777777" w:rsidTr="00BA48CB">
        <w:trPr>
          <w:trHeight w:val="197"/>
        </w:trPr>
        <w:tc>
          <w:tcPr>
            <w:tcW w:w="1809" w:type="dxa"/>
            <w:tcBorders>
              <w:top w:val="single" w:sz="2" w:space="0" w:color="auto"/>
              <w:left w:val="single" w:sz="2" w:space="0" w:color="auto"/>
              <w:bottom w:val="single" w:sz="2" w:space="0" w:color="auto"/>
              <w:right w:val="single" w:sz="2" w:space="0" w:color="auto"/>
            </w:tcBorders>
          </w:tcPr>
          <w:p w14:paraId="129F7009"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lastRenderedPageBreak/>
              <w:t xml:space="preserve">WUS.13 </w:t>
            </w:r>
          </w:p>
        </w:tc>
        <w:tc>
          <w:tcPr>
            <w:tcW w:w="7450" w:type="dxa"/>
            <w:tcBorders>
              <w:top w:val="single" w:sz="2" w:space="0" w:color="auto"/>
              <w:left w:val="single" w:sz="2" w:space="0" w:color="auto"/>
              <w:bottom w:val="single" w:sz="2" w:space="0" w:color="auto"/>
              <w:right w:val="single" w:sz="2" w:space="0" w:color="auto"/>
            </w:tcBorders>
          </w:tcPr>
          <w:p w14:paraId="0999C870" w14:textId="11B882EE" w:rsidR="00E861B1" w:rsidRPr="00E861B1" w:rsidRDefault="00E861B1" w:rsidP="00BA48CB">
            <w:pPr>
              <w:autoSpaceDE w:val="0"/>
              <w:autoSpaceDN w:val="0"/>
              <w:adjustRightInd w:val="0"/>
              <w:spacing w:after="120" w:line="240" w:lineRule="auto"/>
              <w:jc w:val="both"/>
              <w:rPr>
                <w:szCs w:val="24"/>
              </w:rPr>
            </w:pPr>
            <w:r w:rsidRPr="00E861B1">
              <w:rPr>
                <w:szCs w:val="24"/>
              </w:rPr>
              <w:t>Dwukrotne uszkodzenie tego samego elementu wchodzącego w skład przedmiotu zamówienia w okresie gwarancji, obliguje Wykonawcę do  wymiany</w:t>
            </w:r>
            <w:r w:rsidR="00570C9C">
              <w:rPr>
                <w:szCs w:val="24"/>
              </w:rPr>
              <w:t xml:space="preserve"> </w:t>
            </w:r>
            <w:r w:rsidR="00CA41A8">
              <w:rPr>
                <w:szCs w:val="24"/>
              </w:rPr>
              <w:t>przedmiotu zamówienia</w:t>
            </w:r>
            <w:r w:rsidRPr="00E861B1">
              <w:rPr>
                <w:szCs w:val="24"/>
              </w:rPr>
              <w:t xml:space="preserve"> na fabrycznie nowy, wolny od wad, spełniający te same parametry i zg</w:t>
            </w:r>
            <w:r w:rsidRPr="008C0C57">
              <w:rPr>
                <w:szCs w:val="24"/>
              </w:rPr>
              <w:t>odny funkcjonalnie z</w:t>
            </w:r>
            <w:r w:rsidRPr="00E861B1">
              <w:rPr>
                <w:szCs w:val="24"/>
              </w:rPr>
              <w:t xml:space="preserve"> przedmiotem zamówienia, w terminie 14 dni od chwili ostatniego zgłoszenia o uszkodzeniu. Okres gwarancji na wymieniony przedmiot zamówienia biegł będzie od daty protokołu stwierdzającego tę wymianę, przez okres standardowo udzielany przez producenta, lecz nie krócej niż do dnia gwarancji udzielanej przez Wykonawcę na uzupełnienia, na warunkach określonych w Umowie. </w:t>
            </w:r>
          </w:p>
        </w:tc>
      </w:tr>
      <w:tr w:rsidR="00E861B1" w:rsidRPr="00E861B1" w14:paraId="3B2E5D11" w14:textId="77777777" w:rsidTr="00BA48CB">
        <w:trPr>
          <w:trHeight w:val="197"/>
        </w:trPr>
        <w:tc>
          <w:tcPr>
            <w:tcW w:w="1809" w:type="dxa"/>
            <w:tcBorders>
              <w:top w:val="single" w:sz="2" w:space="0" w:color="auto"/>
              <w:left w:val="single" w:sz="2" w:space="0" w:color="auto"/>
              <w:bottom w:val="single" w:sz="2" w:space="0" w:color="auto"/>
              <w:right w:val="single" w:sz="2" w:space="0" w:color="auto"/>
            </w:tcBorders>
          </w:tcPr>
          <w:p w14:paraId="204C48C9"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WUS.14 </w:t>
            </w:r>
          </w:p>
        </w:tc>
        <w:tc>
          <w:tcPr>
            <w:tcW w:w="7450" w:type="dxa"/>
            <w:tcBorders>
              <w:top w:val="single" w:sz="2" w:space="0" w:color="auto"/>
              <w:left w:val="single" w:sz="2" w:space="0" w:color="auto"/>
              <w:bottom w:val="single" w:sz="2" w:space="0" w:color="auto"/>
              <w:right w:val="single" w:sz="2" w:space="0" w:color="auto"/>
            </w:tcBorders>
          </w:tcPr>
          <w:p w14:paraId="2991030A"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Wszystkie części zamienne muszą pochodzić z oficjalnego kanału dystrybucji. </w:t>
            </w:r>
          </w:p>
        </w:tc>
      </w:tr>
      <w:tr w:rsidR="00E861B1" w:rsidRPr="00E861B1" w14:paraId="4F79D199" w14:textId="77777777" w:rsidTr="00BA48CB">
        <w:trPr>
          <w:trHeight w:val="197"/>
        </w:trPr>
        <w:tc>
          <w:tcPr>
            <w:tcW w:w="1809" w:type="dxa"/>
            <w:tcBorders>
              <w:top w:val="single" w:sz="2" w:space="0" w:color="auto"/>
              <w:left w:val="single" w:sz="2" w:space="0" w:color="auto"/>
              <w:bottom w:val="single" w:sz="2" w:space="0" w:color="auto"/>
              <w:right w:val="single" w:sz="2" w:space="0" w:color="auto"/>
            </w:tcBorders>
          </w:tcPr>
          <w:p w14:paraId="7CB5251F"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WUS.15 </w:t>
            </w:r>
          </w:p>
        </w:tc>
        <w:tc>
          <w:tcPr>
            <w:tcW w:w="7450" w:type="dxa"/>
            <w:tcBorders>
              <w:top w:val="single" w:sz="2" w:space="0" w:color="auto"/>
              <w:left w:val="single" w:sz="2" w:space="0" w:color="auto"/>
              <w:bottom w:val="single" w:sz="2" w:space="0" w:color="auto"/>
              <w:right w:val="single" w:sz="2" w:space="0" w:color="auto"/>
            </w:tcBorders>
          </w:tcPr>
          <w:p w14:paraId="4C5E0F32"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Zamawiający uprawniony jest do opóźnienia terminu rozpoczęcia usuwania awarii przez Wykonawcę, w takim przypadku gwarantowany czas naprawy ulegnie odpowiedniemu wydłużeniu i będzie liczony względem wskazanego przez Zamawiającego terminu. </w:t>
            </w:r>
          </w:p>
        </w:tc>
      </w:tr>
      <w:tr w:rsidR="00E861B1" w:rsidRPr="00E861B1" w14:paraId="0A358C77" w14:textId="77777777" w:rsidTr="00BA48CB">
        <w:trPr>
          <w:trHeight w:val="197"/>
        </w:trPr>
        <w:tc>
          <w:tcPr>
            <w:tcW w:w="1809" w:type="dxa"/>
            <w:tcBorders>
              <w:top w:val="single" w:sz="2" w:space="0" w:color="auto"/>
              <w:left w:val="single" w:sz="2" w:space="0" w:color="auto"/>
              <w:bottom w:val="single" w:sz="2" w:space="0" w:color="auto"/>
              <w:right w:val="single" w:sz="2" w:space="0" w:color="auto"/>
            </w:tcBorders>
          </w:tcPr>
          <w:p w14:paraId="0F6AABA8"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WUS.16 </w:t>
            </w:r>
          </w:p>
        </w:tc>
        <w:tc>
          <w:tcPr>
            <w:tcW w:w="7450" w:type="dxa"/>
            <w:tcBorders>
              <w:top w:val="single" w:sz="2" w:space="0" w:color="auto"/>
              <w:left w:val="single" w:sz="2" w:space="0" w:color="auto"/>
              <w:bottom w:val="single" w:sz="2" w:space="0" w:color="auto"/>
              <w:right w:val="single" w:sz="2" w:space="0" w:color="auto"/>
            </w:tcBorders>
          </w:tcPr>
          <w:p w14:paraId="0A48140A"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Z tytułu świadczenia przez Wykonawcę usługi serwisu gwarancyjnego Zamawiający nie ponosi dodatkowych kosztów. </w:t>
            </w:r>
          </w:p>
        </w:tc>
      </w:tr>
      <w:tr w:rsidR="00E861B1" w:rsidRPr="00E861B1" w14:paraId="764FB8EF" w14:textId="77777777" w:rsidTr="00BA48CB">
        <w:trPr>
          <w:trHeight w:val="197"/>
        </w:trPr>
        <w:tc>
          <w:tcPr>
            <w:tcW w:w="1809" w:type="dxa"/>
            <w:tcBorders>
              <w:top w:val="single" w:sz="2" w:space="0" w:color="auto"/>
              <w:left w:val="single" w:sz="2" w:space="0" w:color="auto"/>
              <w:bottom w:val="single" w:sz="2" w:space="0" w:color="auto"/>
              <w:right w:val="single" w:sz="2" w:space="0" w:color="auto"/>
            </w:tcBorders>
          </w:tcPr>
          <w:p w14:paraId="435A79FC"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WUS.17 </w:t>
            </w:r>
          </w:p>
        </w:tc>
        <w:tc>
          <w:tcPr>
            <w:tcW w:w="7450" w:type="dxa"/>
            <w:tcBorders>
              <w:top w:val="single" w:sz="2" w:space="0" w:color="auto"/>
              <w:left w:val="single" w:sz="2" w:space="0" w:color="auto"/>
              <w:bottom w:val="single" w:sz="2" w:space="0" w:color="auto"/>
              <w:right w:val="single" w:sz="2" w:space="0" w:color="auto"/>
            </w:tcBorders>
          </w:tcPr>
          <w:p w14:paraId="0106A0B4" w14:textId="77777777" w:rsidR="00E861B1" w:rsidRPr="00E861B1" w:rsidRDefault="00E861B1" w:rsidP="00BA48CB">
            <w:pPr>
              <w:autoSpaceDE w:val="0"/>
              <w:autoSpaceDN w:val="0"/>
              <w:adjustRightInd w:val="0"/>
              <w:spacing w:after="120" w:line="240" w:lineRule="auto"/>
              <w:jc w:val="both"/>
              <w:rPr>
                <w:szCs w:val="24"/>
              </w:rPr>
            </w:pPr>
            <w:r w:rsidRPr="00E861B1">
              <w:rPr>
                <w:szCs w:val="24"/>
              </w:rPr>
              <w:t xml:space="preserve">Stosowanie praw wynikających z udzielonej gwarancji nie wyłącza stosowania uprawnień Zamawiającego wynikających z rękojmi za wady. </w:t>
            </w:r>
          </w:p>
        </w:tc>
      </w:tr>
    </w:tbl>
    <w:p w14:paraId="4C181C43" w14:textId="089DCC93" w:rsidR="00A16977" w:rsidRPr="008C0C57" w:rsidRDefault="00A16977" w:rsidP="00BA48CB">
      <w:pPr>
        <w:spacing w:after="120" w:line="240" w:lineRule="auto"/>
        <w:jc w:val="both"/>
        <w:rPr>
          <w:szCs w:val="24"/>
        </w:rPr>
      </w:pPr>
    </w:p>
    <w:p w14:paraId="632C79E7" w14:textId="642BE132" w:rsidR="00E861B1" w:rsidRPr="008C0C57" w:rsidRDefault="008C0C57" w:rsidP="00BA48CB">
      <w:pPr>
        <w:spacing w:after="120" w:line="240" w:lineRule="auto"/>
        <w:jc w:val="both"/>
        <w:rPr>
          <w:b/>
          <w:szCs w:val="24"/>
        </w:rPr>
      </w:pPr>
      <w:r w:rsidRPr="008C0C57">
        <w:rPr>
          <w:b/>
          <w:szCs w:val="24"/>
        </w:rPr>
        <w:t>4.2</w:t>
      </w:r>
      <w:r w:rsidR="00E861B1" w:rsidRPr="008C0C57">
        <w:rPr>
          <w:b/>
          <w:szCs w:val="24"/>
        </w:rPr>
        <w:t xml:space="preserve"> Uruchomienie i test poprawności działania</w:t>
      </w:r>
    </w:p>
    <w:p w14:paraId="6F449F7E" w14:textId="4286F5BD" w:rsidR="00E577A8" w:rsidRPr="00E577A8" w:rsidRDefault="00E577A8" w:rsidP="00BA48CB">
      <w:pPr>
        <w:autoSpaceDE w:val="0"/>
        <w:autoSpaceDN w:val="0"/>
        <w:adjustRightInd w:val="0"/>
        <w:spacing w:after="120" w:line="240" w:lineRule="auto"/>
        <w:jc w:val="both"/>
        <w:rPr>
          <w:szCs w:val="24"/>
        </w:rPr>
      </w:pPr>
      <w:r w:rsidRPr="00E577A8">
        <w:rPr>
          <w:szCs w:val="24"/>
        </w:rPr>
        <w:t xml:space="preserve">Wykonawca uruchomi dostarczony i zamontowany przez siebie przedmiot zamówienia zgodnie z OPZ. </w:t>
      </w:r>
    </w:p>
    <w:p w14:paraId="58B429F9" w14:textId="4EE28CBA" w:rsidR="00B82A8E" w:rsidRDefault="00E577A8" w:rsidP="00BA48CB">
      <w:pPr>
        <w:autoSpaceDE w:val="0"/>
        <w:autoSpaceDN w:val="0"/>
        <w:adjustRightInd w:val="0"/>
        <w:spacing w:after="120" w:line="240" w:lineRule="auto"/>
        <w:jc w:val="both"/>
        <w:rPr>
          <w:szCs w:val="24"/>
        </w:rPr>
      </w:pPr>
      <w:r w:rsidRPr="00E577A8">
        <w:rPr>
          <w:szCs w:val="24"/>
        </w:rPr>
        <w:t>Wykonawca przeprowadzi próby i testy prawidłowego</w:t>
      </w:r>
      <w:r w:rsidR="00D726AA">
        <w:rPr>
          <w:szCs w:val="24"/>
        </w:rPr>
        <w:t>,</w:t>
      </w:r>
      <w:r w:rsidRPr="00E577A8">
        <w:rPr>
          <w:szCs w:val="24"/>
        </w:rPr>
        <w:t xml:space="preserve"> zgodnego z założeniami i wytycznymi producenta</w:t>
      </w:r>
      <w:r w:rsidR="00D726AA">
        <w:rPr>
          <w:szCs w:val="24"/>
        </w:rPr>
        <w:t>,</w:t>
      </w:r>
      <w:r w:rsidRPr="00E577A8">
        <w:rPr>
          <w:szCs w:val="24"/>
        </w:rPr>
        <w:t xml:space="preserve"> działania instalacji i wykona odpowiednie pomiary udokumentowane protokołem</w:t>
      </w:r>
      <w:r w:rsidR="00D726AA">
        <w:rPr>
          <w:szCs w:val="24"/>
        </w:rPr>
        <w:t>,</w:t>
      </w:r>
      <w:r w:rsidRPr="00E577A8">
        <w:rPr>
          <w:szCs w:val="24"/>
        </w:rPr>
        <w:t xml:space="preserve"> przed przekazaniem Zamawiającemu przedmiotu zamówienia. </w:t>
      </w:r>
    </w:p>
    <w:p w14:paraId="5CF10E79" w14:textId="1B62A093" w:rsidR="00015779" w:rsidRDefault="00015779" w:rsidP="00730219">
      <w:pPr>
        <w:autoSpaceDE w:val="0"/>
        <w:autoSpaceDN w:val="0"/>
        <w:adjustRightInd w:val="0"/>
        <w:spacing w:after="120" w:line="240" w:lineRule="auto"/>
        <w:jc w:val="both"/>
        <w:rPr>
          <w:szCs w:val="24"/>
        </w:rPr>
      </w:pPr>
      <w:r>
        <w:rPr>
          <w:szCs w:val="24"/>
        </w:rPr>
        <w:t xml:space="preserve">Wykonawca wykona pomiary hałasu w obecności Zamawiającego certyfikowanym </w:t>
      </w:r>
      <w:r w:rsidR="00D726AA">
        <w:rPr>
          <w:szCs w:val="24"/>
        </w:rPr>
        <w:t>urządzeniem pomiarowym</w:t>
      </w:r>
      <w:r>
        <w:rPr>
          <w:szCs w:val="24"/>
        </w:rPr>
        <w:t>.</w:t>
      </w:r>
    </w:p>
    <w:p w14:paraId="36A790E5" w14:textId="65CDF2F7" w:rsidR="00E577A8" w:rsidRPr="00E577A8" w:rsidRDefault="00E577A8" w:rsidP="00C73252">
      <w:pPr>
        <w:autoSpaceDE w:val="0"/>
        <w:autoSpaceDN w:val="0"/>
        <w:adjustRightInd w:val="0"/>
        <w:spacing w:after="120" w:line="240" w:lineRule="auto"/>
        <w:jc w:val="both"/>
        <w:rPr>
          <w:szCs w:val="24"/>
        </w:rPr>
      </w:pPr>
      <w:r w:rsidRPr="00E577A8">
        <w:rPr>
          <w:szCs w:val="24"/>
        </w:rPr>
        <w:t xml:space="preserve">Wykonawca  przeprowadzi szkolenie </w:t>
      </w:r>
      <w:r w:rsidR="00D726AA" w:rsidRPr="00E577A8">
        <w:rPr>
          <w:szCs w:val="24"/>
        </w:rPr>
        <w:t xml:space="preserve">z obsługi </w:t>
      </w:r>
      <w:r w:rsidR="00D726AA">
        <w:rPr>
          <w:szCs w:val="24"/>
        </w:rPr>
        <w:t xml:space="preserve">zamontowanych </w:t>
      </w:r>
      <w:r w:rsidR="00D726AA" w:rsidRPr="00E577A8">
        <w:rPr>
          <w:szCs w:val="24"/>
        </w:rPr>
        <w:t>urządzeń</w:t>
      </w:r>
      <w:r w:rsidR="00D726AA">
        <w:rPr>
          <w:szCs w:val="24"/>
        </w:rPr>
        <w:t>,</w:t>
      </w:r>
      <w:r w:rsidR="00D726AA" w:rsidRPr="00E577A8">
        <w:rPr>
          <w:szCs w:val="24"/>
        </w:rPr>
        <w:t xml:space="preserve"> </w:t>
      </w:r>
      <w:r w:rsidRPr="00E577A8">
        <w:rPr>
          <w:szCs w:val="24"/>
        </w:rPr>
        <w:t>wyznaczonych przedstawicieli Zamawiającego. Poprawność działania przedmiotu zamówienia i</w:t>
      </w:r>
      <w:r w:rsidR="00D726AA">
        <w:rPr>
          <w:szCs w:val="24"/>
        </w:rPr>
        <w:t> </w:t>
      </w:r>
      <w:r w:rsidRPr="00E577A8">
        <w:rPr>
          <w:szCs w:val="24"/>
        </w:rPr>
        <w:t>przeprowadzeni</w:t>
      </w:r>
      <w:r w:rsidR="00B82A8E">
        <w:rPr>
          <w:szCs w:val="24"/>
        </w:rPr>
        <w:t>e</w:t>
      </w:r>
      <w:r w:rsidR="00015779">
        <w:rPr>
          <w:szCs w:val="24"/>
        </w:rPr>
        <w:t xml:space="preserve"> szkolenia zostaną potwierdzone</w:t>
      </w:r>
      <w:r w:rsidRPr="00E577A8">
        <w:rPr>
          <w:szCs w:val="24"/>
        </w:rPr>
        <w:t xml:space="preserve"> protokoł</w:t>
      </w:r>
      <w:r w:rsidR="00555DEB">
        <w:rPr>
          <w:szCs w:val="24"/>
        </w:rPr>
        <w:t>em</w:t>
      </w:r>
      <w:r w:rsidRPr="00E577A8">
        <w:rPr>
          <w:szCs w:val="24"/>
        </w:rPr>
        <w:t xml:space="preserve"> zdawczo – odbiorczym. </w:t>
      </w:r>
    </w:p>
    <w:p w14:paraId="556E7F3A" w14:textId="0669223A" w:rsidR="00E577A8" w:rsidRPr="00E577A8" w:rsidRDefault="00E577A8" w:rsidP="00814F30">
      <w:pPr>
        <w:autoSpaceDE w:val="0"/>
        <w:autoSpaceDN w:val="0"/>
        <w:adjustRightInd w:val="0"/>
        <w:spacing w:after="120" w:line="240" w:lineRule="auto"/>
        <w:jc w:val="both"/>
        <w:rPr>
          <w:szCs w:val="24"/>
        </w:rPr>
      </w:pPr>
      <w:r w:rsidRPr="00E577A8">
        <w:rPr>
          <w:szCs w:val="24"/>
        </w:rPr>
        <w:t xml:space="preserve">Przed podpisaniem protokołu zdawczo - odbiorczego Wykonawca przekaże Zamawiającemu karty gwarancyjne, dokumentację techniczną, oraz wszelką dokumentację niezbędną </w:t>
      </w:r>
      <w:r w:rsidRPr="00E577A8">
        <w:rPr>
          <w:szCs w:val="24"/>
        </w:rPr>
        <w:br/>
        <w:t xml:space="preserve">do prawidłowego użytkowania przedmiotu zamówienia, jak również zaktualizuje istniejącą dokumentację powykonawczą </w:t>
      </w:r>
      <w:r w:rsidR="005535C2">
        <w:rPr>
          <w:szCs w:val="24"/>
        </w:rPr>
        <w:t>znajdującą się u Zamawiającego</w:t>
      </w:r>
      <w:r w:rsidRPr="00E577A8">
        <w:rPr>
          <w:szCs w:val="24"/>
        </w:rPr>
        <w:t xml:space="preserve"> w zakresie wykonanych robót. </w:t>
      </w:r>
    </w:p>
    <w:p w14:paraId="6C62E546" w14:textId="386B0319" w:rsidR="008C0C57" w:rsidRDefault="00E577A8" w:rsidP="00B667F2">
      <w:pPr>
        <w:spacing w:after="120" w:line="240" w:lineRule="auto"/>
        <w:jc w:val="both"/>
        <w:rPr>
          <w:szCs w:val="24"/>
        </w:rPr>
      </w:pPr>
      <w:r w:rsidRPr="00E577A8">
        <w:rPr>
          <w:szCs w:val="24"/>
        </w:rPr>
        <w:t>Wszelkie kwestie dotyczące realizacji przedmiotu zamówienia określi Umowa zawarta pomiędzy Zamawiającym a Wykonawcą.</w:t>
      </w:r>
    </w:p>
    <w:p w14:paraId="79068FF2" w14:textId="77777777" w:rsidR="00DE66CC" w:rsidRDefault="00DE66CC" w:rsidP="00BA48CB">
      <w:pPr>
        <w:spacing w:after="120" w:line="240" w:lineRule="auto"/>
        <w:jc w:val="both"/>
        <w:rPr>
          <w:b/>
          <w:szCs w:val="24"/>
        </w:rPr>
      </w:pPr>
    </w:p>
    <w:p w14:paraId="47CC04BE" w14:textId="32FEEE3E" w:rsidR="008C0C57" w:rsidRPr="00730219" w:rsidRDefault="000F457B" w:rsidP="00BA48CB">
      <w:pPr>
        <w:spacing w:after="120" w:line="240" w:lineRule="auto"/>
        <w:jc w:val="both"/>
        <w:rPr>
          <w:b/>
          <w:szCs w:val="24"/>
        </w:rPr>
      </w:pPr>
      <w:r w:rsidRPr="00730219">
        <w:rPr>
          <w:b/>
          <w:szCs w:val="24"/>
        </w:rPr>
        <w:t>4.3</w:t>
      </w:r>
      <w:r w:rsidR="008C0C57" w:rsidRPr="00730219">
        <w:rPr>
          <w:b/>
          <w:szCs w:val="24"/>
        </w:rPr>
        <w:t xml:space="preserve"> Rzuty budynku i dokumentacja </w:t>
      </w:r>
    </w:p>
    <w:p w14:paraId="11D7B65D" w14:textId="3319D4D2" w:rsidR="008C0C57" w:rsidRDefault="008C0C57" w:rsidP="00730219">
      <w:pPr>
        <w:spacing w:after="120" w:line="240" w:lineRule="auto"/>
        <w:jc w:val="both"/>
        <w:rPr>
          <w:szCs w:val="24"/>
        </w:rPr>
      </w:pPr>
      <w:r w:rsidRPr="00730219">
        <w:rPr>
          <w:szCs w:val="24"/>
        </w:rPr>
        <w:t xml:space="preserve">Zamawiający przekazuje w załączeniu do OPZ rzuty </w:t>
      </w:r>
      <w:r w:rsidR="00904793" w:rsidRPr="00730219">
        <w:rPr>
          <w:szCs w:val="24"/>
        </w:rPr>
        <w:t xml:space="preserve">budynku symulatora </w:t>
      </w:r>
      <w:r w:rsidR="000F7405" w:rsidRPr="00730219">
        <w:rPr>
          <w:szCs w:val="24"/>
        </w:rPr>
        <w:t xml:space="preserve">wraz </w:t>
      </w:r>
      <w:r w:rsidR="00904793" w:rsidRPr="00730219">
        <w:rPr>
          <w:szCs w:val="24"/>
        </w:rPr>
        <w:t>ze schematami istniejącej instalacji wentylacyjnej i klimatyzacyjnej oraz schematy elektryczne i rysunki poglądowe istniejącego agregatu wody lodowej Emicon RAE 702.K.</w:t>
      </w:r>
    </w:p>
    <w:p w14:paraId="56FB6EB0" w14:textId="06D23EEA" w:rsidR="00970580" w:rsidRDefault="00970580" w:rsidP="00730219">
      <w:pPr>
        <w:spacing w:after="120" w:line="240" w:lineRule="auto"/>
        <w:jc w:val="both"/>
        <w:rPr>
          <w:szCs w:val="24"/>
        </w:rPr>
      </w:pPr>
    </w:p>
    <w:p w14:paraId="4AC45CD7" w14:textId="5F71C3D3" w:rsidR="00970580" w:rsidRPr="00B92CA7" w:rsidRDefault="0009180F" w:rsidP="00BA48CB">
      <w:pPr>
        <w:spacing w:after="120" w:line="240" w:lineRule="auto"/>
        <w:jc w:val="both"/>
        <w:rPr>
          <w:b/>
          <w:szCs w:val="24"/>
        </w:rPr>
      </w:pPr>
      <w:r w:rsidRPr="005C35D4">
        <w:rPr>
          <w:b/>
          <w:szCs w:val="24"/>
        </w:rPr>
        <w:t>4.4</w:t>
      </w:r>
      <w:r w:rsidR="00970580" w:rsidRPr="005C35D4">
        <w:rPr>
          <w:b/>
          <w:szCs w:val="24"/>
        </w:rPr>
        <w:t xml:space="preserve"> </w:t>
      </w:r>
      <w:r w:rsidR="00970580" w:rsidRPr="00B92CA7">
        <w:rPr>
          <w:b/>
          <w:szCs w:val="24"/>
        </w:rPr>
        <w:t>Wizja lokalna</w:t>
      </w:r>
    </w:p>
    <w:p w14:paraId="7FE1516C" w14:textId="35E16C1E" w:rsidR="00F270A6" w:rsidRPr="00F270A6" w:rsidRDefault="009D4776" w:rsidP="00BA48CB">
      <w:pPr>
        <w:spacing w:after="120" w:line="240" w:lineRule="auto"/>
        <w:jc w:val="both"/>
        <w:rPr>
          <w:szCs w:val="24"/>
        </w:rPr>
      </w:pPr>
      <w:r w:rsidRPr="00B92CA7">
        <w:rPr>
          <w:szCs w:val="24"/>
        </w:rPr>
        <w:t xml:space="preserve">Z uwagi na konieczność podłączenia nowego urządzenia do istniejącej instalacji, Zamawiający </w:t>
      </w:r>
      <w:r w:rsidR="008B775E" w:rsidRPr="00B92CA7">
        <w:rPr>
          <w:szCs w:val="24"/>
        </w:rPr>
        <w:t>zaleca odbycie</w:t>
      </w:r>
      <w:r w:rsidRPr="00B92CA7">
        <w:rPr>
          <w:szCs w:val="24"/>
        </w:rPr>
        <w:t xml:space="preserve"> wizji lokalnej.</w:t>
      </w:r>
    </w:p>
    <w:p w14:paraId="189D8D5B" w14:textId="77777777" w:rsidR="00E577A8" w:rsidRPr="00E861B1" w:rsidRDefault="00E577A8" w:rsidP="00BA48CB">
      <w:pPr>
        <w:spacing w:after="120" w:line="240" w:lineRule="auto"/>
        <w:ind w:left="360"/>
        <w:jc w:val="both"/>
        <w:rPr>
          <w:b/>
          <w:sz w:val="22"/>
        </w:rPr>
      </w:pPr>
    </w:p>
    <w:sectPr w:rsidR="00E577A8" w:rsidRPr="00E861B1" w:rsidSect="0073021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FB970" w14:textId="77777777" w:rsidR="00E94BDD" w:rsidRDefault="00E94BDD" w:rsidP="00047D98">
      <w:pPr>
        <w:spacing w:after="0" w:line="240" w:lineRule="auto"/>
      </w:pPr>
      <w:r>
        <w:separator/>
      </w:r>
    </w:p>
  </w:endnote>
  <w:endnote w:type="continuationSeparator" w:id="0">
    <w:p w14:paraId="12433F92" w14:textId="77777777" w:rsidR="00E94BDD" w:rsidRDefault="00E94BDD" w:rsidP="0004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03A96" w14:textId="77777777" w:rsidR="00F409FA" w:rsidRDefault="00F409F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783192"/>
      <w:docPartObj>
        <w:docPartGallery w:val="Page Numbers (Bottom of Page)"/>
        <w:docPartUnique/>
      </w:docPartObj>
    </w:sdtPr>
    <w:sdtEndPr/>
    <w:sdtContent>
      <w:p w14:paraId="4CF9681A" w14:textId="1EFAAAB9" w:rsidR="00F409FA" w:rsidRDefault="00F409FA">
        <w:pPr>
          <w:pStyle w:val="Stopka"/>
          <w:jc w:val="right"/>
        </w:pPr>
        <w:r>
          <w:fldChar w:fldCharType="begin"/>
        </w:r>
        <w:r>
          <w:instrText>PAGE   \* MERGEFORMAT</w:instrText>
        </w:r>
        <w:r>
          <w:fldChar w:fldCharType="separate"/>
        </w:r>
        <w:r w:rsidR="00204679">
          <w:rPr>
            <w:noProof/>
          </w:rPr>
          <w:t>1</w:t>
        </w:r>
        <w:r>
          <w:fldChar w:fldCharType="end"/>
        </w:r>
      </w:p>
    </w:sdtContent>
  </w:sdt>
  <w:p w14:paraId="6C3B769A" w14:textId="77777777" w:rsidR="00047D98" w:rsidRDefault="00047D98">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455" w14:textId="77777777" w:rsidR="00F409FA" w:rsidRDefault="00F409F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9D681" w14:textId="77777777" w:rsidR="00E94BDD" w:rsidRDefault="00E94BDD" w:rsidP="00047D98">
      <w:pPr>
        <w:spacing w:after="0" w:line="240" w:lineRule="auto"/>
      </w:pPr>
      <w:r>
        <w:separator/>
      </w:r>
    </w:p>
  </w:footnote>
  <w:footnote w:type="continuationSeparator" w:id="0">
    <w:p w14:paraId="672346BF" w14:textId="77777777" w:rsidR="00E94BDD" w:rsidRDefault="00E94BDD" w:rsidP="00047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1108D" w14:textId="77777777" w:rsidR="00F409FA" w:rsidRDefault="00F409F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B9E7D" w14:textId="77777777" w:rsidR="00F409FA" w:rsidRDefault="00F409FA">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F2D82" w14:textId="77777777" w:rsidR="00F409FA" w:rsidRDefault="00F409F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A5F2B"/>
    <w:multiLevelType w:val="hybridMultilevel"/>
    <w:tmpl w:val="CAD62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7D7753"/>
    <w:multiLevelType w:val="hybridMultilevel"/>
    <w:tmpl w:val="6C22DF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7371C41"/>
    <w:multiLevelType w:val="hybridMultilevel"/>
    <w:tmpl w:val="C074C31C"/>
    <w:lvl w:ilvl="0" w:tplc="895C3252">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DD55C4F"/>
    <w:multiLevelType w:val="multilevel"/>
    <w:tmpl w:val="9D9027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Popławska-Kozicka">
    <w15:presenceInfo w15:providerId="None" w15:userId="Anna Popławska-Kozic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B2"/>
    <w:rsid w:val="00006E1A"/>
    <w:rsid w:val="00010B79"/>
    <w:rsid w:val="0001103E"/>
    <w:rsid w:val="00015779"/>
    <w:rsid w:val="00016179"/>
    <w:rsid w:val="00047D98"/>
    <w:rsid w:val="00061A4F"/>
    <w:rsid w:val="000704AA"/>
    <w:rsid w:val="0009180F"/>
    <w:rsid w:val="000A6E70"/>
    <w:rsid w:val="000F457B"/>
    <w:rsid w:val="000F7405"/>
    <w:rsid w:val="00132E88"/>
    <w:rsid w:val="0015606A"/>
    <w:rsid w:val="00160077"/>
    <w:rsid w:val="00160A42"/>
    <w:rsid w:val="001815FC"/>
    <w:rsid w:val="00203B74"/>
    <w:rsid w:val="00204679"/>
    <w:rsid w:val="00261BD7"/>
    <w:rsid w:val="002D7098"/>
    <w:rsid w:val="00310F74"/>
    <w:rsid w:val="0032638E"/>
    <w:rsid w:val="00356CD0"/>
    <w:rsid w:val="00364921"/>
    <w:rsid w:val="00377B40"/>
    <w:rsid w:val="0038389F"/>
    <w:rsid w:val="003A75E9"/>
    <w:rsid w:val="003D0B99"/>
    <w:rsid w:val="003E706D"/>
    <w:rsid w:val="004053FA"/>
    <w:rsid w:val="00416E58"/>
    <w:rsid w:val="0042304F"/>
    <w:rsid w:val="00431C84"/>
    <w:rsid w:val="00464622"/>
    <w:rsid w:val="00483DDC"/>
    <w:rsid w:val="00495F52"/>
    <w:rsid w:val="004C3895"/>
    <w:rsid w:val="004F1EB4"/>
    <w:rsid w:val="00506309"/>
    <w:rsid w:val="005535C2"/>
    <w:rsid w:val="00555DEB"/>
    <w:rsid w:val="00570951"/>
    <w:rsid w:val="00570C9C"/>
    <w:rsid w:val="005931C1"/>
    <w:rsid w:val="005C35D4"/>
    <w:rsid w:val="005D5D93"/>
    <w:rsid w:val="0061355B"/>
    <w:rsid w:val="00616F0B"/>
    <w:rsid w:val="006315CE"/>
    <w:rsid w:val="00634BA3"/>
    <w:rsid w:val="006433F7"/>
    <w:rsid w:val="006436A7"/>
    <w:rsid w:val="0065294B"/>
    <w:rsid w:val="00665B1F"/>
    <w:rsid w:val="006A424C"/>
    <w:rsid w:val="006C57C3"/>
    <w:rsid w:val="006D3011"/>
    <w:rsid w:val="006E7F54"/>
    <w:rsid w:val="006F3889"/>
    <w:rsid w:val="00714F8B"/>
    <w:rsid w:val="007156ED"/>
    <w:rsid w:val="0072506E"/>
    <w:rsid w:val="00730219"/>
    <w:rsid w:val="007674C9"/>
    <w:rsid w:val="00796805"/>
    <w:rsid w:val="007B007A"/>
    <w:rsid w:val="007D77E4"/>
    <w:rsid w:val="007E0F38"/>
    <w:rsid w:val="007F5445"/>
    <w:rsid w:val="00807AED"/>
    <w:rsid w:val="00814F30"/>
    <w:rsid w:val="00824B01"/>
    <w:rsid w:val="00824D66"/>
    <w:rsid w:val="008568F0"/>
    <w:rsid w:val="008663B2"/>
    <w:rsid w:val="008B775E"/>
    <w:rsid w:val="008B7EE5"/>
    <w:rsid w:val="008C0C57"/>
    <w:rsid w:val="008D1BA0"/>
    <w:rsid w:val="008E4339"/>
    <w:rsid w:val="00900CD8"/>
    <w:rsid w:val="009042F5"/>
    <w:rsid w:val="00904793"/>
    <w:rsid w:val="0094002F"/>
    <w:rsid w:val="00947F08"/>
    <w:rsid w:val="00970580"/>
    <w:rsid w:val="009A1422"/>
    <w:rsid w:val="009C1355"/>
    <w:rsid w:val="009D4776"/>
    <w:rsid w:val="009D67EC"/>
    <w:rsid w:val="00A0399E"/>
    <w:rsid w:val="00A03E1E"/>
    <w:rsid w:val="00A16977"/>
    <w:rsid w:val="00A61C65"/>
    <w:rsid w:val="00A6648C"/>
    <w:rsid w:val="00A725B4"/>
    <w:rsid w:val="00AB151B"/>
    <w:rsid w:val="00B031CC"/>
    <w:rsid w:val="00B070F2"/>
    <w:rsid w:val="00B4454C"/>
    <w:rsid w:val="00B667F2"/>
    <w:rsid w:val="00B82A8E"/>
    <w:rsid w:val="00B92CA7"/>
    <w:rsid w:val="00BA119E"/>
    <w:rsid w:val="00BA48CB"/>
    <w:rsid w:val="00BC0952"/>
    <w:rsid w:val="00BC7D50"/>
    <w:rsid w:val="00BE373E"/>
    <w:rsid w:val="00C233C7"/>
    <w:rsid w:val="00C356BC"/>
    <w:rsid w:val="00C3571E"/>
    <w:rsid w:val="00C42668"/>
    <w:rsid w:val="00C73252"/>
    <w:rsid w:val="00C77733"/>
    <w:rsid w:val="00C848EC"/>
    <w:rsid w:val="00CA41A8"/>
    <w:rsid w:val="00CE3333"/>
    <w:rsid w:val="00CE5EB6"/>
    <w:rsid w:val="00D13497"/>
    <w:rsid w:val="00D22D26"/>
    <w:rsid w:val="00D361D0"/>
    <w:rsid w:val="00D409B0"/>
    <w:rsid w:val="00D726AA"/>
    <w:rsid w:val="00DB754E"/>
    <w:rsid w:val="00DC5556"/>
    <w:rsid w:val="00DC6338"/>
    <w:rsid w:val="00DE66CC"/>
    <w:rsid w:val="00DF333F"/>
    <w:rsid w:val="00E07EE3"/>
    <w:rsid w:val="00E14592"/>
    <w:rsid w:val="00E24B4D"/>
    <w:rsid w:val="00E577A8"/>
    <w:rsid w:val="00E737B8"/>
    <w:rsid w:val="00E861B1"/>
    <w:rsid w:val="00E87F18"/>
    <w:rsid w:val="00E94BDD"/>
    <w:rsid w:val="00E95902"/>
    <w:rsid w:val="00EC2579"/>
    <w:rsid w:val="00EC3000"/>
    <w:rsid w:val="00EE0921"/>
    <w:rsid w:val="00F021EA"/>
    <w:rsid w:val="00F101B8"/>
    <w:rsid w:val="00F20474"/>
    <w:rsid w:val="00F2475C"/>
    <w:rsid w:val="00F270A6"/>
    <w:rsid w:val="00F3231B"/>
    <w:rsid w:val="00F36C6C"/>
    <w:rsid w:val="00F409FA"/>
    <w:rsid w:val="00F914AB"/>
    <w:rsid w:val="00F929A6"/>
    <w:rsid w:val="00F92C28"/>
    <w:rsid w:val="00FE56F1"/>
    <w:rsid w:val="00FE712F"/>
    <w:rsid w:val="00FF6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934C"/>
  <w15:chartTrackingRefBased/>
  <w15:docId w15:val="{6BEF735D-6509-4DD4-AE9B-4583EDA2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918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E09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663B2"/>
    <w:pPr>
      <w:autoSpaceDE w:val="0"/>
      <w:autoSpaceDN w:val="0"/>
      <w:adjustRightInd w:val="0"/>
      <w:spacing w:after="0" w:line="240" w:lineRule="auto"/>
    </w:pPr>
    <w:rPr>
      <w:color w:val="000000"/>
      <w:szCs w:val="24"/>
    </w:rPr>
  </w:style>
  <w:style w:type="paragraph" w:styleId="Akapitzlist">
    <w:name w:val="List Paragraph"/>
    <w:aliases w:val="lp1,Preambuła,Akapit z listą1"/>
    <w:basedOn w:val="Normalny"/>
    <w:link w:val="AkapitzlistZnak"/>
    <w:uiPriority w:val="34"/>
    <w:qFormat/>
    <w:rsid w:val="009042F5"/>
    <w:pPr>
      <w:ind w:left="720"/>
      <w:contextualSpacing/>
    </w:pPr>
  </w:style>
  <w:style w:type="character" w:styleId="Odwoaniedokomentarza">
    <w:name w:val="annotation reference"/>
    <w:basedOn w:val="Domylnaczcionkaakapitu"/>
    <w:uiPriority w:val="99"/>
    <w:unhideWhenUsed/>
    <w:rsid w:val="008B7EE5"/>
    <w:rPr>
      <w:sz w:val="16"/>
      <w:szCs w:val="16"/>
    </w:rPr>
  </w:style>
  <w:style w:type="paragraph" w:styleId="Tekstkomentarza">
    <w:name w:val="annotation text"/>
    <w:basedOn w:val="Normalny"/>
    <w:link w:val="TekstkomentarzaZnak"/>
    <w:uiPriority w:val="99"/>
    <w:unhideWhenUsed/>
    <w:rsid w:val="008B7EE5"/>
    <w:pPr>
      <w:spacing w:line="240" w:lineRule="auto"/>
    </w:pPr>
    <w:rPr>
      <w:sz w:val="20"/>
      <w:szCs w:val="20"/>
    </w:rPr>
  </w:style>
  <w:style w:type="character" w:customStyle="1" w:styleId="TekstkomentarzaZnak">
    <w:name w:val="Tekst komentarza Znak"/>
    <w:basedOn w:val="Domylnaczcionkaakapitu"/>
    <w:link w:val="Tekstkomentarza"/>
    <w:uiPriority w:val="99"/>
    <w:rsid w:val="008B7EE5"/>
    <w:rPr>
      <w:sz w:val="20"/>
      <w:szCs w:val="20"/>
    </w:rPr>
  </w:style>
  <w:style w:type="paragraph" w:styleId="Tematkomentarza">
    <w:name w:val="annotation subject"/>
    <w:basedOn w:val="Tekstkomentarza"/>
    <w:next w:val="Tekstkomentarza"/>
    <w:link w:val="TematkomentarzaZnak"/>
    <w:uiPriority w:val="99"/>
    <w:semiHidden/>
    <w:unhideWhenUsed/>
    <w:rsid w:val="008B7EE5"/>
    <w:rPr>
      <w:b/>
      <w:bCs/>
    </w:rPr>
  </w:style>
  <w:style w:type="character" w:customStyle="1" w:styleId="TematkomentarzaZnak">
    <w:name w:val="Temat komentarza Znak"/>
    <w:basedOn w:val="TekstkomentarzaZnak"/>
    <w:link w:val="Tematkomentarza"/>
    <w:uiPriority w:val="99"/>
    <w:semiHidden/>
    <w:rsid w:val="008B7EE5"/>
    <w:rPr>
      <w:b/>
      <w:bCs/>
      <w:sz w:val="20"/>
      <w:szCs w:val="20"/>
    </w:rPr>
  </w:style>
  <w:style w:type="paragraph" w:styleId="Tekstdymka">
    <w:name w:val="Balloon Text"/>
    <w:basedOn w:val="Normalny"/>
    <w:link w:val="TekstdymkaZnak"/>
    <w:uiPriority w:val="99"/>
    <w:semiHidden/>
    <w:unhideWhenUsed/>
    <w:rsid w:val="008B7E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7EE5"/>
    <w:rPr>
      <w:rFonts w:ascii="Segoe UI" w:hAnsi="Segoe UI" w:cs="Segoe UI"/>
      <w:sz w:val="18"/>
      <w:szCs w:val="18"/>
    </w:rPr>
  </w:style>
  <w:style w:type="paragraph" w:styleId="Nagwek">
    <w:name w:val="header"/>
    <w:basedOn w:val="Normalny"/>
    <w:link w:val="NagwekZnak"/>
    <w:uiPriority w:val="99"/>
    <w:unhideWhenUsed/>
    <w:rsid w:val="00047D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7D98"/>
  </w:style>
  <w:style w:type="paragraph" w:styleId="Stopka">
    <w:name w:val="footer"/>
    <w:basedOn w:val="Normalny"/>
    <w:link w:val="StopkaZnak"/>
    <w:uiPriority w:val="99"/>
    <w:unhideWhenUsed/>
    <w:rsid w:val="00047D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7D98"/>
  </w:style>
  <w:style w:type="character" w:customStyle="1" w:styleId="Nagwek1Znak">
    <w:name w:val="Nagłówek 1 Znak"/>
    <w:basedOn w:val="Domylnaczcionkaakapitu"/>
    <w:link w:val="Nagwek1"/>
    <w:uiPriority w:val="9"/>
    <w:rsid w:val="0009180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09180F"/>
    <w:pPr>
      <w:outlineLvl w:val="9"/>
    </w:pPr>
    <w:rPr>
      <w:lang w:eastAsia="pl-PL"/>
    </w:rPr>
  </w:style>
  <w:style w:type="character" w:styleId="Tekstzastpczy">
    <w:name w:val="Placeholder Text"/>
    <w:basedOn w:val="Domylnaczcionkaakapitu"/>
    <w:uiPriority w:val="99"/>
    <w:semiHidden/>
    <w:rsid w:val="00EE0921"/>
    <w:rPr>
      <w:color w:val="808080"/>
    </w:rPr>
  </w:style>
  <w:style w:type="character" w:customStyle="1" w:styleId="Nagwek2Znak">
    <w:name w:val="Nagłówek 2 Znak"/>
    <w:basedOn w:val="Domylnaczcionkaakapitu"/>
    <w:link w:val="Nagwek2"/>
    <w:uiPriority w:val="9"/>
    <w:rsid w:val="00EE0921"/>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555DEB"/>
    <w:rPr>
      <w:color w:val="0563C1" w:themeColor="hyperlink"/>
      <w:u w:val="single"/>
    </w:rPr>
  </w:style>
  <w:style w:type="character" w:customStyle="1" w:styleId="AkapitzlistZnak">
    <w:name w:val="Akapit z listą Znak"/>
    <w:aliases w:val="lp1 Znak,Preambuła Znak,Akapit z listą1 Znak"/>
    <w:link w:val="Akapitzlist"/>
    <w:uiPriority w:val="34"/>
    <w:locked/>
    <w:rsid w:val="0081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0050">
      <w:bodyDiv w:val="1"/>
      <w:marLeft w:val="0"/>
      <w:marRight w:val="0"/>
      <w:marTop w:val="0"/>
      <w:marBottom w:val="0"/>
      <w:divBdr>
        <w:top w:val="none" w:sz="0" w:space="0" w:color="auto"/>
        <w:left w:val="none" w:sz="0" w:space="0" w:color="auto"/>
        <w:bottom w:val="none" w:sz="0" w:space="0" w:color="auto"/>
        <w:right w:val="none" w:sz="0" w:space="0" w:color="auto"/>
      </w:divBdr>
    </w:div>
    <w:div w:id="522983079">
      <w:bodyDiv w:val="1"/>
      <w:marLeft w:val="0"/>
      <w:marRight w:val="0"/>
      <w:marTop w:val="0"/>
      <w:marBottom w:val="0"/>
      <w:divBdr>
        <w:top w:val="none" w:sz="0" w:space="0" w:color="auto"/>
        <w:left w:val="none" w:sz="0" w:space="0" w:color="auto"/>
        <w:bottom w:val="none" w:sz="0" w:space="0" w:color="auto"/>
        <w:right w:val="none" w:sz="0" w:space="0" w:color="auto"/>
      </w:divBdr>
    </w:div>
    <w:div w:id="1135178034">
      <w:bodyDiv w:val="1"/>
      <w:marLeft w:val="0"/>
      <w:marRight w:val="0"/>
      <w:marTop w:val="0"/>
      <w:marBottom w:val="0"/>
      <w:divBdr>
        <w:top w:val="none" w:sz="0" w:space="0" w:color="auto"/>
        <w:left w:val="none" w:sz="0" w:space="0" w:color="auto"/>
        <w:bottom w:val="none" w:sz="0" w:space="0" w:color="auto"/>
        <w:right w:val="none" w:sz="0" w:space="0" w:color="auto"/>
      </w:divBdr>
    </w:div>
    <w:div w:id="186247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413F-762A-4034-9CDB-A36C7545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1732</Words>
  <Characters>10393</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Janowski</dc:creator>
  <cp:keywords/>
  <dc:description/>
  <cp:lastModifiedBy>Anna Popławska-Kozicka</cp:lastModifiedBy>
  <cp:revision>2</cp:revision>
  <dcterms:created xsi:type="dcterms:W3CDTF">2022-11-29T12:04:00Z</dcterms:created>
  <dcterms:modified xsi:type="dcterms:W3CDTF">2022-11-29T12:04:00Z</dcterms:modified>
</cp:coreProperties>
</file>