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BBFFC" w14:textId="6CD726DF" w:rsidR="00D37707" w:rsidRPr="00262F84" w:rsidRDefault="00D37707" w:rsidP="00262F84">
      <w:pPr>
        <w:pStyle w:val="Nagwek"/>
        <w:spacing w:line="276" w:lineRule="auto"/>
        <w:jc w:val="center"/>
        <w:rPr>
          <w:rFonts w:ascii="Arial" w:hAnsi="Arial" w:cs="Arial"/>
          <w:b/>
          <w:color w:val="000000"/>
          <w:szCs w:val="22"/>
          <w:lang w:val="pl-PL"/>
        </w:rPr>
      </w:pPr>
      <w:bookmarkStart w:id="0" w:name="_GoBack"/>
      <w:bookmarkEnd w:id="0"/>
      <w:r w:rsidRPr="00E95899">
        <w:rPr>
          <w:rFonts w:ascii="Arial" w:hAnsi="Arial" w:cs="Arial"/>
          <w:b/>
          <w:color w:val="000000"/>
          <w:szCs w:val="22"/>
        </w:rPr>
        <w:t xml:space="preserve">UMOWA Nr </w:t>
      </w:r>
      <w:r w:rsidR="00E51704" w:rsidRPr="00E95899">
        <w:rPr>
          <w:rFonts w:ascii="Arial" w:hAnsi="Arial" w:cs="Arial"/>
          <w:b/>
          <w:color w:val="000000"/>
          <w:szCs w:val="22"/>
        </w:rPr>
        <w:t>…</w:t>
      </w:r>
      <w:r w:rsidRPr="00E95899">
        <w:rPr>
          <w:rFonts w:ascii="Arial" w:hAnsi="Arial" w:cs="Arial"/>
          <w:b/>
          <w:color w:val="000000"/>
          <w:szCs w:val="22"/>
        </w:rPr>
        <w:t>.......</w:t>
      </w:r>
      <w:r w:rsidR="008D2867" w:rsidRPr="00E95899">
        <w:rPr>
          <w:rFonts w:ascii="Arial" w:hAnsi="Arial" w:cs="Arial"/>
          <w:b/>
          <w:color w:val="000000"/>
          <w:szCs w:val="22"/>
        </w:rPr>
        <w:t xml:space="preserve"> </w:t>
      </w:r>
      <w:r w:rsidR="000F7A54" w:rsidRPr="00E95899">
        <w:rPr>
          <w:rFonts w:ascii="Arial" w:hAnsi="Arial" w:cs="Arial"/>
          <w:b/>
          <w:color w:val="000000"/>
          <w:szCs w:val="22"/>
        </w:rPr>
        <w:t>/DN/202</w:t>
      </w:r>
      <w:r w:rsidR="00262F84">
        <w:rPr>
          <w:rFonts w:ascii="Arial" w:hAnsi="Arial" w:cs="Arial"/>
          <w:b/>
          <w:color w:val="000000"/>
          <w:szCs w:val="22"/>
          <w:lang w:val="pl-PL"/>
        </w:rPr>
        <w:t>3</w:t>
      </w:r>
    </w:p>
    <w:p w14:paraId="6A9117FC" w14:textId="77777777" w:rsidR="00D95D47" w:rsidRPr="00E95899" w:rsidRDefault="00D95D47" w:rsidP="00262F84">
      <w:pPr>
        <w:pStyle w:val="Nagwek"/>
        <w:spacing w:line="276" w:lineRule="auto"/>
        <w:jc w:val="center"/>
        <w:rPr>
          <w:rFonts w:ascii="Arial" w:hAnsi="Arial" w:cs="Arial"/>
          <w:b/>
          <w:color w:val="000000"/>
          <w:szCs w:val="22"/>
        </w:rPr>
      </w:pPr>
    </w:p>
    <w:p w14:paraId="5B521F0C" w14:textId="01C0E7E8" w:rsidR="00D37707" w:rsidRPr="00E95899" w:rsidRDefault="00D37707" w:rsidP="00262F84">
      <w:pPr>
        <w:suppressAutoHyphens/>
        <w:spacing w:line="276" w:lineRule="auto"/>
        <w:rPr>
          <w:rFonts w:ascii="Arial" w:hAnsi="Arial" w:cs="Arial"/>
          <w:color w:val="000000"/>
          <w:szCs w:val="22"/>
        </w:rPr>
      </w:pPr>
      <w:r w:rsidRPr="00E95899">
        <w:rPr>
          <w:rFonts w:ascii="Arial" w:hAnsi="Arial" w:cs="Arial"/>
          <w:color w:val="000000"/>
          <w:szCs w:val="22"/>
        </w:rPr>
        <w:t xml:space="preserve">zawarta w Warszawie w dniu  </w:t>
      </w:r>
      <w:r w:rsidR="004E2410" w:rsidRPr="00E95899">
        <w:rPr>
          <w:rFonts w:ascii="Arial" w:hAnsi="Arial" w:cs="Arial"/>
          <w:color w:val="000000"/>
          <w:szCs w:val="22"/>
        </w:rPr>
        <w:t>…</w:t>
      </w:r>
      <w:r w:rsidR="00EF04D3" w:rsidRPr="00E95899">
        <w:rPr>
          <w:rFonts w:ascii="Arial" w:hAnsi="Arial" w:cs="Arial"/>
          <w:color w:val="000000"/>
          <w:szCs w:val="22"/>
        </w:rPr>
        <w:t>..</w:t>
      </w:r>
      <w:r w:rsidR="000F7A54" w:rsidRPr="00E95899">
        <w:rPr>
          <w:rFonts w:ascii="Arial" w:hAnsi="Arial" w:cs="Arial"/>
          <w:color w:val="000000"/>
          <w:szCs w:val="22"/>
        </w:rPr>
        <w:t>..</w:t>
      </w:r>
      <w:r w:rsidR="004E2410" w:rsidRPr="00E95899">
        <w:rPr>
          <w:rFonts w:ascii="Arial" w:hAnsi="Arial" w:cs="Arial"/>
          <w:color w:val="000000"/>
          <w:szCs w:val="22"/>
        </w:rPr>
        <w:t>…</w:t>
      </w:r>
      <w:r w:rsidR="00E51704" w:rsidRPr="00E95899">
        <w:rPr>
          <w:rFonts w:ascii="Arial" w:hAnsi="Arial" w:cs="Arial"/>
          <w:color w:val="000000"/>
          <w:szCs w:val="22"/>
        </w:rPr>
        <w:t>..</w:t>
      </w:r>
      <w:r w:rsidR="00B87D4E" w:rsidRPr="00E95899">
        <w:rPr>
          <w:rFonts w:ascii="Arial" w:hAnsi="Arial" w:cs="Arial"/>
          <w:color w:val="000000"/>
          <w:szCs w:val="22"/>
        </w:rPr>
        <w:t>….</w:t>
      </w:r>
      <w:r w:rsidR="00B96D15" w:rsidRPr="00E95899">
        <w:rPr>
          <w:rFonts w:ascii="Arial" w:hAnsi="Arial" w:cs="Arial"/>
          <w:color w:val="000000"/>
          <w:szCs w:val="22"/>
        </w:rPr>
        <w:t xml:space="preserve"> </w:t>
      </w:r>
      <w:r w:rsidR="000F7A54" w:rsidRPr="00E95899">
        <w:rPr>
          <w:rFonts w:ascii="Arial" w:hAnsi="Arial" w:cs="Arial"/>
          <w:color w:val="000000"/>
          <w:szCs w:val="22"/>
        </w:rPr>
        <w:t>202</w:t>
      </w:r>
      <w:r w:rsidR="00262F84">
        <w:rPr>
          <w:rFonts w:ascii="Arial" w:hAnsi="Arial" w:cs="Arial"/>
          <w:color w:val="000000"/>
          <w:szCs w:val="22"/>
        </w:rPr>
        <w:t>3</w:t>
      </w:r>
      <w:r w:rsidRPr="00E95899">
        <w:rPr>
          <w:rFonts w:ascii="Arial" w:hAnsi="Arial" w:cs="Arial"/>
          <w:color w:val="000000"/>
          <w:szCs w:val="22"/>
        </w:rPr>
        <w:t xml:space="preserve"> roku</w:t>
      </w:r>
      <w:r w:rsidR="00DB409D" w:rsidRPr="00E95899">
        <w:rPr>
          <w:rFonts w:ascii="Arial" w:hAnsi="Arial" w:cs="Arial"/>
          <w:color w:val="000000"/>
          <w:szCs w:val="22"/>
        </w:rPr>
        <w:t>,</w:t>
      </w:r>
      <w:r w:rsidRPr="00E95899">
        <w:rPr>
          <w:rFonts w:ascii="Arial" w:hAnsi="Arial" w:cs="Arial"/>
          <w:color w:val="000000"/>
          <w:szCs w:val="22"/>
        </w:rPr>
        <w:t xml:space="preserve"> </w:t>
      </w:r>
      <w:r w:rsidR="009E64C6">
        <w:rPr>
          <w:rFonts w:ascii="Arial" w:hAnsi="Arial" w:cs="Arial"/>
          <w:color w:val="000000"/>
          <w:szCs w:val="22"/>
        </w:rPr>
        <w:t xml:space="preserve">zwana dalej „umową”, </w:t>
      </w:r>
      <w:r w:rsidRPr="00E95899">
        <w:rPr>
          <w:rFonts w:ascii="Arial" w:hAnsi="Arial" w:cs="Arial"/>
          <w:color w:val="000000"/>
          <w:szCs w:val="22"/>
        </w:rPr>
        <w:t>pomiędzy:</w:t>
      </w:r>
    </w:p>
    <w:p w14:paraId="787DFCE7" w14:textId="77777777" w:rsidR="00302ED3" w:rsidRPr="00B5245D" w:rsidRDefault="00D37707" w:rsidP="00262F84">
      <w:pPr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A8106D">
        <w:rPr>
          <w:rFonts w:ascii="Arial" w:hAnsi="Arial" w:cs="Arial"/>
          <w:b/>
          <w:szCs w:val="22"/>
        </w:rPr>
        <w:t>Lotnicz</w:t>
      </w:r>
      <w:r w:rsidR="001E4071" w:rsidRPr="00A8106D">
        <w:rPr>
          <w:rFonts w:ascii="Arial" w:hAnsi="Arial" w:cs="Arial"/>
          <w:b/>
          <w:szCs w:val="22"/>
        </w:rPr>
        <w:t>ym</w:t>
      </w:r>
      <w:r w:rsidRPr="00A8106D">
        <w:rPr>
          <w:rFonts w:ascii="Arial" w:hAnsi="Arial" w:cs="Arial"/>
          <w:b/>
          <w:szCs w:val="22"/>
        </w:rPr>
        <w:t xml:space="preserve"> Pogotowie</w:t>
      </w:r>
      <w:r w:rsidR="001E4071" w:rsidRPr="00A8106D">
        <w:rPr>
          <w:rFonts w:ascii="Arial" w:hAnsi="Arial" w:cs="Arial"/>
          <w:b/>
          <w:szCs w:val="22"/>
        </w:rPr>
        <w:t>m</w:t>
      </w:r>
      <w:r w:rsidRPr="00A8106D">
        <w:rPr>
          <w:rFonts w:ascii="Arial" w:hAnsi="Arial" w:cs="Arial"/>
          <w:b/>
          <w:szCs w:val="22"/>
        </w:rPr>
        <w:t xml:space="preserve"> Ratunkow</w:t>
      </w:r>
      <w:r w:rsidR="001E4071" w:rsidRPr="0001523E">
        <w:rPr>
          <w:rFonts w:ascii="Arial" w:hAnsi="Arial" w:cs="Arial"/>
          <w:b/>
          <w:szCs w:val="22"/>
        </w:rPr>
        <w:t>ym</w:t>
      </w:r>
      <w:r w:rsidR="00B57423" w:rsidRPr="0001523E">
        <w:rPr>
          <w:rFonts w:ascii="Arial" w:hAnsi="Arial" w:cs="Arial"/>
          <w:szCs w:val="22"/>
        </w:rPr>
        <w:t xml:space="preserve"> </w:t>
      </w:r>
      <w:r w:rsidRPr="0001523E">
        <w:rPr>
          <w:rFonts w:ascii="Arial" w:hAnsi="Arial" w:cs="Arial"/>
          <w:szCs w:val="22"/>
        </w:rPr>
        <w:t xml:space="preserve">z siedzibą w Warszawie, ul. Księżycowa 5,  01-934 Warszawie, działającym na podstawie wpisu do Krajowego Rejestru Sądowego Stowarzyszeń, Innych Organizacji Społecznych i Zawodowych, Fundacji </w:t>
      </w:r>
      <w:r w:rsidR="00B57423" w:rsidRPr="0001523E">
        <w:rPr>
          <w:rFonts w:ascii="Arial" w:hAnsi="Arial" w:cs="Arial"/>
          <w:szCs w:val="22"/>
        </w:rPr>
        <w:t xml:space="preserve">oraz Samodzielnych </w:t>
      </w:r>
      <w:r w:rsidRPr="0001523E">
        <w:rPr>
          <w:rFonts w:ascii="Arial" w:hAnsi="Arial" w:cs="Arial"/>
          <w:szCs w:val="22"/>
        </w:rPr>
        <w:t>Publicznych Zakładów Opieki Zdrowotnej pod nr 0000144355, prowadzonego przez Sąd Rejonowy dla m.st. Warszawy, XII Wydział Gospodarczy Krajowego Rejestru Sądowego, NIP 522-25-48-391</w:t>
      </w:r>
      <w:r w:rsidR="00B57423" w:rsidRPr="00467995">
        <w:rPr>
          <w:rFonts w:ascii="Arial" w:hAnsi="Arial" w:cs="Arial"/>
          <w:szCs w:val="22"/>
        </w:rPr>
        <w:t xml:space="preserve">, </w:t>
      </w:r>
      <w:r w:rsidRPr="00467995">
        <w:rPr>
          <w:rFonts w:ascii="Arial" w:hAnsi="Arial" w:cs="Arial"/>
          <w:szCs w:val="22"/>
        </w:rPr>
        <w:t xml:space="preserve"> REGON 016321074, </w:t>
      </w:r>
      <w:r w:rsidR="009E64C6" w:rsidRPr="00B5245D">
        <w:rPr>
          <w:rFonts w:ascii="Arial" w:hAnsi="Arial" w:cs="Arial"/>
          <w:szCs w:val="22"/>
        </w:rPr>
        <w:t>dalej zwanym: „</w:t>
      </w:r>
      <w:r w:rsidR="009E64C6" w:rsidRPr="00B5245D">
        <w:rPr>
          <w:rFonts w:ascii="Arial" w:hAnsi="Arial" w:cs="Arial"/>
          <w:b/>
          <w:szCs w:val="22"/>
        </w:rPr>
        <w:t>Zamawiającym”</w:t>
      </w:r>
      <w:r w:rsidR="009E64C6">
        <w:rPr>
          <w:rFonts w:ascii="Arial" w:hAnsi="Arial" w:cs="Arial"/>
          <w:szCs w:val="22"/>
        </w:rPr>
        <w:t xml:space="preserve">, </w:t>
      </w:r>
      <w:r w:rsidR="00F929AB" w:rsidRPr="00B5245D">
        <w:rPr>
          <w:rFonts w:ascii="Arial" w:hAnsi="Arial" w:cs="Arial"/>
          <w:szCs w:val="22"/>
        </w:rPr>
        <w:t xml:space="preserve">reprezentowanym przez: </w:t>
      </w:r>
    </w:p>
    <w:p w14:paraId="145C1931" w14:textId="77777777" w:rsidR="00F929AB" w:rsidRPr="00B5245D" w:rsidRDefault="009024F9" w:rsidP="00262F84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B5245D">
        <w:rPr>
          <w:rFonts w:ascii="Arial" w:hAnsi="Arial" w:cs="Arial"/>
          <w:b/>
          <w:szCs w:val="22"/>
        </w:rPr>
        <w:t xml:space="preserve">Pana </w:t>
      </w:r>
      <w:r w:rsidR="00E858FC">
        <w:rPr>
          <w:rFonts w:ascii="Arial" w:hAnsi="Arial" w:cs="Arial"/>
          <w:b/>
          <w:szCs w:val="22"/>
        </w:rPr>
        <w:t xml:space="preserve">prof. </w:t>
      </w:r>
      <w:r w:rsidR="00A3159E" w:rsidRPr="00B5245D">
        <w:rPr>
          <w:rFonts w:ascii="Arial" w:hAnsi="Arial" w:cs="Arial"/>
          <w:b/>
          <w:szCs w:val="22"/>
        </w:rPr>
        <w:t>Roberta Gałązkowskiego</w:t>
      </w:r>
      <w:r w:rsidRPr="00B5245D">
        <w:rPr>
          <w:rFonts w:ascii="Arial" w:hAnsi="Arial" w:cs="Arial"/>
          <w:b/>
          <w:szCs w:val="22"/>
        </w:rPr>
        <w:t xml:space="preserve"> </w:t>
      </w:r>
      <w:r w:rsidR="008210A2" w:rsidRPr="00B5245D">
        <w:rPr>
          <w:rFonts w:ascii="Arial" w:hAnsi="Arial" w:cs="Arial"/>
          <w:b/>
          <w:szCs w:val="22"/>
        </w:rPr>
        <w:t>–</w:t>
      </w:r>
      <w:r w:rsidRPr="00B5245D">
        <w:rPr>
          <w:rFonts w:ascii="Arial" w:hAnsi="Arial" w:cs="Arial"/>
          <w:b/>
          <w:szCs w:val="22"/>
        </w:rPr>
        <w:t xml:space="preserve"> Dyrektora</w:t>
      </w:r>
    </w:p>
    <w:p w14:paraId="2C3F163D" w14:textId="77777777" w:rsidR="008210A2" w:rsidRPr="00B5245D" w:rsidRDefault="00F929AB" w:rsidP="00262F84">
      <w:pPr>
        <w:spacing w:before="240" w:after="240" w:line="276" w:lineRule="auto"/>
        <w:jc w:val="both"/>
        <w:rPr>
          <w:rFonts w:ascii="Arial" w:hAnsi="Arial" w:cs="Arial"/>
          <w:szCs w:val="22"/>
        </w:rPr>
      </w:pPr>
      <w:r w:rsidRPr="00B5245D">
        <w:rPr>
          <w:rFonts w:ascii="Arial" w:hAnsi="Arial" w:cs="Arial"/>
          <w:szCs w:val="22"/>
        </w:rPr>
        <w:t>a</w:t>
      </w:r>
    </w:p>
    <w:p w14:paraId="2C6E9031" w14:textId="33709184" w:rsidR="00600467" w:rsidRPr="00600467" w:rsidRDefault="00112F1D" w:rsidP="00EE732F">
      <w:pPr>
        <w:spacing w:line="276" w:lineRule="auto"/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……………………….</w:t>
      </w:r>
      <w:r w:rsidR="00600467" w:rsidRPr="00600467">
        <w:rPr>
          <w:rFonts w:ascii="Arial" w:hAnsi="Arial" w:cs="Arial"/>
          <w:szCs w:val="22"/>
        </w:rPr>
        <w:t xml:space="preserve"> z siedzibą w </w:t>
      </w:r>
      <w:r>
        <w:rPr>
          <w:rFonts w:ascii="Arial" w:hAnsi="Arial" w:cs="Arial"/>
          <w:szCs w:val="22"/>
        </w:rPr>
        <w:t>……………</w:t>
      </w:r>
      <w:r w:rsidR="00600467" w:rsidRPr="00600467">
        <w:rPr>
          <w:rFonts w:ascii="Arial" w:hAnsi="Arial" w:cs="Arial"/>
          <w:szCs w:val="22"/>
        </w:rPr>
        <w:t xml:space="preserve">; ul. </w:t>
      </w:r>
      <w:r>
        <w:rPr>
          <w:rFonts w:ascii="Arial" w:hAnsi="Arial" w:cs="Arial"/>
          <w:szCs w:val="22"/>
        </w:rPr>
        <w:t>…………………</w:t>
      </w:r>
      <w:r w:rsidR="00600467" w:rsidRPr="00600467">
        <w:rPr>
          <w:rFonts w:ascii="Arial" w:hAnsi="Arial" w:cs="Arial"/>
          <w:szCs w:val="22"/>
        </w:rPr>
        <w:t xml:space="preserve">,  wpisaną do rejestru przedsiębiorców Krajowego Rejestru Sądowego, dla którego Sąd Rejonowy dla </w:t>
      </w:r>
      <w:r>
        <w:rPr>
          <w:rFonts w:ascii="Arial" w:hAnsi="Arial" w:cs="Arial"/>
          <w:szCs w:val="22"/>
        </w:rPr>
        <w:t>………………….</w:t>
      </w:r>
      <w:r w:rsidR="00600467" w:rsidRPr="00600467">
        <w:rPr>
          <w:rFonts w:ascii="Arial" w:hAnsi="Arial" w:cs="Arial"/>
          <w:szCs w:val="22"/>
        </w:rPr>
        <w:t xml:space="preserve"> prowadzi akta rejestrowe pod numerem KRS: </w:t>
      </w:r>
      <w:r>
        <w:rPr>
          <w:rFonts w:ascii="Arial" w:hAnsi="Arial" w:cs="Arial"/>
          <w:szCs w:val="22"/>
        </w:rPr>
        <w:t>……………</w:t>
      </w:r>
      <w:r w:rsidR="00600467" w:rsidRPr="00600467">
        <w:rPr>
          <w:rFonts w:ascii="Arial" w:hAnsi="Arial" w:cs="Arial"/>
          <w:szCs w:val="22"/>
        </w:rPr>
        <w:t xml:space="preserve">, posiadającą REGON: </w:t>
      </w:r>
      <w:r>
        <w:rPr>
          <w:rFonts w:ascii="Arial" w:hAnsi="Arial" w:cs="Arial"/>
          <w:szCs w:val="22"/>
        </w:rPr>
        <w:t>……………</w:t>
      </w:r>
      <w:r w:rsidR="00600467" w:rsidRPr="00600467">
        <w:rPr>
          <w:rFonts w:ascii="Arial" w:hAnsi="Arial" w:cs="Arial"/>
          <w:szCs w:val="22"/>
        </w:rPr>
        <w:t xml:space="preserve">, NIP: </w:t>
      </w:r>
      <w:r>
        <w:rPr>
          <w:rFonts w:ascii="Arial" w:hAnsi="Arial" w:cs="Arial"/>
          <w:szCs w:val="22"/>
        </w:rPr>
        <w:t>………….</w:t>
      </w:r>
      <w:r w:rsidR="00600467" w:rsidRPr="00600467">
        <w:rPr>
          <w:rFonts w:ascii="Arial" w:hAnsi="Arial" w:cs="Arial"/>
          <w:szCs w:val="22"/>
        </w:rPr>
        <w:t xml:space="preserve">, i kapitał zakładowy w wysokości </w:t>
      </w:r>
      <w:r>
        <w:rPr>
          <w:rFonts w:ascii="Arial" w:hAnsi="Arial" w:cs="Arial"/>
          <w:szCs w:val="22"/>
        </w:rPr>
        <w:t>…………….</w:t>
      </w:r>
      <w:r w:rsidR="00EE732F">
        <w:rPr>
          <w:rFonts w:ascii="Arial" w:hAnsi="Arial" w:cs="Arial"/>
          <w:szCs w:val="22"/>
        </w:rPr>
        <w:t xml:space="preserve"> zł, BDO </w:t>
      </w:r>
      <w:r>
        <w:rPr>
          <w:rFonts w:ascii="Arial" w:hAnsi="Arial" w:cs="Arial"/>
          <w:szCs w:val="22"/>
        </w:rPr>
        <w:t>…………….</w:t>
      </w:r>
      <w:r w:rsidR="00EE732F">
        <w:rPr>
          <w:rFonts w:ascii="Arial" w:hAnsi="Arial" w:cs="Arial"/>
          <w:szCs w:val="22"/>
        </w:rPr>
        <w:t>, d</w:t>
      </w:r>
      <w:r w:rsidR="00600467" w:rsidRPr="00600467">
        <w:rPr>
          <w:rFonts w:ascii="Arial" w:hAnsi="Arial" w:cs="Arial"/>
          <w:szCs w:val="22"/>
        </w:rPr>
        <w:t xml:space="preserve">alej zwanym: </w:t>
      </w:r>
      <w:r w:rsidR="00EE732F">
        <w:rPr>
          <w:rFonts w:ascii="Arial" w:hAnsi="Arial" w:cs="Arial"/>
          <w:szCs w:val="22"/>
        </w:rPr>
        <w:t xml:space="preserve"> „</w:t>
      </w:r>
      <w:r w:rsidR="00600467" w:rsidRPr="00600467">
        <w:rPr>
          <w:rFonts w:ascii="Arial" w:hAnsi="Arial" w:cs="Arial"/>
          <w:b/>
          <w:szCs w:val="22"/>
        </w:rPr>
        <w:t>Wykonawcą</w:t>
      </w:r>
      <w:r w:rsidR="00EE732F">
        <w:rPr>
          <w:rFonts w:ascii="Arial" w:hAnsi="Arial" w:cs="Arial"/>
          <w:b/>
          <w:szCs w:val="22"/>
        </w:rPr>
        <w:t>”</w:t>
      </w:r>
      <w:r w:rsidR="00EE732F">
        <w:rPr>
          <w:rFonts w:ascii="Arial" w:hAnsi="Arial" w:cs="Arial"/>
          <w:szCs w:val="22"/>
        </w:rPr>
        <w:t xml:space="preserve">, </w:t>
      </w:r>
      <w:r w:rsidR="00600467" w:rsidRPr="00600467">
        <w:rPr>
          <w:rFonts w:ascii="Arial" w:hAnsi="Arial" w:cs="Arial"/>
          <w:szCs w:val="22"/>
        </w:rPr>
        <w:t xml:space="preserve">reprezentowanym przez: </w:t>
      </w:r>
    </w:p>
    <w:p w14:paraId="289E8577" w14:textId="77777777" w:rsidR="00600467" w:rsidRPr="00600467" w:rsidRDefault="00600467" w:rsidP="00262F84">
      <w:pPr>
        <w:spacing w:line="276" w:lineRule="auto"/>
        <w:jc w:val="both"/>
        <w:rPr>
          <w:rFonts w:ascii="Arial" w:hAnsi="Arial" w:cs="Arial"/>
          <w:szCs w:val="22"/>
        </w:rPr>
      </w:pPr>
    </w:p>
    <w:p w14:paraId="25618311" w14:textId="69F4C2DC" w:rsidR="00600467" w:rsidRPr="00600467" w:rsidRDefault="00112F1D" w:rsidP="00262F84">
      <w:pPr>
        <w:tabs>
          <w:tab w:val="right" w:leader="dot" w:pos="3969"/>
          <w:tab w:val="right" w:leader="dot" w:pos="7938"/>
        </w:tabs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……………………………………………….</w:t>
      </w:r>
    </w:p>
    <w:p w14:paraId="28EDDE25" w14:textId="77777777" w:rsidR="00600467" w:rsidRPr="00600467" w:rsidRDefault="00600467" w:rsidP="00262F84">
      <w:pPr>
        <w:tabs>
          <w:tab w:val="right" w:leader="dot" w:pos="3969"/>
          <w:tab w:val="right" w:leader="dot" w:pos="7938"/>
        </w:tabs>
        <w:spacing w:line="276" w:lineRule="auto"/>
        <w:jc w:val="both"/>
        <w:rPr>
          <w:rFonts w:ascii="Arial" w:hAnsi="Arial" w:cs="Arial"/>
          <w:b/>
          <w:szCs w:val="22"/>
        </w:rPr>
      </w:pPr>
    </w:p>
    <w:p w14:paraId="48700968" w14:textId="5628A36A" w:rsidR="00600467" w:rsidRPr="00600467" w:rsidRDefault="00600467" w:rsidP="00262F84">
      <w:pPr>
        <w:tabs>
          <w:tab w:val="right" w:leader="dot" w:pos="3969"/>
          <w:tab w:val="right" w:leader="dot" w:pos="7938"/>
        </w:tabs>
        <w:spacing w:line="276" w:lineRule="auto"/>
        <w:jc w:val="both"/>
        <w:rPr>
          <w:rFonts w:ascii="Arial" w:hAnsi="Arial" w:cs="Arial"/>
          <w:b/>
          <w:szCs w:val="22"/>
        </w:rPr>
      </w:pPr>
      <w:r w:rsidRPr="00600467">
        <w:rPr>
          <w:rFonts w:ascii="Arial" w:hAnsi="Arial" w:cs="Arial"/>
          <w:szCs w:val="22"/>
        </w:rPr>
        <w:t>dalej zwanymi wspólnie:</w:t>
      </w:r>
      <w:r w:rsidRPr="00600467">
        <w:rPr>
          <w:rFonts w:ascii="Arial" w:hAnsi="Arial" w:cs="Arial"/>
          <w:b/>
          <w:szCs w:val="22"/>
        </w:rPr>
        <w:t xml:space="preserve"> </w:t>
      </w:r>
      <w:r w:rsidR="00EE732F">
        <w:rPr>
          <w:rFonts w:ascii="Arial" w:hAnsi="Arial" w:cs="Arial"/>
          <w:b/>
          <w:szCs w:val="22"/>
        </w:rPr>
        <w:t>„</w:t>
      </w:r>
      <w:r w:rsidRPr="00600467">
        <w:rPr>
          <w:rFonts w:ascii="Arial" w:hAnsi="Arial" w:cs="Arial"/>
          <w:b/>
          <w:szCs w:val="22"/>
        </w:rPr>
        <w:t>Stronami</w:t>
      </w:r>
      <w:r w:rsidR="00EE732F">
        <w:rPr>
          <w:rFonts w:ascii="Arial" w:hAnsi="Arial" w:cs="Arial"/>
          <w:b/>
          <w:szCs w:val="22"/>
        </w:rPr>
        <w:t>”</w:t>
      </w:r>
      <w:r w:rsidRPr="00600467">
        <w:rPr>
          <w:rFonts w:ascii="Arial" w:hAnsi="Arial" w:cs="Arial"/>
          <w:b/>
          <w:szCs w:val="22"/>
        </w:rPr>
        <w:t xml:space="preserve"> </w:t>
      </w:r>
      <w:r w:rsidRPr="00600467">
        <w:rPr>
          <w:rFonts w:ascii="Arial" w:hAnsi="Arial" w:cs="Arial"/>
          <w:szCs w:val="22"/>
        </w:rPr>
        <w:t>i każdą odrębnie:</w:t>
      </w:r>
      <w:r w:rsidRPr="00600467">
        <w:rPr>
          <w:rFonts w:ascii="Arial" w:hAnsi="Arial" w:cs="Arial"/>
          <w:b/>
          <w:szCs w:val="22"/>
        </w:rPr>
        <w:t xml:space="preserve"> </w:t>
      </w:r>
      <w:r w:rsidR="00EE732F">
        <w:rPr>
          <w:rFonts w:ascii="Arial" w:hAnsi="Arial" w:cs="Arial"/>
          <w:b/>
          <w:szCs w:val="22"/>
        </w:rPr>
        <w:t>„</w:t>
      </w:r>
      <w:r w:rsidRPr="00600467">
        <w:rPr>
          <w:rFonts w:ascii="Arial" w:hAnsi="Arial" w:cs="Arial"/>
          <w:b/>
          <w:szCs w:val="22"/>
        </w:rPr>
        <w:t>Stroną</w:t>
      </w:r>
      <w:r w:rsidR="00EE732F">
        <w:rPr>
          <w:rFonts w:ascii="Arial" w:hAnsi="Arial" w:cs="Arial"/>
          <w:b/>
          <w:szCs w:val="22"/>
        </w:rPr>
        <w:t>”</w:t>
      </w:r>
      <w:r w:rsidRPr="00600467">
        <w:rPr>
          <w:rFonts w:ascii="Arial" w:hAnsi="Arial" w:cs="Arial"/>
          <w:b/>
          <w:szCs w:val="22"/>
        </w:rPr>
        <w:t>.</w:t>
      </w:r>
    </w:p>
    <w:p w14:paraId="4141B503" w14:textId="77777777" w:rsidR="003972A4" w:rsidRPr="00A8106D" w:rsidRDefault="003972A4" w:rsidP="00262F84">
      <w:pPr>
        <w:tabs>
          <w:tab w:val="right" w:leader="dot" w:pos="3969"/>
          <w:tab w:val="right" w:leader="dot" w:pos="7938"/>
        </w:tabs>
        <w:spacing w:line="276" w:lineRule="auto"/>
        <w:jc w:val="both"/>
        <w:rPr>
          <w:rFonts w:ascii="Arial" w:hAnsi="Arial" w:cs="Arial"/>
          <w:b/>
          <w:szCs w:val="22"/>
        </w:rPr>
      </w:pPr>
    </w:p>
    <w:p w14:paraId="10CA1E45" w14:textId="5F7C802F" w:rsidR="005603FF" w:rsidRDefault="007E086D" w:rsidP="00262F84">
      <w:pPr>
        <w:spacing w:before="120" w:after="120" w:line="276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W związku z art. 2 ust. 1 pkt 1 </w:t>
      </w:r>
      <w:r w:rsidR="003972A4" w:rsidRPr="00A8106D">
        <w:rPr>
          <w:rFonts w:ascii="Arial" w:hAnsi="Arial" w:cs="Arial"/>
          <w:bCs/>
          <w:szCs w:val="22"/>
        </w:rPr>
        <w:t xml:space="preserve">ustawy z dnia 11 września 2019 r. Prawo zamówień publicznych (Dz. </w:t>
      </w:r>
      <w:r w:rsidR="00071116" w:rsidRPr="00A8106D">
        <w:rPr>
          <w:rFonts w:ascii="Arial" w:hAnsi="Arial" w:cs="Arial"/>
          <w:bCs/>
          <w:szCs w:val="22"/>
        </w:rPr>
        <w:t xml:space="preserve">U. </w:t>
      </w:r>
      <w:r>
        <w:rPr>
          <w:rFonts w:ascii="Arial" w:hAnsi="Arial" w:cs="Arial"/>
          <w:bCs/>
          <w:szCs w:val="22"/>
        </w:rPr>
        <w:t xml:space="preserve">z </w:t>
      </w:r>
      <w:r w:rsidR="00071116" w:rsidRPr="00A8106D">
        <w:rPr>
          <w:rFonts w:ascii="Arial" w:hAnsi="Arial" w:cs="Arial"/>
          <w:bCs/>
          <w:szCs w:val="22"/>
        </w:rPr>
        <w:t>2022 r. poz. 1710</w:t>
      </w:r>
      <w:r>
        <w:rPr>
          <w:rFonts w:ascii="Arial" w:hAnsi="Arial" w:cs="Arial"/>
          <w:bCs/>
          <w:szCs w:val="22"/>
        </w:rPr>
        <w:t>, z późn.zm.</w:t>
      </w:r>
      <w:r w:rsidR="003972A4" w:rsidRPr="00A8106D">
        <w:rPr>
          <w:rFonts w:ascii="Arial" w:hAnsi="Arial" w:cs="Arial"/>
          <w:bCs/>
          <w:szCs w:val="22"/>
        </w:rPr>
        <w:t xml:space="preserve">), </w:t>
      </w:r>
      <w:r w:rsidR="00F10B13">
        <w:rPr>
          <w:rFonts w:ascii="Arial" w:hAnsi="Arial" w:cs="Arial"/>
          <w:bCs/>
          <w:szCs w:val="22"/>
        </w:rPr>
        <w:t xml:space="preserve">umowę zawiera się bez stosowania jej przepisów. </w:t>
      </w:r>
    </w:p>
    <w:p w14:paraId="464E7C71" w14:textId="77777777" w:rsidR="00262F84" w:rsidRPr="0001523E" w:rsidRDefault="00262F84" w:rsidP="00262F84">
      <w:pPr>
        <w:spacing w:before="120" w:after="120" w:line="276" w:lineRule="auto"/>
        <w:jc w:val="both"/>
        <w:rPr>
          <w:rFonts w:ascii="Arial" w:hAnsi="Arial" w:cs="Arial"/>
          <w:bCs/>
          <w:szCs w:val="22"/>
        </w:rPr>
      </w:pPr>
    </w:p>
    <w:p w14:paraId="34F7EFF2" w14:textId="77777777" w:rsidR="00167215" w:rsidRPr="0001523E" w:rsidRDefault="00167215" w:rsidP="00262F84">
      <w:pPr>
        <w:spacing w:before="120" w:after="120" w:line="276" w:lineRule="auto"/>
        <w:jc w:val="center"/>
        <w:rPr>
          <w:rFonts w:ascii="Arial" w:hAnsi="Arial" w:cs="Arial"/>
          <w:b/>
          <w:bCs/>
          <w:szCs w:val="22"/>
        </w:rPr>
      </w:pPr>
      <w:r w:rsidRPr="0001523E">
        <w:rPr>
          <w:rFonts w:ascii="Arial" w:hAnsi="Arial" w:cs="Arial"/>
          <w:b/>
          <w:bCs/>
          <w:szCs w:val="22"/>
        </w:rPr>
        <w:t xml:space="preserve">§ </w:t>
      </w:r>
      <w:r w:rsidR="00925732" w:rsidRPr="0001523E">
        <w:rPr>
          <w:rFonts w:ascii="Arial" w:hAnsi="Arial" w:cs="Arial"/>
          <w:b/>
          <w:bCs/>
          <w:szCs w:val="22"/>
        </w:rPr>
        <w:t>1</w:t>
      </w:r>
    </w:p>
    <w:p w14:paraId="3BD39922" w14:textId="6DE46B27" w:rsidR="00600467" w:rsidRPr="00600467" w:rsidRDefault="00600467" w:rsidP="00480C1C">
      <w:pPr>
        <w:numPr>
          <w:ilvl w:val="0"/>
          <w:numId w:val="2"/>
        </w:numPr>
        <w:tabs>
          <w:tab w:val="clear" w:pos="720"/>
        </w:tabs>
        <w:spacing w:before="60" w:after="60" w:line="276" w:lineRule="auto"/>
        <w:ind w:left="540" w:hanging="540"/>
        <w:jc w:val="both"/>
        <w:rPr>
          <w:rFonts w:ascii="Arial" w:hAnsi="Arial" w:cs="Arial"/>
          <w:bCs/>
          <w:szCs w:val="22"/>
        </w:rPr>
      </w:pPr>
      <w:r w:rsidRPr="00600467">
        <w:rPr>
          <w:rFonts w:ascii="Arial" w:hAnsi="Arial" w:cs="Arial"/>
          <w:bCs/>
          <w:szCs w:val="22"/>
        </w:rPr>
        <w:t xml:space="preserve">Przedmiotem umowy jest zapewnienie obsługi handlingowej statków powietrznych  Zamawiającego − Lotniczego Pogotowia Ratunkowego w Porcie Lotniczym </w:t>
      </w:r>
      <w:r w:rsidR="00112F1D">
        <w:rPr>
          <w:rFonts w:ascii="Arial" w:hAnsi="Arial" w:cs="Arial"/>
          <w:bCs/>
          <w:szCs w:val="22"/>
        </w:rPr>
        <w:t>…………………</w:t>
      </w:r>
      <w:r w:rsidRPr="00600467">
        <w:rPr>
          <w:rFonts w:ascii="Arial" w:hAnsi="Arial" w:cs="Arial"/>
          <w:bCs/>
          <w:szCs w:val="22"/>
        </w:rPr>
        <w:t xml:space="preserve">. </w:t>
      </w:r>
    </w:p>
    <w:p w14:paraId="3598B9E3" w14:textId="1DF2311F" w:rsidR="00B942FA" w:rsidRPr="00982D6F" w:rsidRDefault="00B942FA" w:rsidP="00982D6F">
      <w:pPr>
        <w:numPr>
          <w:ilvl w:val="0"/>
          <w:numId w:val="2"/>
        </w:numPr>
        <w:tabs>
          <w:tab w:val="clear" w:pos="720"/>
        </w:tabs>
        <w:spacing w:before="60" w:after="60" w:line="276" w:lineRule="auto"/>
        <w:ind w:left="540" w:hanging="540"/>
        <w:jc w:val="both"/>
        <w:rPr>
          <w:rFonts w:ascii="Arial" w:hAnsi="Arial" w:cs="Arial"/>
          <w:bCs/>
          <w:szCs w:val="22"/>
        </w:rPr>
      </w:pPr>
      <w:r w:rsidRPr="00D95D47">
        <w:rPr>
          <w:rFonts w:ascii="Arial" w:hAnsi="Arial" w:cs="Arial"/>
          <w:bCs/>
          <w:szCs w:val="22"/>
        </w:rPr>
        <w:t>Z</w:t>
      </w:r>
      <w:r w:rsidR="00F5278F" w:rsidRPr="00D95D47">
        <w:rPr>
          <w:rFonts w:ascii="Arial" w:hAnsi="Arial" w:cs="Arial"/>
          <w:bCs/>
          <w:szCs w:val="22"/>
        </w:rPr>
        <w:t xml:space="preserve">akres </w:t>
      </w:r>
      <w:r w:rsidRPr="00D95D47">
        <w:rPr>
          <w:rFonts w:ascii="Arial" w:hAnsi="Arial" w:cs="Arial"/>
          <w:bCs/>
          <w:szCs w:val="22"/>
        </w:rPr>
        <w:t>p</w:t>
      </w:r>
      <w:r w:rsidR="00F5278F" w:rsidRPr="00D95D47">
        <w:rPr>
          <w:rFonts w:ascii="Arial" w:hAnsi="Arial" w:cs="Arial"/>
          <w:bCs/>
          <w:szCs w:val="22"/>
        </w:rPr>
        <w:t xml:space="preserve">rzedmiotu umowy, do realizacji którego zobowiązany jest Wykonawca, </w:t>
      </w:r>
      <w:r w:rsidR="00D43662" w:rsidRPr="00D95D47">
        <w:rPr>
          <w:rFonts w:ascii="Arial" w:hAnsi="Arial" w:cs="Arial"/>
          <w:bCs/>
          <w:szCs w:val="22"/>
        </w:rPr>
        <w:br/>
      </w:r>
      <w:r w:rsidR="00B33DE7" w:rsidRPr="00B33DE7">
        <w:rPr>
          <w:rFonts w:ascii="Arial" w:hAnsi="Arial" w:cs="Arial"/>
          <w:bCs/>
          <w:szCs w:val="22"/>
        </w:rPr>
        <w:t>zgodnie z § 2 ust. 2</w:t>
      </w:r>
      <w:r w:rsidR="00982D6F">
        <w:rPr>
          <w:rFonts w:ascii="Arial" w:hAnsi="Arial" w:cs="Arial"/>
          <w:bCs/>
          <w:szCs w:val="22"/>
        </w:rPr>
        <w:t>.</w:t>
      </w:r>
    </w:p>
    <w:p w14:paraId="3F5FDC27" w14:textId="77777777" w:rsidR="00A63586" w:rsidRPr="00A63586" w:rsidRDefault="00A63586" w:rsidP="00262F84">
      <w:pPr>
        <w:spacing w:before="60" w:after="60" w:line="276" w:lineRule="auto"/>
        <w:ind w:left="1260"/>
        <w:jc w:val="both"/>
        <w:rPr>
          <w:rFonts w:ascii="Arial" w:hAnsi="Arial" w:cs="Arial"/>
          <w:bCs/>
          <w:szCs w:val="22"/>
        </w:rPr>
      </w:pPr>
    </w:p>
    <w:p w14:paraId="5B8D9756" w14:textId="77777777" w:rsidR="00364AED" w:rsidRPr="00A63586" w:rsidRDefault="00040641" w:rsidP="00262F84">
      <w:pPr>
        <w:pStyle w:val="Tekstpodstawowywcity"/>
        <w:spacing w:before="12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63586">
        <w:rPr>
          <w:rFonts w:ascii="Arial" w:hAnsi="Arial" w:cs="Arial"/>
          <w:b/>
          <w:sz w:val="22"/>
          <w:szCs w:val="22"/>
        </w:rPr>
        <w:t xml:space="preserve">§ </w:t>
      </w:r>
      <w:r w:rsidR="00AE6B63" w:rsidRPr="00A63586">
        <w:rPr>
          <w:rFonts w:ascii="Arial" w:hAnsi="Arial" w:cs="Arial"/>
          <w:b/>
          <w:sz w:val="22"/>
          <w:szCs w:val="22"/>
        </w:rPr>
        <w:t>2</w:t>
      </w:r>
    </w:p>
    <w:p w14:paraId="61F3AFE8" w14:textId="0187D25A" w:rsidR="000B5E48" w:rsidRPr="00B5245D" w:rsidRDefault="001B250D" w:rsidP="00480C1C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B5245D">
        <w:rPr>
          <w:rFonts w:ascii="Arial" w:hAnsi="Arial" w:cs="Arial"/>
          <w:bCs/>
          <w:szCs w:val="22"/>
        </w:rPr>
        <w:t xml:space="preserve">Maksymalna wartość wynagrodzenia </w:t>
      </w:r>
      <w:r w:rsidRPr="00B5245D">
        <w:rPr>
          <w:rFonts w:ascii="Arial" w:hAnsi="Arial" w:cs="Arial"/>
          <w:b/>
          <w:bCs/>
          <w:szCs w:val="22"/>
        </w:rPr>
        <w:t>Wykonawcy</w:t>
      </w:r>
      <w:r w:rsidRPr="00B5245D">
        <w:rPr>
          <w:rFonts w:ascii="Arial" w:hAnsi="Arial" w:cs="Arial"/>
          <w:bCs/>
          <w:szCs w:val="22"/>
        </w:rPr>
        <w:t xml:space="preserve"> z tytułu świadczenia usług wynikających </w:t>
      </w:r>
      <w:r w:rsidR="002F3DB1" w:rsidRPr="00B5245D">
        <w:rPr>
          <w:rFonts w:ascii="Arial" w:hAnsi="Arial" w:cs="Arial"/>
          <w:bCs/>
          <w:szCs w:val="22"/>
        </w:rPr>
        <w:br/>
      </w:r>
      <w:r w:rsidRPr="00B5245D">
        <w:rPr>
          <w:rFonts w:ascii="Arial" w:hAnsi="Arial" w:cs="Arial"/>
          <w:bCs/>
          <w:szCs w:val="22"/>
        </w:rPr>
        <w:t xml:space="preserve">z umowy przez cały okres jej obowiązywania wynosi </w:t>
      </w:r>
      <w:r w:rsidR="00EF18FF">
        <w:rPr>
          <w:rFonts w:ascii="Arial" w:hAnsi="Arial" w:cs="Arial"/>
          <w:bCs/>
          <w:szCs w:val="22"/>
        </w:rPr>
        <w:t>……………………………</w:t>
      </w:r>
      <w:r w:rsidR="00040641" w:rsidRPr="00B5245D">
        <w:rPr>
          <w:rFonts w:ascii="Arial" w:hAnsi="Arial" w:cs="Arial"/>
          <w:bCs/>
          <w:szCs w:val="22"/>
        </w:rPr>
        <w:t xml:space="preserve">PLN brutto </w:t>
      </w:r>
      <w:r w:rsidR="00364AED" w:rsidRPr="00B5245D">
        <w:rPr>
          <w:rFonts w:ascii="Arial" w:hAnsi="Arial" w:cs="Arial"/>
          <w:bCs/>
          <w:szCs w:val="22"/>
        </w:rPr>
        <w:t>(</w:t>
      </w:r>
      <w:r w:rsidR="00040641" w:rsidRPr="00B5245D">
        <w:rPr>
          <w:rFonts w:ascii="Arial" w:hAnsi="Arial" w:cs="Arial"/>
          <w:bCs/>
          <w:szCs w:val="22"/>
        </w:rPr>
        <w:t>słownie:</w:t>
      </w:r>
      <w:r w:rsidR="00364AED" w:rsidRPr="00B5245D">
        <w:rPr>
          <w:rFonts w:ascii="Arial" w:hAnsi="Arial" w:cs="Arial"/>
          <w:bCs/>
          <w:szCs w:val="22"/>
        </w:rPr>
        <w:t xml:space="preserve"> </w:t>
      </w:r>
      <w:r w:rsidR="00EF18FF">
        <w:rPr>
          <w:rFonts w:ascii="Arial" w:hAnsi="Arial" w:cs="Arial"/>
          <w:bCs/>
          <w:szCs w:val="22"/>
        </w:rPr>
        <w:t>…………………….</w:t>
      </w:r>
      <w:r w:rsidR="00364AED" w:rsidRPr="00B5245D">
        <w:rPr>
          <w:rFonts w:ascii="Arial" w:hAnsi="Arial" w:cs="Arial"/>
          <w:bCs/>
          <w:szCs w:val="22"/>
        </w:rPr>
        <w:t>brutto),</w:t>
      </w:r>
      <w:r w:rsidR="00B8727C" w:rsidRPr="00B5245D">
        <w:rPr>
          <w:rFonts w:ascii="Arial" w:hAnsi="Arial" w:cs="Arial"/>
          <w:bCs/>
          <w:szCs w:val="22"/>
        </w:rPr>
        <w:t xml:space="preserve"> </w:t>
      </w:r>
      <w:r w:rsidRPr="00B5245D">
        <w:rPr>
          <w:rFonts w:ascii="Arial" w:hAnsi="Arial" w:cs="Arial"/>
          <w:bCs/>
          <w:szCs w:val="22"/>
        </w:rPr>
        <w:t xml:space="preserve">tj. </w:t>
      </w:r>
      <w:r w:rsidR="00EF18FF">
        <w:rPr>
          <w:rFonts w:ascii="Arial" w:hAnsi="Arial" w:cs="Arial"/>
          <w:bCs/>
          <w:szCs w:val="22"/>
        </w:rPr>
        <w:t>…………………</w:t>
      </w:r>
      <w:r w:rsidR="00364AED" w:rsidRPr="00B5245D">
        <w:rPr>
          <w:rFonts w:ascii="Arial" w:hAnsi="Arial" w:cs="Arial"/>
          <w:bCs/>
          <w:szCs w:val="22"/>
        </w:rPr>
        <w:t xml:space="preserve">PLN </w:t>
      </w:r>
      <w:r w:rsidRPr="00B5245D">
        <w:rPr>
          <w:rFonts w:ascii="Arial" w:hAnsi="Arial" w:cs="Arial"/>
          <w:bCs/>
          <w:szCs w:val="22"/>
        </w:rPr>
        <w:t xml:space="preserve">netto </w:t>
      </w:r>
      <w:r w:rsidR="00364AED" w:rsidRPr="00B5245D">
        <w:rPr>
          <w:rFonts w:ascii="Arial" w:hAnsi="Arial" w:cs="Arial"/>
          <w:bCs/>
          <w:szCs w:val="22"/>
        </w:rPr>
        <w:t>(słownie</w:t>
      </w:r>
      <w:r w:rsidR="00153081" w:rsidRPr="00B5245D">
        <w:rPr>
          <w:rFonts w:ascii="Arial" w:hAnsi="Arial" w:cs="Arial"/>
          <w:bCs/>
          <w:szCs w:val="22"/>
        </w:rPr>
        <w:t xml:space="preserve">: </w:t>
      </w:r>
      <w:r w:rsidR="00EF18FF">
        <w:rPr>
          <w:rFonts w:ascii="Arial" w:hAnsi="Arial" w:cs="Arial"/>
          <w:bCs/>
          <w:szCs w:val="22"/>
        </w:rPr>
        <w:t>……………………………</w:t>
      </w:r>
      <w:r w:rsidR="002F3DB1" w:rsidRPr="00B5245D">
        <w:rPr>
          <w:rFonts w:ascii="Arial" w:hAnsi="Arial" w:cs="Arial"/>
          <w:bCs/>
          <w:szCs w:val="22"/>
        </w:rPr>
        <w:t xml:space="preserve"> </w:t>
      </w:r>
      <w:r w:rsidR="00364AED" w:rsidRPr="00B5245D">
        <w:rPr>
          <w:rFonts w:ascii="Arial" w:hAnsi="Arial" w:cs="Arial"/>
          <w:bCs/>
          <w:szCs w:val="22"/>
        </w:rPr>
        <w:t xml:space="preserve">zł netto). </w:t>
      </w:r>
    </w:p>
    <w:p w14:paraId="5CB0462C" w14:textId="77777777" w:rsidR="00E858FC" w:rsidRPr="00DF69C2" w:rsidRDefault="00BB5235" w:rsidP="00480C1C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40" w:hanging="540"/>
        <w:jc w:val="both"/>
        <w:rPr>
          <w:rFonts w:ascii="Arial" w:hAnsi="Arial" w:cs="Arial"/>
          <w:bCs/>
          <w:szCs w:val="22"/>
        </w:rPr>
      </w:pPr>
      <w:r w:rsidRPr="00B5245D">
        <w:rPr>
          <w:rFonts w:ascii="Arial" w:hAnsi="Arial" w:cs="Arial"/>
          <w:bCs/>
          <w:szCs w:val="22"/>
        </w:rPr>
        <w:t>Za świadczone usługi</w:t>
      </w:r>
      <w:r w:rsidR="00AE6B63" w:rsidRPr="00B5245D">
        <w:rPr>
          <w:rFonts w:ascii="Arial" w:hAnsi="Arial" w:cs="Arial"/>
          <w:bCs/>
          <w:szCs w:val="22"/>
        </w:rPr>
        <w:t xml:space="preserve"> wymienione w </w:t>
      </w:r>
      <w:r w:rsidR="007910F6" w:rsidRPr="00B5245D">
        <w:rPr>
          <w:rFonts w:ascii="Arial" w:hAnsi="Arial" w:cs="Arial"/>
          <w:szCs w:val="22"/>
        </w:rPr>
        <w:t xml:space="preserve">§ 1 </w:t>
      </w:r>
      <w:r w:rsidR="00EC692D" w:rsidRPr="00B5245D">
        <w:rPr>
          <w:rFonts w:ascii="Arial" w:hAnsi="Arial" w:cs="Arial"/>
          <w:bCs/>
          <w:szCs w:val="22"/>
        </w:rPr>
        <w:t xml:space="preserve">ust. </w:t>
      </w:r>
      <w:r w:rsidR="00AE6B63" w:rsidRPr="00B5245D">
        <w:rPr>
          <w:rFonts w:ascii="Arial" w:hAnsi="Arial" w:cs="Arial"/>
          <w:bCs/>
          <w:szCs w:val="22"/>
        </w:rPr>
        <w:t xml:space="preserve">2 </w:t>
      </w:r>
      <w:r w:rsidR="00AE6B63" w:rsidRPr="00B5245D">
        <w:rPr>
          <w:rFonts w:ascii="Arial" w:hAnsi="Arial" w:cs="Arial"/>
          <w:b/>
          <w:bCs/>
          <w:szCs w:val="22"/>
        </w:rPr>
        <w:t>Wykonawca</w:t>
      </w:r>
      <w:r w:rsidR="00AE6B63" w:rsidRPr="00B5245D">
        <w:rPr>
          <w:rFonts w:ascii="Arial" w:hAnsi="Arial" w:cs="Arial"/>
          <w:bCs/>
          <w:szCs w:val="22"/>
        </w:rPr>
        <w:t xml:space="preserve"> obciąży </w:t>
      </w:r>
      <w:r w:rsidR="00AE6B63" w:rsidRPr="00B5245D">
        <w:rPr>
          <w:rFonts w:ascii="Arial" w:hAnsi="Arial" w:cs="Arial"/>
          <w:b/>
          <w:bCs/>
          <w:szCs w:val="22"/>
        </w:rPr>
        <w:t>Zamawiającego</w:t>
      </w:r>
      <w:r w:rsidR="00AE6B63" w:rsidRPr="00B5245D">
        <w:rPr>
          <w:rFonts w:ascii="Arial" w:hAnsi="Arial" w:cs="Arial"/>
          <w:bCs/>
          <w:szCs w:val="22"/>
        </w:rPr>
        <w:t xml:space="preserve"> </w:t>
      </w:r>
      <w:r w:rsidR="00A209CA" w:rsidRPr="00B5245D">
        <w:rPr>
          <w:rFonts w:ascii="Arial" w:hAnsi="Arial" w:cs="Arial"/>
          <w:bCs/>
          <w:szCs w:val="22"/>
        </w:rPr>
        <w:br/>
      </w:r>
      <w:r w:rsidR="00AE6B63" w:rsidRPr="00B5245D">
        <w:rPr>
          <w:rFonts w:ascii="Arial" w:hAnsi="Arial" w:cs="Arial"/>
          <w:bCs/>
          <w:szCs w:val="22"/>
        </w:rPr>
        <w:t>wg następujących</w:t>
      </w:r>
      <w:r w:rsidR="00F6668D" w:rsidRPr="00B5245D">
        <w:rPr>
          <w:rFonts w:ascii="Arial" w:hAnsi="Arial" w:cs="Arial"/>
          <w:bCs/>
          <w:szCs w:val="22"/>
        </w:rPr>
        <w:t xml:space="preserve"> </w:t>
      </w:r>
      <w:r w:rsidR="00617E1E" w:rsidRPr="00B5245D">
        <w:rPr>
          <w:rFonts w:ascii="Arial" w:hAnsi="Arial" w:cs="Arial"/>
          <w:bCs/>
          <w:szCs w:val="22"/>
        </w:rPr>
        <w:t>s</w:t>
      </w:r>
      <w:r w:rsidR="00AE6B63" w:rsidRPr="00B5245D">
        <w:rPr>
          <w:rFonts w:ascii="Arial" w:hAnsi="Arial" w:cs="Arial"/>
          <w:bCs/>
          <w:szCs w:val="22"/>
        </w:rPr>
        <w:t>tawek</w:t>
      </w:r>
      <w:r w:rsidR="00617E1E" w:rsidRPr="00B5245D">
        <w:rPr>
          <w:rFonts w:ascii="Arial" w:hAnsi="Arial" w:cs="Arial"/>
          <w:bCs/>
          <w:szCs w:val="22"/>
        </w:rPr>
        <w:t xml:space="preserve"> netto</w:t>
      </w:r>
      <w:r w:rsidR="00AE6B63" w:rsidRPr="00B5245D">
        <w:rPr>
          <w:rFonts w:ascii="Arial" w:hAnsi="Arial" w:cs="Arial"/>
          <w:bCs/>
          <w:szCs w:val="22"/>
        </w:rPr>
        <w:t>:</w:t>
      </w:r>
    </w:p>
    <w:tbl>
      <w:tblPr>
        <w:tblW w:w="9072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843"/>
        <w:gridCol w:w="2126"/>
      </w:tblGrid>
      <w:tr w:rsidR="00600467" w:rsidRPr="006B2019" w14:paraId="2E7B4917" w14:textId="77777777" w:rsidTr="0060046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D8044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E7F01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Nazwa usługi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B1C17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Stawka netto PLN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13FD9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Uwagi</w:t>
            </w:r>
          </w:p>
        </w:tc>
      </w:tr>
      <w:tr w:rsidR="00600467" w:rsidRPr="006B2019" w14:paraId="2E46A86F" w14:textId="77777777" w:rsidTr="00600467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FD3D1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DD84F" w14:textId="6D02C859" w:rsidR="00600467" w:rsidRPr="00112F1D" w:rsidRDefault="00997210" w:rsidP="00262F84">
            <w:pPr>
              <w:spacing w:line="276" w:lineRule="auto"/>
              <w:rPr>
                <w:rFonts w:ascii="Calibri" w:eastAsia="Calibri" w:hAnsi="Calibri" w:cs="Calibri"/>
                <w:color w:val="0D0D0D"/>
                <w:szCs w:val="22"/>
              </w:rPr>
            </w:pPr>
            <w:r>
              <w:rPr>
                <w:rFonts w:ascii="Calibri" w:hAnsi="Calibri" w:cs="Calibri"/>
                <w:color w:val="0D0D0D"/>
                <w:szCs w:val="22"/>
              </w:rPr>
              <w:t xml:space="preserve">Odladzanie samolotu </w:t>
            </w:r>
            <w:r w:rsidR="00D974E6">
              <w:rPr>
                <w:rFonts w:ascii="Calibri" w:hAnsi="Calibri" w:cs="Calibri"/>
                <w:szCs w:val="22"/>
              </w:rPr>
              <w:t>P180 Piaggio  5 489</w:t>
            </w:r>
            <w:r w:rsidR="00112F1D" w:rsidRPr="00DE7487">
              <w:rPr>
                <w:rFonts w:ascii="Calibri" w:hAnsi="Calibri" w:cs="Calibri"/>
                <w:szCs w:val="22"/>
              </w:rPr>
              <w:t xml:space="preserve"> kg MTOW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0314D" w14:textId="0013E843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058AC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Podjazd</w:t>
            </w:r>
          </w:p>
        </w:tc>
      </w:tr>
      <w:tr w:rsidR="00600467" w:rsidRPr="006B2019" w14:paraId="75E01EBA" w14:textId="77777777" w:rsidTr="00600467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87E04" w14:textId="77777777" w:rsidR="00600467" w:rsidRPr="006B2019" w:rsidRDefault="00600467" w:rsidP="00262F84">
            <w:pPr>
              <w:spacing w:line="276" w:lineRule="auto"/>
              <w:rPr>
                <w:rFonts w:ascii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75B89" w14:textId="4A23BC92" w:rsidR="00600467" w:rsidRPr="006B2019" w:rsidRDefault="00600467" w:rsidP="00997210">
            <w:pPr>
              <w:spacing w:line="276" w:lineRule="auto"/>
              <w:rPr>
                <w:rFonts w:ascii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 xml:space="preserve">Odladzanie samolotu </w:t>
            </w:r>
            <w:r w:rsidR="00997210">
              <w:rPr>
                <w:rFonts w:ascii="Calibri" w:hAnsi="Calibri" w:cs="Calibri"/>
                <w:color w:val="0D0D0D"/>
                <w:szCs w:val="22"/>
              </w:rPr>
              <w:t>LJ75 9</w:t>
            </w:r>
            <w:r w:rsidR="00D974E6">
              <w:rPr>
                <w:rFonts w:ascii="Calibri" w:hAnsi="Calibri" w:cs="Calibri"/>
                <w:color w:val="0D0D0D"/>
                <w:szCs w:val="22"/>
              </w:rPr>
              <w:t xml:space="preserve"> 752</w:t>
            </w:r>
            <w:r w:rsidR="00997210">
              <w:rPr>
                <w:rFonts w:ascii="Calibri" w:hAnsi="Calibri" w:cs="Calibri"/>
                <w:color w:val="0D0D0D"/>
                <w:szCs w:val="22"/>
              </w:rPr>
              <w:t xml:space="preserve"> kg MTOW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F68D2" w14:textId="16C20C7D" w:rsidR="00600467" w:rsidRPr="006B2019" w:rsidRDefault="00600467" w:rsidP="00262F84">
            <w:pPr>
              <w:spacing w:line="276" w:lineRule="auto"/>
              <w:jc w:val="center"/>
              <w:rPr>
                <w:rFonts w:ascii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4EFCB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Podjazd</w:t>
            </w:r>
          </w:p>
        </w:tc>
      </w:tr>
      <w:tr w:rsidR="00600467" w:rsidRPr="006B2019" w14:paraId="0C9C0DF2" w14:textId="77777777" w:rsidTr="00600467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7B98F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lastRenderedPageBreak/>
              <w:t>1.a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683AE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>Płyn do odladzania Typ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69729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>Stawka podawana przed każdym sezonem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1B792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Za 1 litr (100%)</w:t>
            </w:r>
          </w:p>
        </w:tc>
      </w:tr>
      <w:tr w:rsidR="00600467" w:rsidRPr="006B2019" w14:paraId="448FC52C" w14:textId="77777777" w:rsidTr="00600467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FAF57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1.b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67FD0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>Płyn do odladzania Typ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214EC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>Stawka podawana przed każdym sezonem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96AB7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Za 1 litr (100%)</w:t>
            </w:r>
          </w:p>
        </w:tc>
      </w:tr>
      <w:tr w:rsidR="00600467" w:rsidRPr="006B2019" w14:paraId="0689A6DA" w14:textId="77777777" w:rsidTr="00600467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C08E4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 1.c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DFFD9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>Gorąca woda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D0CAF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>Stawka podawana przed każdym sezonem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C8225" w14:textId="4D777D2C" w:rsidR="00600467" w:rsidRPr="006B2019" w:rsidRDefault="00D974E6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</w:t>
            </w:r>
            <w:r w:rsidR="00600467" w:rsidRPr="006B2019">
              <w:rPr>
                <w:rFonts w:ascii="Calibri" w:hAnsi="Calibri" w:cs="Calibri"/>
                <w:color w:val="000000"/>
                <w:szCs w:val="22"/>
              </w:rPr>
              <w:t xml:space="preserve">a 1 litr </w:t>
            </w:r>
          </w:p>
        </w:tc>
      </w:tr>
      <w:tr w:rsidR="00600467" w:rsidRPr="006B2019" w14:paraId="1705B037" w14:textId="77777777" w:rsidTr="00600467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2B1C4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A8B5C" w14:textId="27D186F5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>Stosowanie agregatu prądowego (GPU)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13C7C" w14:textId="2D65C91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A48BF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>Za każde rozpoczęte 60 min</w:t>
            </w:r>
          </w:p>
        </w:tc>
      </w:tr>
      <w:tr w:rsidR="00600467" w:rsidRPr="006B2019" w14:paraId="2F4914FD" w14:textId="77777777" w:rsidTr="00600467">
        <w:trPr>
          <w:trHeight w:val="7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5E5E0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0AF8C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>Transport kołowy na terenie portu lotniczego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B5A49" w14:textId="1B596324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386DA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Za przejazd w jedną stronę</w:t>
            </w:r>
          </w:p>
        </w:tc>
      </w:tr>
      <w:tr w:rsidR="00600467" w:rsidRPr="006B2019" w14:paraId="768A02DA" w14:textId="77777777" w:rsidTr="00600467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705CE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665CA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>Wydruk i dostarczenie dokumentacji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5BA177" w14:textId="4F3D2FC6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E3D15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Za komplet</w:t>
            </w:r>
          </w:p>
        </w:tc>
      </w:tr>
      <w:tr w:rsidR="00600467" w:rsidRPr="006B2019" w14:paraId="12045911" w14:textId="77777777" w:rsidTr="00600467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C5630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345FB" w14:textId="77777777" w:rsidR="00600467" w:rsidRPr="006B2019" w:rsidRDefault="00600467" w:rsidP="00262F84">
            <w:pPr>
              <w:spacing w:line="276" w:lineRule="auto"/>
              <w:rPr>
                <w:rFonts w:ascii="Calibri" w:eastAsia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>Podstawienie autokaru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08028" w14:textId="795E94A5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14D6F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Za podjazd</w:t>
            </w:r>
          </w:p>
        </w:tc>
      </w:tr>
      <w:tr w:rsidR="00600467" w:rsidRPr="006B2019" w14:paraId="104A22D9" w14:textId="77777777" w:rsidTr="00600467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9AE6D" w14:textId="77777777" w:rsidR="00600467" w:rsidRPr="006B2019" w:rsidRDefault="00600467" w:rsidP="00262F84">
            <w:pPr>
              <w:spacing w:line="276" w:lineRule="auto"/>
              <w:rPr>
                <w:rFonts w:ascii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6FD9" w14:textId="77777777" w:rsidR="00600467" w:rsidRPr="006B2019" w:rsidRDefault="00600467" w:rsidP="00262F84">
            <w:pPr>
              <w:spacing w:line="276" w:lineRule="auto"/>
              <w:rPr>
                <w:rFonts w:ascii="Calibri" w:hAnsi="Calibri" w:cs="Calibri"/>
                <w:color w:val="0D0D0D"/>
                <w:szCs w:val="22"/>
              </w:rPr>
            </w:pPr>
            <w:r w:rsidRPr="006B2019">
              <w:rPr>
                <w:rFonts w:ascii="Calibri" w:hAnsi="Calibri" w:cs="Calibri"/>
                <w:color w:val="0D0D0D"/>
                <w:szCs w:val="22"/>
              </w:rPr>
              <w:t>Odkażanie autokaru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0D962" w14:textId="3C79765A" w:rsidR="00600467" w:rsidRPr="006B2019" w:rsidRDefault="00600467" w:rsidP="00262F84">
            <w:pPr>
              <w:spacing w:line="276" w:lineRule="auto"/>
              <w:jc w:val="center"/>
              <w:rPr>
                <w:rFonts w:ascii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060B1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Za usługę</w:t>
            </w:r>
          </w:p>
        </w:tc>
      </w:tr>
      <w:tr w:rsidR="00997210" w:rsidRPr="006B2019" w14:paraId="67A1EB04" w14:textId="77777777" w:rsidTr="00DE7487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47E5D" w14:textId="4D9BB617" w:rsidR="00997210" w:rsidRPr="006B2019" w:rsidRDefault="00A835B4" w:rsidP="00262F84">
            <w:pPr>
              <w:spacing w:line="27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0A7C1" w14:textId="2FB6E8B3" w:rsidR="00997210" w:rsidRPr="006B2019" w:rsidRDefault="00997210" w:rsidP="00262F84">
            <w:pPr>
              <w:spacing w:line="276" w:lineRule="auto"/>
              <w:rPr>
                <w:rFonts w:ascii="Calibri" w:hAnsi="Calibri" w:cs="Calibri"/>
                <w:color w:val="0D0D0D"/>
                <w:szCs w:val="22"/>
              </w:rPr>
            </w:pPr>
            <w:r>
              <w:rPr>
                <w:rFonts w:ascii="Calibri" w:hAnsi="Calibri" w:cs="Calibri"/>
                <w:color w:val="0D0D0D"/>
                <w:szCs w:val="22"/>
              </w:rPr>
              <w:t>Handling standardowy dla P2008 650 kg MTOW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05528" w14:textId="77777777" w:rsidR="00997210" w:rsidRPr="006B2019" w:rsidRDefault="00997210" w:rsidP="00262F84">
            <w:pPr>
              <w:spacing w:line="276" w:lineRule="auto"/>
              <w:jc w:val="center"/>
              <w:rPr>
                <w:rFonts w:ascii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FA24B" w14:textId="3B58AD08" w:rsidR="00997210" w:rsidRPr="006B2019" w:rsidRDefault="00D974E6" w:rsidP="00262F8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Za usługę</w:t>
            </w:r>
          </w:p>
        </w:tc>
      </w:tr>
      <w:tr w:rsidR="00997210" w:rsidRPr="006B2019" w14:paraId="5F837E12" w14:textId="77777777" w:rsidTr="00DE7487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9BF1E" w14:textId="0AFD22C0" w:rsidR="00997210" w:rsidRPr="006B2019" w:rsidRDefault="00A835B4" w:rsidP="00262F84">
            <w:pPr>
              <w:spacing w:line="27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5B5BF" w14:textId="6E6BFC55" w:rsidR="00997210" w:rsidRPr="006B2019" w:rsidRDefault="00997210" w:rsidP="00262F84">
            <w:pPr>
              <w:spacing w:line="276" w:lineRule="auto"/>
              <w:rPr>
                <w:rFonts w:ascii="Calibri" w:hAnsi="Calibri" w:cs="Calibri"/>
                <w:color w:val="0D0D0D"/>
                <w:szCs w:val="22"/>
              </w:rPr>
            </w:pPr>
            <w:r>
              <w:rPr>
                <w:rFonts w:ascii="Calibri" w:hAnsi="Calibri" w:cs="Calibri"/>
                <w:color w:val="0D0D0D"/>
                <w:szCs w:val="22"/>
              </w:rPr>
              <w:t>Handling standardowy dla R44 1</w:t>
            </w:r>
            <w:r w:rsidR="00D974E6">
              <w:rPr>
                <w:rFonts w:ascii="Calibri" w:hAnsi="Calibri" w:cs="Calibri"/>
                <w:color w:val="0D0D0D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D0D0D"/>
                <w:szCs w:val="22"/>
              </w:rPr>
              <w:t>134 kg MTOW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A1DAD" w14:textId="77777777" w:rsidR="00997210" w:rsidRPr="006B2019" w:rsidRDefault="00997210" w:rsidP="00262F84">
            <w:pPr>
              <w:spacing w:line="276" w:lineRule="auto"/>
              <w:jc w:val="center"/>
              <w:rPr>
                <w:rFonts w:ascii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16604" w14:textId="402C4B1A" w:rsidR="00997210" w:rsidRPr="006B2019" w:rsidRDefault="00D974E6" w:rsidP="00262F8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Za usługę</w:t>
            </w:r>
          </w:p>
        </w:tc>
      </w:tr>
      <w:tr w:rsidR="00997210" w:rsidRPr="006B2019" w14:paraId="7FAED7C7" w14:textId="77777777" w:rsidTr="00DE7487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E1E05" w14:textId="2334BC71" w:rsidR="00997210" w:rsidRPr="006B2019" w:rsidRDefault="00A835B4" w:rsidP="00262F84">
            <w:pPr>
              <w:spacing w:line="27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2673A" w14:textId="07DF84D4" w:rsidR="00997210" w:rsidRPr="006B2019" w:rsidRDefault="00997210" w:rsidP="00262F84">
            <w:pPr>
              <w:spacing w:line="276" w:lineRule="auto"/>
              <w:rPr>
                <w:rFonts w:ascii="Calibri" w:hAnsi="Calibri" w:cs="Calibri"/>
                <w:color w:val="0D0D0D"/>
                <w:szCs w:val="22"/>
              </w:rPr>
            </w:pPr>
            <w:r>
              <w:rPr>
                <w:rFonts w:ascii="Calibri" w:hAnsi="Calibri" w:cs="Calibri"/>
                <w:color w:val="0D0D0D"/>
                <w:szCs w:val="22"/>
              </w:rPr>
              <w:t>Handling standardowy dla EC 135 2</w:t>
            </w:r>
            <w:r w:rsidR="00D974E6">
              <w:rPr>
                <w:rFonts w:ascii="Calibri" w:hAnsi="Calibri" w:cs="Calibri"/>
                <w:color w:val="0D0D0D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D0D0D"/>
                <w:szCs w:val="22"/>
              </w:rPr>
              <w:t>980 kg MTOW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F0BDD" w14:textId="77777777" w:rsidR="00997210" w:rsidRPr="006B2019" w:rsidRDefault="00997210" w:rsidP="00262F84">
            <w:pPr>
              <w:spacing w:line="276" w:lineRule="auto"/>
              <w:jc w:val="center"/>
              <w:rPr>
                <w:rFonts w:ascii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6F76C" w14:textId="232CF573" w:rsidR="00997210" w:rsidRPr="006B2019" w:rsidRDefault="00D974E6" w:rsidP="00262F8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Za usługę</w:t>
            </w:r>
          </w:p>
        </w:tc>
      </w:tr>
      <w:tr w:rsidR="00600467" w:rsidRPr="006B2019" w14:paraId="217B95EB" w14:textId="77777777" w:rsidTr="00DE7487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78952" w14:textId="7DEC3471" w:rsidR="00600467" w:rsidRPr="006B2019" w:rsidRDefault="00A835B4" w:rsidP="00262F84">
            <w:pPr>
              <w:spacing w:line="27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BC1E5" w14:textId="1D66EA05" w:rsidR="00600467" w:rsidRPr="006B2019" w:rsidRDefault="00997210" w:rsidP="00997210">
            <w:pPr>
              <w:spacing w:line="276" w:lineRule="auto"/>
              <w:rPr>
                <w:rFonts w:ascii="Calibri" w:hAnsi="Calibri" w:cs="Calibri"/>
                <w:color w:val="0D0D0D"/>
                <w:szCs w:val="22"/>
              </w:rPr>
            </w:pPr>
            <w:r w:rsidRPr="00997210">
              <w:rPr>
                <w:rFonts w:ascii="Calibri" w:hAnsi="Calibri" w:cs="Calibri"/>
                <w:color w:val="0D0D0D"/>
                <w:szCs w:val="22"/>
              </w:rPr>
              <w:t>Handling st</w:t>
            </w:r>
            <w:r w:rsidR="00A835B4">
              <w:rPr>
                <w:rFonts w:ascii="Calibri" w:hAnsi="Calibri" w:cs="Calibri"/>
                <w:color w:val="0D0D0D"/>
                <w:szCs w:val="22"/>
              </w:rPr>
              <w:t>andardowy dla P180 Piaggio 5 489</w:t>
            </w:r>
            <w:r w:rsidRPr="00997210">
              <w:rPr>
                <w:rFonts w:ascii="Calibri" w:hAnsi="Calibri" w:cs="Calibri"/>
                <w:color w:val="0D0D0D"/>
                <w:szCs w:val="22"/>
              </w:rPr>
              <w:t xml:space="preserve"> kg MTOW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A1D06" w14:textId="1ABE30A4" w:rsidR="00600467" w:rsidRPr="006B2019" w:rsidRDefault="00600467" w:rsidP="00262F84">
            <w:pPr>
              <w:spacing w:line="276" w:lineRule="auto"/>
              <w:jc w:val="center"/>
              <w:rPr>
                <w:rFonts w:ascii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836D0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Za usługę</w:t>
            </w:r>
          </w:p>
        </w:tc>
      </w:tr>
      <w:tr w:rsidR="00600467" w:rsidRPr="006B2019" w14:paraId="77ECD433" w14:textId="77777777" w:rsidTr="00DE7487">
        <w:trPr>
          <w:trHeight w:val="47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30F5F" w14:textId="50B5986F" w:rsidR="00600467" w:rsidRPr="006B2019" w:rsidRDefault="00A835B4" w:rsidP="00262F84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16F6D" w14:textId="3EE0DAC8" w:rsidR="00600467" w:rsidRPr="006B2019" w:rsidRDefault="00997210" w:rsidP="00262F84">
            <w:pPr>
              <w:spacing w:line="276" w:lineRule="auto"/>
              <w:rPr>
                <w:rFonts w:ascii="Calibri" w:eastAsia="Calibri" w:hAnsi="Calibri" w:cs="Calibri"/>
                <w:color w:val="0D0D0D"/>
                <w:szCs w:val="22"/>
              </w:rPr>
            </w:pPr>
            <w:r w:rsidRPr="00997210">
              <w:rPr>
                <w:rFonts w:ascii="Calibri" w:eastAsia="Calibri" w:hAnsi="Calibri" w:cs="Calibri"/>
                <w:color w:val="0D0D0D"/>
                <w:szCs w:val="22"/>
              </w:rPr>
              <w:t>Han</w:t>
            </w:r>
            <w:r w:rsidR="00A835B4">
              <w:rPr>
                <w:rFonts w:ascii="Calibri" w:eastAsia="Calibri" w:hAnsi="Calibri" w:cs="Calibri"/>
                <w:color w:val="0D0D0D"/>
                <w:szCs w:val="22"/>
              </w:rPr>
              <w:t>dling standardowy dla LJ75 9 752</w:t>
            </w:r>
            <w:r w:rsidRPr="00997210">
              <w:rPr>
                <w:rFonts w:ascii="Calibri" w:eastAsia="Calibri" w:hAnsi="Calibri" w:cs="Calibri"/>
                <w:color w:val="0D0D0D"/>
                <w:szCs w:val="22"/>
              </w:rPr>
              <w:t xml:space="preserve"> kg MTOW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C801D" w14:textId="0D5CC42B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BB85E" w14:textId="77777777" w:rsidR="00600467" w:rsidRPr="006B2019" w:rsidRDefault="00600467" w:rsidP="00262F8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Za usługę</w:t>
            </w:r>
          </w:p>
        </w:tc>
      </w:tr>
      <w:tr w:rsidR="00112F1D" w:rsidRPr="006B2019" w14:paraId="038C35A2" w14:textId="77777777" w:rsidTr="00DE7487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289FC" w14:textId="39D6581D" w:rsidR="00112F1D" w:rsidRPr="006B2019" w:rsidRDefault="00A835B4" w:rsidP="00262F84">
            <w:pPr>
              <w:spacing w:line="27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472B9" w14:textId="73211EF7" w:rsidR="00112F1D" w:rsidRPr="006B2019" w:rsidRDefault="00112F1D" w:rsidP="00262F84">
            <w:pPr>
              <w:spacing w:line="276" w:lineRule="auto"/>
              <w:rPr>
                <w:rFonts w:ascii="Calibri" w:hAnsi="Calibri" w:cs="Calibri"/>
                <w:color w:val="0D0D0D"/>
                <w:szCs w:val="22"/>
              </w:rPr>
            </w:pPr>
            <w:r>
              <w:rPr>
                <w:rFonts w:ascii="Calibri" w:hAnsi="Calibri" w:cs="Calibri"/>
                <w:color w:val="0D0D0D"/>
                <w:szCs w:val="22"/>
              </w:rPr>
              <w:t>Usługa asenizacyjna</w:t>
            </w:r>
            <w:r w:rsidR="00A835B4">
              <w:rPr>
                <w:rFonts w:ascii="Calibri" w:hAnsi="Calibri" w:cs="Calibri"/>
                <w:color w:val="0D0D0D"/>
                <w:szCs w:val="22"/>
              </w:rPr>
              <w:t xml:space="preserve"> dla samolotu LJ75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1E584" w14:textId="77777777" w:rsidR="00112F1D" w:rsidDel="00112F1D" w:rsidRDefault="00112F1D" w:rsidP="00262F84">
            <w:pPr>
              <w:spacing w:line="276" w:lineRule="auto"/>
              <w:jc w:val="center"/>
              <w:rPr>
                <w:rFonts w:ascii="Calibri" w:hAnsi="Calibri" w:cs="Calibri"/>
                <w:color w:val="0D0D0D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EEFA4" w14:textId="25D7A75F" w:rsidR="00112F1D" w:rsidRPr="006B2019" w:rsidRDefault="00112F1D" w:rsidP="00262F8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B2019">
              <w:rPr>
                <w:rFonts w:ascii="Calibri" w:hAnsi="Calibri" w:cs="Calibri"/>
                <w:color w:val="000000"/>
                <w:szCs w:val="22"/>
              </w:rPr>
              <w:t>Za usługę</w:t>
            </w:r>
          </w:p>
        </w:tc>
      </w:tr>
    </w:tbl>
    <w:p w14:paraId="3D0CA94F" w14:textId="6321E1ED" w:rsidR="00600467" w:rsidRDefault="00600467" w:rsidP="00D974E6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40" w:hanging="540"/>
        <w:jc w:val="both"/>
        <w:rPr>
          <w:rFonts w:ascii="Arial" w:hAnsi="Arial" w:cs="Arial"/>
          <w:bCs/>
          <w:szCs w:val="22"/>
        </w:rPr>
      </w:pPr>
      <w:r w:rsidRPr="00600467">
        <w:rPr>
          <w:rFonts w:ascii="Arial" w:hAnsi="Arial" w:cs="Arial"/>
          <w:bCs/>
          <w:szCs w:val="22"/>
        </w:rPr>
        <w:t xml:space="preserve">Wynagrodzenie za każdą usługę powiększone będzie o podatek VAT, zgodnie </w:t>
      </w:r>
      <w:r w:rsidR="0007296B">
        <w:rPr>
          <w:rFonts w:ascii="Arial" w:hAnsi="Arial" w:cs="Arial"/>
          <w:bCs/>
          <w:szCs w:val="22"/>
        </w:rPr>
        <w:br/>
      </w:r>
      <w:r w:rsidRPr="00600467">
        <w:rPr>
          <w:rFonts w:ascii="Arial" w:hAnsi="Arial" w:cs="Arial"/>
          <w:bCs/>
          <w:szCs w:val="22"/>
        </w:rPr>
        <w:t>z obowiązującymi przepisami.</w:t>
      </w:r>
    </w:p>
    <w:p w14:paraId="25E523DB" w14:textId="13EF4AA4" w:rsidR="00834E02" w:rsidRPr="00D974E6" w:rsidRDefault="00E164CA" w:rsidP="00D974E6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40" w:hanging="54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Od dnia 1 stycznia 2024 r. stawki z ust. 2</w:t>
      </w:r>
      <w:r w:rsidR="00834E02" w:rsidRPr="00D974E6">
        <w:rPr>
          <w:rFonts w:ascii="Arial" w:hAnsi="Arial" w:cs="Arial"/>
          <w:bCs/>
          <w:szCs w:val="22"/>
        </w:rPr>
        <w:t>, zostaną zindeksowane o wysokość rocznego CPI.</w:t>
      </w:r>
      <w:r w:rsidR="00834E02">
        <w:rPr>
          <w:rFonts w:ascii="Arial" w:hAnsi="Arial" w:cs="Arial"/>
          <w:bCs/>
          <w:szCs w:val="22"/>
        </w:rPr>
        <w:t xml:space="preserve"> </w:t>
      </w:r>
    </w:p>
    <w:p w14:paraId="7A38C490" w14:textId="3EFBBC1E" w:rsidR="00600467" w:rsidRPr="0007296B" w:rsidRDefault="00600467" w:rsidP="00480C1C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07296B">
        <w:rPr>
          <w:rFonts w:ascii="Arial" w:hAnsi="Arial" w:cs="Arial"/>
          <w:szCs w:val="22"/>
        </w:rPr>
        <w:t xml:space="preserve">W przypadku konieczności poniesienia przez </w:t>
      </w:r>
      <w:r w:rsidRPr="0007296B">
        <w:rPr>
          <w:rFonts w:ascii="Arial" w:hAnsi="Arial" w:cs="Arial"/>
          <w:b/>
          <w:bCs/>
          <w:szCs w:val="22"/>
        </w:rPr>
        <w:t>Wykonawcę</w:t>
      </w:r>
      <w:r w:rsidRPr="0007296B">
        <w:rPr>
          <w:rFonts w:ascii="Arial" w:hAnsi="Arial" w:cs="Arial"/>
          <w:szCs w:val="22"/>
        </w:rPr>
        <w:t xml:space="preserve"> dodatkowych kosztów lub opłat </w:t>
      </w:r>
      <w:r w:rsidRPr="0007296B">
        <w:rPr>
          <w:rFonts w:ascii="Arial" w:hAnsi="Arial" w:cs="Arial"/>
          <w:szCs w:val="22"/>
        </w:rPr>
        <w:br/>
        <w:t xml:space="preserve">w związku ze świadczeniem Usług handlingowych na rzecz </w:t>
      </w:r>
      <w:r w:rsidRPr="0007296B">
        <w:rPr>
          <w:rFonts w:ascii="Arial" w:hAnsi="Arial" w:cs="Arial"/>
          <w:b/>
          <w:bCs/>
          <w:szCs w:val="22"/>
        </w:rPr>
        <w:t>Zamawiającego</w:t>
      </w:r>
      <w:r w:rsidR="0007296B" w:rsidRPr="0007296B">
        <w:rPr>
          <w:rFonts w:ascii="Arial" w:hAnsi="Arial" w:cs="Arial"/>
          <w:szCs w:val="22"/>
        </w:rPr>
        <w:t>,</w:t>
      </w:r>
      <w:r w:rsidRPr="0007296B">
        <w:rPr>
          <w:rFonts w:ascii="Arial" w:hAnsi="Arial" w:cs="Arial"/>
          <w:b/>
          <w:bCs/>
          <w:szCs w:val="22"/>
        </w:rPr>
        <w:t xml:space="preserve"> Wykonawca</w:t>
      </w:r>
      <w:r w:rsidRPr="0007296B">
        <w:rPr>
          <w:rFonts w:ascii="Arial" w:hAnsi="Arial" w:cs="Arial"/>
          <w:szCs w:val="22"/>
        </w:rPr>
        <w:t xml:space="preserve"> obciąży tymi kosztami </w:t>
      </w:r>
      <w:r w:rsidRPr="0007296B">
        <w:rPr>
          <w:rFonts w:ascii="Arial" w:hAnsi="Arial" w:cs="Arial"/>
          <w:b/>
          <w:bCs/>
          <w:szCs w:val="22"/>
        </w:rPr>
        <w:t>Zamawiającego</w:t>
      </w:r>
      <w:r w:rsidRPr="0007296B">
        <w:rPr>
          <w:rFonts w:ascii="Arial" w:hAnsi="Arial" w:cs="Arial"/>
          <w:szCs w:val="22"/>
        </w:rPr>
        <w:t xml:space="preserve"> i wystawi na rzecz </w:t>
      </w:r>
      <w:r w:rsidRPr="0007296B">
        <w:rPr>
          <w:rFonts w:ascii="Arial" w:hAnsi="Arial" w:cs="Arial"/>
          <w:b/>
          <w:bCs/>
          <w:szCs w:val="22"/>
        </w:rPr>
        <w:t>Zamawiającego</w:t>
      </w:r>
      <w:r w:rsidRPr="0007296B">
        <w:rPr>
          <w:rFonts w:ascii="Arial" w:hAnsi="Arial" w:cs="Arial"/>
          <w:szCs w:val="22"/>
        </w:rPr>
        <w:t xml:space="preserve"> refakturę z tego tytułu. Postanowienie ust.</w:t>
      </w:r>
      <w:r w:rsidR="00E164CA">
        <w:rPr>
          <w:rFonts w:ascii="Arial" w:hAnsi="Arial" w:cs="Arial"/>
          <w:szCs w:val="22"/>
        </w:rPr>
        <w:t xml:space="preserve"> </w:t>
      </w:r>
      <w:r w:rsidRPr="0007296B">
        <w:rPr>
          <w:rFonts w:ascii="Arial" w:hAnsi="Arial" w:cs="Arial"/>
          <w:szCs w:val="22"/>
        </w:rPr>
        <w:t>3 stosuje się odpowiednio, z zastrzeżeniem, że dodatkowe koszty nie są objęte limitem wynagrodzenia określonym w ust. 1.</w:t>
      </w:r>
    </w:p>
    <w:p w14:paraId="000B6E46" w14:textId="1518291F" w:rsidR="000C4520" w:rsidRDefault="000C4520" w:rsidP="00480C1C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6F06DF">
        <w:rPr>
          <w:rFonts w:ascii="Arial" w:hAnsi="Arial" w:cs="Arial"/>
          <w:b/>
          <w:bCs/>
          <w:szCs w:val="22"/>
        </w:rPr>
        <w:t>Zamawiający</w:t>
      </w:r>
      <w:r w:rsidRPr="00B5245D">
        <w:rPr>
          <w:rFonts w:ascii="Arial" w:hAnsi="Arial" w:cs="Arial"/>
          <w:bCs/>
          <w:szCs w:val="22"/>
        </w:rPr>
        <w:t xml:space="preserve"> zastrzega sobie prawo do realizacji umowy w mniejszym zakresie</w:t>
      </w:r>
      <w:r w:rsidR="00EC692D" w:rsidRPr="00B5245D">
        <w:rPr>
          <w:rFonts w:ascii="Arial" w:hAnsi="Arial" w:cs="Arial"/>
          <w:bCs/>
          <w:szCs w:val="22"/>
        </w:rPr>
        <w:t xml:space="preserve"> kwotowym, niż określony w ust. 1</w:t>
      </w:r>
      <w:r w:rsidRPr="00B5245D">
        <w:rPr>
          <w:rFonts w:ascii="Arial" w:hAnsi="Arial" w:cs="Arial"/>
          <w:bCs/>
          <w:szCs w:val="22"/>
        </w:rPr>
        <w:t>.</w:t>
      </w:r>
      <w:r w:rsidR="00B85016">
        <w:rPr>
          <w:rFonts w:ascii="Arial" w:hAnsi="Arial" w:cs="Arial"/>
          <w:bCs/>
          <w:szCs w:val="22"/>
        </w:rPr>
        <w:t xml:space="preserve">  </w:t>
      </w:r>
    </w:p>
    <w:p w14:paraId="5AEE37BE" w14:textId="36EE3ED4" w:rsidR="00435EDE" w:rsidRDefault="00435EDE" w:rsidP="00480C1C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W przypadku wykonania</w:t>
      </w:r>
      <w:r w:rsidRPr="00435EDE">
        <w:rPr>
          <w:rFonts w:ascii="Arial" w:hAnsi="Arial" w:cs="Arial"/>
          <w:bCs/>
          <w:szCs w:val="22"/>
        </w:rPr>
        <w:t xml:space="preserve"> usługi inne</w:t>
      </w:r>
      <w:r>
        <w:rPr>
          <w:rFonts w:ascii="Arial" w:hAnsi="Arial" w:cs="Arial"/>
          <w:bCs/>
          <w:szCs w:val="22"/>
        </w:rPr>
        <w:t>j</w:t>
      </w:r>
      <w:r w:rsidRPr="00435EDE">
        <w:rPr>
          <w:rFonts w:ascii="Arial" w:hAnsi="Arial" w:cs="Arial"/>
          <w:bCs/>
          <w:szCs w:val="22"/>
        </w:rPr>
        <w:t xml:space="preserve"> niż</w:t>
      </w:r>
      <w:r w:rsidR="00E164CA">
        <w:rPr>
          <w:rFonts w:ascii="Arial" w:hAnsi="Arial" w:cs="Arial"/>
          <w:bCs/>
          <w:szCs w:val="22"/>
        </w:rPr>
        <w:t xml:space="preserve"> wymieniona</w:t>
      </w:r>
      <w:r w:rsidRPr="00435EDE">
        <w:rPr>
          <w:rFonts w:ascii="Arial" w:hAnsi="Arial" w:cs="Arial"/>
          <w:bCs/>
          <w:szCs w:val="22"/>
        </w:rPr>
        <w:t xml:space="preserve"> w</w:t>
      </w:r>
      <w:r>
        <w:rPr>
          <w:rFonts w:ascii="Arial" w:hAnsi="Arial" w:cs="Arial"/>
          <w:b/>
          <w:bCs/>
          <w:szCs w:val="22"/>
        </w:rPr>
        <w:t xml:space="preserve"> </w:t>
      </w:r>
      <w:r w:rsidR="00E164CA">
        <w:rPr>
          <w:rFonts w:ascii="Arial" w:hAnsi="Arial" w:cs="Arial"/>
          <w:bCs/>
          <w:szCs w:val="22"/>
        </w:rPr>
        <w:t xml:space="preserve">ust. 2, </w:t>
      </w:r>
      <w:r>
        <w:rPr>
          <w:rFonts w:ascii="Arial" w:hAnsi="Arial" w:cs="Arial"/>
          <w:bCs/>
          <w:szCs w:val="22"/>
        </w:rPr>
        <w:t xml:space="preserve">zastosowanie ma aktualny cennik usług handlingowych </w:t>
      </w:r>
      <w:r w:rsidRPr="00435EDE">
        <w:rPr>
          <w:rFonts w:ascii="Arial" w:hAnsi="Arial" w:cs="Arial"/>
          <w:b/>
          <w:bCs/>
          <w:szCs w:val="22"/>
        </w:rPr>
        <w:t>Wykonawcy.</w:t>
      </w:r>
    </w:p>
    <w:p w14:paraId="51921C6A" w14:textId="7816A84A" w:rsidR="00A102F5" w:rsidRPr="0007296B" w:rsidRDefault="000C4520" w:rsidP="00480C1C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07296B">
        <w:rPr>
          <w:rFonts w:ascii="Arial" w:hAnsi="Arial" w:cs="Arial"/>
          <w:b/>
          <w:bCs/>
          <w:szCs w:val="22"/>
        </w:rPr>
        <w:t>Zamawiający</w:t>
      </w:r>
      <w:r w:rsidRPr="0007296B">
        <w:rPr>
          <w:rFonts w:ascii="Arial" w:hAnsi="Arial" w:cs="Arial"/>
          <w:szCs w:val="22"/>
        </w:rPr>
        <w:t xml:space="preserve"> zob</w:t>
      </w:r>
      <w:r w:rsidR="00F6668D" w:rsidRPr="0007296B">
        <w:rPr>
          <w:rFonts w:ascii="Arial" w:hAnsi="Arial" w:cs="Arial"/>
          <w:szCs w:val="22"/>
        </w:rPr>
        <w:t>owiązuje się zapłacić za wykonane usługi</w:t>
      </w:r>
      <w:r w:rsidRPr="0007296B">
        <w:rPr>
          <w:rFonts w:ascii="Arial" w:hAnsi="Arial" w:cs="Arial"/>
          <w:szCs w:val="22"/>
        </w:rPr>
        <w:t xml:space="preserve"> w terminie czternastu (14)</w:t>
      </w:r>
      <w:r w:rsidR="001A3463" w:rsidRPr="0007296B">
        <w:rPr>
          <w:rFonts w:ascii="Arial" w:hAnsi="Arial" w:cs="Arial"/>
          <w:szCs w:val="22"/>
        </w:rPr>
        <w:t xml:space="preserve"> </w:t>
      </w:r>
      <w:r w:rsidRPr="0007296B">
        <w:rPr>
          <w:rFonts w:ascii="Arial" w:hAnsi="Arial" w:cs="Arial"/>
          <w:szCs w:val="22"/>
        </w:rPr>
        <w:t>dni</w:t>
      </w:r>
      <w:r w:rsidR="001A3463" w:rsidRPr="0007296B">
        <w:rPr>
          <w:rFonts w:ascii="Arial" w:hAnsi="Arial" w:cs="Arial"/>
          <w:szCs w:val="22"/>
        </w:rPr>
        <w:t xml:space="preserve"> </w:t>
      </w:r>
      <w:r w:rsidRPr="0007296B">
        <w:rPr>
          <w:rFonts w:ascii="Arial" w:hAnsi="Arial" w:cs="Arial"/>
          <w:szCs w:val="22"/>
        </w:rPr>
        <w:t xml:space="preserve">od daty otrzymania </w:t>
      </w:r>
      <w:r w:rsidR="00617E1E" w:rsidRPr="0007296B">
        <w:rPr>
          <w:rFonts w:ascii="Arial" w:hAnsi="Arial" w:cs="Arial"/>
          <w:szCs w:val="22"/>
        </w:rPr>
        <w:t xml:space="preserve">prawidłowo wystawionej </w:t>
      </w:r>
      <w:r w:rsidRPr="0007296B">
        <w:rPr>
          <w:rFonts w:ascii="Arial" w:hAnsi="Arial" w:cs="Arial"/>
          <w:szCs w:val="22"/>
        </w:rPr>
        <w:t xml:space="preserve">faktury. Płatność zostanie dokonana w formie przelewu na rachunek bankowy </w:t>
      </w:r>
      <w:r w:rsidRPr="0007296B">
        <w:rPr>
          <w:rFonts w:ascii="Arial" w:hAnsi="Arial" w:cs="Arial"/>
          <w:b/>
          <w:bCs/>
          <w:szCs w:val="22"/>
        </w:rPr>
        <w:t>Wykonawcy</w:t>
      </w:r>
      <w:r w:rsidR="00617E1E" w:rsidRPr="0007296B">
        <w:rPr>
          <w:rFonts w:ascii="Arial" w:hAnsi="Arial" w:cs="Arial"/>
          <w:szCs w:val="22"/>
        </w:rPr>
        <w:t xml:space="preserve"> </w:t>
      </w:r>
      <w:r w:rsidR="00BB5235" w:rsidRPr="0007296B">
        <w:rPr>
          <w:rFonts w:ascii="Arial" w:hAnsi="Arial" w:cs="Arial"/>
          <w:szCs w:val="22"/>
        </w:rPr>
        <w:t xml:space="preserve">wskazany </w:t>
      </w:r>
      <w:r w:rsidR="001118D5" w:rsidRPr="0007296B">
        <w:rPr>
          <w:rFonts w:ascii="Arial" w:hAnsi="Arial" w:cs="Arial"/>
          <w:szCs w:val="22"/>
        </w:rPr>
        <w:t>na fakturze</w:t>
      </w:r>
      <w:r w:rsidR="004F1724" w:rsidRPr="0007296B">
        <w:rPr>
          <w:rFonts w:ascii="Arial" w:hAnsi="Arial" w:cs="Arial"/>
          <w:szCs w:val="22"/>
        </w:rPr>
        <w:t>.</w:t>
      </w:r>
      <w:r w:rsidR="0007296B" w:rsidRPr="0007296B">
        <w:rPr>
          <w:rFonts w:ascii="Arial" w:hAnsi="Arial" w:cs="Arial"/>
          <w:szCs w:val="22"/>
        </w:rPr>
        <w:t xml:space="preserve"> Faktury będą wystawiane na koniec danego miesiąca kalendarzowego, w którym wykonane zostały </w:t>
      </w:r>
      <w:r w:rsidR="0007296B">
        <w:rPr>
          <w:rFonts w:ascii="Arial" w:hAnsi="Arial" w:cs="Arial"/>
          <w:szCs w:val="22"/>
        </w:rPr>
        <w:t>u</w:t>
      </w:r>
      <w:r w:rsidR="0007296B" w:rsidRPr="0007296B">
        <w:rPr>
          <w:rFonts w:ascii="Arial" w:hAnsi="Arial" w:cs="Arial"/>
          <w:szCs w:val="22"/>
        </w:rPr>
        <w:t xml:space="preserve">sługi handlingowe objęte fakturą. </w:t>
      </w:r>
    </w:p>
    <w:p w14:paraId="6D58F60F" w14:textId="02EF4137" w:rsidR="00A102F5" w:rsidRPr="00A8106D" w:rsidRDefault="00A102F5" w:rsidP="00480C1C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6F06DF">
        <w:rPr>
          <w:rFonts w:ascii="Arial" w:hAnsi="Arial" w:cs="Arial"/>
          <w:b/>
          <w:bCs/>
          <w:szCs w:val="22"/>
        </w:rPr>
        <w:lastRenderedPageBreak/>
        <w:t>Zamawiający</w:t>
      </w:r>
      <w:r w:rsidRPr="006F06DF">
        <w:rPr>
          <w:rFonts w:ascii="Arial" w:hAnsi="Arial" w:cs="Arial"/>
          <w:bCs/>
          <w:szCs w:val="22"/>
        </w:rPr>
        <w:t xml:space="preserve"> </w:t>
      </w:r>
      <w:r w:rsidRPr="00B5245D">
        <w:rPr>
          <w:rFonts w:ascii="Arial" w:hAnsi="Arial" w:cs="Arial"/>
          <w:bCs/>
          <w:szCs w:val="22"/>
        </w:rPr>
        <w:t>wyraża zgodę na przesyłanie faktur, duplikatów tych faktur oraz ich faktur korygujących w formie elektronicznej (PDF). Faktury w formie elektronicznej będą przesyłane na adres mail</w:t>
      </w:r>
      <w:r w:rsidR="00262F84">
        <w:rPr>
          <w:rFonts w:ascii="Arial" w:hAnsi="Arial" w:cs="Arial"/>
          <w:bCs/>
          <w:szCs w:val="22"/>
        </w:rPr>
        <w:t>:</w:t>
      </w:r>
      <w:r w:rsidRPr="00B5245D">
        <w:rPr>
          <w:rFonts w:ascii="Arial" w:hAnsi="Arial" w:cs="Arial"/>
          <w:bCs/>
          <w:szCs w:val="22"/>
        </w:rPr>
        <w:t> </w:t>
      </w:r>
      <w:hyperlink r:id="rId8" w:history="1">
        <w:r w:rsidR="0054341E" w:rsidRPr="00262F84">
          <w:rPr>
            <w:rStyle w:val="Hipercze"/>
            <w:rFonts w:ascii="Arial" w:hAnsi="Arial" w:cs="Arial"/>
            <w:color w:val="0070C0"/>
            <w:szCs w:val="22"/>
          </w:rPr>
          <w:t>operacje.naziemne@lpr.com.pl</w:t>
        </w:r>
      </w:hyperlink>
      <w:r w:rsidR="00E858FC" w:rsidRPr="00262F84">
        <w:rPr>
          <w:rStyle w:val="Hipercze"/>
          <w:rFonts w:ascii="Arial" w:hAnsi="Arial" w:cs="Arial"/>
          <w:color w:val="0070C0"/>
          <w:szCs w:val="22"/>
        </w:rPr>
        <w:t>.</w:t>
      </w:r>
      <w:r w:rsidR="0054341E" w:rsidRPr="00E95899">
        <w:rPr>
          <w:rFonts w:ascii="Arial" w:hAnsi="Arial" w:cs="Arial"/>
          <w:bCs/>
          <w:szCs w:val="22"/>
        </w:rPr>
        <w:t xml:space="preserve"> </w:t>
      </w:r>
      <w:hyperlink r:id="rId9" w:history="1"/>
      <w:r w:rsidR="002F3DB1" w:rsidRPr="006F06DF">
        <w:rPr>
          <w:rFonts w:ascii="Arial" w:hAnsi="Arial" w:cs="Arial"/>
          <w:bCs/>
          <w:szCs w:val="22"/>
        </w:rPr>
        <w:t>W</w:t>
      </w:r>
      <w:r w:rsidR="002F3DB1" w:rsidRPr="00E95899">
        <w:rPr>
          <w:rFonts w:ascii="Arial" w:hAnsi="Arial" w:cs="Arial"/>
          <w:bCs/>
          <w:szCs w:val="22"/>
        </w:rPr>
        <w:t xml:space="preserve"> </w:t>
      </w:r>
      <w:r w:rsidRPr="00E95899">
        <w:rPr>
          <w:rFonts w:ascii="Arial" w:hAnsi="Arial" w:cs="Arial"/>
          <w:bCs/>
          <w:szCs w:val="22"/>
        </w:rPr>
        <w:t xml:space="preserve">przypadku zmiany adresu mailowego </w:t>
      </w:r>
      <w:r w:rsidRPr="006F06DF">
        <w:rPr>
          <w:rFonts w:ascii="Arial" w:hAnsi="Arial" w:cs="Arial"/>
          <w:b/>
          <w:bCs/>
          <w:szCs w:val="22"/>
        </w:rPr>
        <w:t>Zamawiający</w:t>
      </w:r>
      <w:r w:rsidRPr="00E95899">
        <w:rPr>
          <w:rFonts w:ascii="Arial" w:hAnsi="Arial" w:cs="Arial"/>
          <w:bCs/>
          <w:szCs w:val="22"/>
        </w:rPr>
        <w:t xml:space="preserve"> jest zobowiązany do poinformowania </w:t>
      </w:r>
      <w:r w:rsidRPr="006F06DF">
        <w:rPr>
          <w:rFonts w:ascii="Arial" w:hAnsi="Arial" w:cs="Arial"/>
          <w:b/>
          <w:bCs/>
          <w:szCs w:val="22"/>
        </w:rPr>
        <w:t>Wykonawcy</w:t>
      </w:r>
      <w:r w:rsidRPr="00E95899">
        <w:rPr>
          <w:rFonts w:ascii="Arial" w:hAnsi="Arial" w:cs="Arial"/>
          <w:bCs/>
          <w:szCs w:val="22"/>
        </w:rPr>
        <w:t xml:space="preserve"> o nowym adresie mailowym dedykowanym do wysyłan</w:t>
      </w:r>
      <w:r w:rsidRPr="00A8106D">
        <w:rPr>
          <w:rFonts w:ascii="Arial" w:hAnsi="Arial" w:cs="Arial"/>
          <w:bCs/>
          <w:szCs w:val="22"/>
        </w:rPr>
        <w:t>ia faktur elektronicznych.</w:t>
      </w:r>
    </w:p>
    <w:p w14:paraId="08E485FA" w14:textId="4414CA47" w:rsidR="00A102F5" w:rsidRPr="00B5245D" w:rsidRDefault="00A102F5" w:rsidP="00480C1C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6F06DF">
        <w:rPr>
          <w:rFonts w:ascii="Arial" w:hAnsi="Arial" w:cs="Arial"/>
          <w:b/>
          <w:bCs/>
          <w:szCs w:val="22"/>
        </w:rPr>
        <w:t>Zamawiający</w:t>
      </w:r>
      <w:r w:rsidRPr="006F06DF">
        <w:rPr>
          <w:rFonts w:ascii="Arial" w:hAnsi="Arial" w:cs="Arial"/>
          <w:bCs/>
          <w:szCs w:val="22"/>
        </w:rPr>
        <w:t xml:space="preserve"> </w:t>
      </w:r>
      <w:r w:rsidRPr="00B5245D">
        <w:rPr>
          <w:rFonts w:ascii="Arial" w:hAnsi="Arial" w:cs="Arial"/>
          <w:bCs/>
          <w:szCs w:val="22"/>
        </w:rPr>
        <w:t>zobowiązuje się przyjmować faktury</w:t>
      </w:r>
      <w:del w:id="1" w:author="Alina Budziszewska-Makulska" w:date="2023-03-23T13:50:00Z">
        <w:r w:rsidRPr="00B5245D" w:rsidDel="00E164CA">
          <w:rPr>
            <w:rFonts w:ascii="Arial" w:hAnsi="Arial" w:cs="Arial"/>
            <w:bCs/>
            <w:szCs w:val="22"/>
          </w:rPr>
          <w:delText xml:space="preserve">, </w:delText>
        </w:r>
        <w:commentRangeStart w:id="2"/>
        <w:r w:rsidRPr="00B5245D" w:rsidDel="00E164CA">
          <w:rPr>
            <w:rFonts w:ascii="Arial" w:hAnsi="Arial" w:cs="Arial"/>
            <w:bCs/>
            <w:szCs w:val="22"/>
          </w:rPr>
          <w:delText xml:space="preserve">o których mowa w ust. </w:delText>
        </w:r>
        <w:r w:rsidR="006F06DF" w:rsidDel="00E164CA">
          <w:rPr>
            <w:rFonts w:ascii="Arial" w:hAnsi="Arial" w:cs="Arial"/>
            <w:bCs/>
            <w:szCs w:val="22"/>
          </w:rPr>
          <w:delText>5</w:delText>
        </w:r>
        <w:r w:rsidR="00393389" w:rsidRPr="00B5245D" w:rsidDel="00E164CA">
          <w:rPr>
            <w:rFonts w:ascii="Arial" w:hAnsi="Arial" w:cs="Arial"/>
            <w:bCs/>
            <w:szCs w:val="22"/>
          </w:rPr>
          <w:delText>,</w:delText>
        </w:r>
        <w:r w:rsidRPr="00B5245D" w:rsidDel="00E164CA">
          <w:rPr>
            <w:rFonts w:ascii="Arial" w:hAnsi="Arial" w:cs="Arial"/>
            <w:bCs/>
            <w:szCs w:val="22"/>
          </w:rPr>
          <w:delText xml:space="preserve"> </w:delText>
        </w:r>
        <w:commentRangeEnd w:id="2"/>
        <w:r w:rsidR="00E164CA" w:rsidDel="00E164CA">
          <w:rPr>
            <w:rStyle w:val="Odwoaniedokomentarza"/>
          </w:rPr>
          <w:commentReference w:id="2"/>
        </w:r>
      </w:del>
      <w:ins w:id="3" w:author="Alina Budziszewska-Makulska" w:date="2023-03-23T13:50:00Z">
        <w:r w:rsidR="00E164CA">
          <w:rPr>
            <w:rFonts w:ascii="Arial" w:hAnsi="Arial" w:cs="Arial"/>
            <w:bCs/>
            <w:szCs w:val="22"/>
          </w:rPr>
          <w:t xml:space="preserve"> </w:t>
        </w:r>
      </w:ins>
      <w:r w:rsidRPr="00B5245D">
        <w:rPr>
          <w:rFonts w:ascii="Arial" w:hAnsi="Arial" w:cs="Arial"/>
          <w:bCs/>
          <w:szCs w:val="22"/>
        </w:rPr>
        <w:t>w formie papierowej w przypadku wystąpienia problemów technicznych lub formalnych uniemożliwiających przesyłanie faktur elektronicznych.</w:t>
      </w:r>
    </w:p>
    <w:p w14:paraId="41F48A48" w14:textId="77777777" w:rsidR="001B458C" w:rsidRDefault="000C4520" w:rsidP="00480C1C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B5245D">
        <w:rPr>
          <w:rFonts w:ascii="Arial" w:hAnsi="Arial" w:cs="Arial"/>
          <w:bCs/>
          <w:szCs w:val="22"/>
        </w:rPr>
        <w:t xml:space="preserve">Za termin </w:t>
      </w:r>
      <w:r w:rsidR="00FC6761" w:rsidRPr="00B5245D">
        <w:rPr>
          <w:rFonts w:ascii="Arial" w:hAnsi="Arial" w:cs="Arial"/>
          <w:bCs/>
          <w:szCs w:val="22"/>
        </w:rPr>
        <w:t xml:space="preserve">dokonania </w:t>
      </w:r>
      <w:r w:rsidRPr="00B5245D">
        <w:rPr>
          <w:rFonts w:ascii="Arial" w:hAnsi="Arial" w:cs="Arial"/>
          <w:bCs/>
          <w:szCs w:val="22"/>
        </w:rPr>
        <w:t xml:space="preserve">płatności faktury przyjmuje się dzień </w:t>
      </w:r>
      <w:r w:rsidR="00F6668D" w:rsidRPr="00B5245D">
        <w:rPr>
          <w:rFonts w:ascii="Arial" w:hAnsi="Arial" w:cs="Arial"/>
          <w:bCs/>
          <w:szCs w:val="22"/>
        </w:rPr>
        <w:t xml:space="preserve">uznania </w:t>
      </w:r>
      <w:r w:rsidRPr="00B5245D">
        <w:rPr>
          <w:rFonts w:ascii="Arial" w:hAnsi="Arial" w:cs="Arial"/>
          <w:bCs/>
          <w:szCs w:val="22"/>
        </w:rPr>
        <w:t>rachunku bankowego</w:t>
      </w:r>
      <w:r w:rsidRPr="006F06DF">
        <w:rPr>
          <w:rFonts w:ascii="Arial" w:hAnsi="Arial" w:cs="Arial"/>
          <w:bCs/>
          <w:szCs w:val="22"/>
        </w:rPr>
        <w:t xml:space="preserve"> </w:t>
      </w:r>
      <w:r w:rsidR="00F6668D" w:rsidRPr="006F06DF">
        <w:rPr>
          <w:rFonts w:ascii="Arial" w:hAnsi="Arial" w:cs="Arial"/>
          <w:b/>
          <w:bCs/>
          <w:szCs w:val="22"/>
        </w:rPr>
        <w:t>Wykonawcy</w:t>
      </w:r>
      <w:r w:rsidR="00F6668D" w:rsidRPr="006F06DF">
        <w:rPr>
          <w:rFonts w:ascii="Arial" w:hAnsi="Arial" w:cs="Arial"/>
          <w:bCs/>
          <w:szCs w:val="22"/>
        </w:rPr>
        <w:t>.</w:t>
      </w:r>
    </w:p>
    <w:p w14:paraId="5D69CA6A" w14:textId="77777777" w:rsidR="006F06DF" w:rsidRPr="00981607" w:rsidRDefault="006F06DF" w:rsidP="00480C1C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981607">
        <w:rPr>
          <w:rFonts w:ascii="Arial" w:hAnsi="Arial" w:cs="Arial"/>
          <w:bCs/>
          <w:szCs w:val="22"/>
        </w:rPr>
        <w:t xml:space="preserve">W przypadku przekroczenia terminu płatności </w:t>
      </w:r>
      <w:r w:rsidRPr="00A11ECA">
        <w:rPr>
          <w:rFonts w:ascii="Arial" w:hAnsi="Arial" w:cs="Arial"/>
          <w:b/>
          <w:bCs/>
          <w:szCs w:val="22"/>
        </w:rPr>
        <w:t>Zamawiający</w:t>
      </w:r>
      <w:r w:rsidRPr="00981607">
        <w:rPr>
          <w:rFonts w:ascii="Arial" w:hAnsi="Arial" w:cs="Arial"/>
          <w:bCs/>
          <w:szCs w:val="22"/>
        </w:rPr>
        <w:t xml:space="preserve"> zastrzega sobie prawo negocjowania odroczenia terminu płatności i wysokości naliczonych odsetek.</w:t>
      </w:r>
    </w:p>
    <w:p w14:paraId="3E8731AE" w14:textId="12B2FB0D" w:rsidR="006F06DF" w:rsidRPr="00A11ECA" w:rsidRDefault="006F06DF" w:rsidP="00480C1C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981607">
        <w:rPr>
          <w:rFonts w:ascii="Arial" w:hAnsi="Arial" w:cs="Arial"/>
          <w:bCs/>
          <w:szCs w:val="22"/>
        </w:rPr>
        <w:t>Zmiany stawek wymagają wcześniejszych ustaleń oraz podpisania aneksu do umowy.</w:t>
      </w:r>
    </w:p>
    <w:p w14:paraId="1660AD59" w14:textId="76A84062" w:rsidR="0007296B" w:rsidRDefault="00F27E03" w:rsidP="00E52114">
      <w:pPr>
        <w:numPr>
          <w:ilvl w:val="0"/>
          <w:numId w:val="6"/>
        </w:numPr>
        <w:tabs>
          <w:tab w:val="clear" w:pos="720"/>
          <w:tab w:val="num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6F06DF">
        <w:rPr>
          <w:rFonts w:ascii="Arial" w:hAnsi="Arial" w:cs="Arial"/>
          <w:b/>
          <w:bCs/>
          <w:szCs w:val="22"/>
        </w:rPr>
        <w:t>Wykonawca</w:t>
      </w:r>
      <w:r w:rsidRPr="006F06DF">
        <w:rPr>
          <w:rFonts w:ascii="Arial" w:hAnsi="Arial" w:cs="Arial"/>
          <w:bCs/>
          <w:szCs w:val="22"/>
        </w:rPr>
        <w:t xml:space="preserve"> oświadcza, że posiada status dużego przedsiębiorcy, który nie jest mikroprzedsiębiorcą, małym przedsiębiorcą ani średnim przedsiębiorcą w rozumieniu Załącznika I do Rozporządzenia Komisji UE nr 651/2014 z dnia 17 czerwca 2014 roku uznającego niektóre rodzaje pomocy za zgodne z rynkiem wewnętrznym w zastosowaniu art. 107 i art. 108 Traktatu o funkcjonowaniu Unii Europejs</w:t>
      </w:r>
      <w:r w:rsidR="000C7CA4" w:rsidRPr="006F06DF">
        <w:rPr>
          <w:rFonts w:ascii="Arial" w:hAnsi="Arial" w:cs="Arial"/>
          <w:bCs/>
          <w:szCs w:val="22"/>
        </w:rPr>
        <w:t xml:space="preserve">kiej (Dz. U. UE L 187 z dnia 26 </w:t>
      </w:r>
      <w:r w:rsidRPr="006F06DF">
        <w:rPr>
          <w:rFonts w:ascii="Arial" w:hAnsi="Arial" w:cs="Arial"/>
          <w:bCs/>
          <w:szCs w:val="22"/>
        </w:rPr>
        <w:t>czerwca 2014 roku).</w:t>
      </w:r>
    </w:p>
    <w:p w14:paraId="2FBAF0C7" w14:textId="77777777" w:rsidR="00E52114" w:rsidRPr="00E52114" w:rsidRDefault="00E52114" w:rsidP="00E52114">
      <w:pPr>
        <w:spacing w:before="60" w:after="60" w:line="276" w:lineRule="auto"/>
        <w:ind w:left="567"/>
        <w:jc w:val="both"/>
        <w:rPr>
          <w:rFonts w:ascii="Arial" w:hAnsi="Arial" w:cs="Arial"/>
          <w:bCs/>
          <w:szCs w:val="22"/>
        </w:rPr>
      </w:pPr>
    </w:p>
    <w:p w14:paraId="33B0CD8B" w14:textId="5DFEE33E" w:rsidR="00592712" w:rsidRPr="00E95899" w:rsidRDefault="00A51D79" w:rsidP="00262F84">
      <w:pPr>
        <w:pStyle w:val="Tekstpodstawowywcity"/>
        <w:spacing w:before="12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95899">
        <w:rPr>
          <w:rFonts w:ascii="Arial" w:hAnsi="Arial" w:cs="Arial"/>
          <w:b/>
          <w:sz w:val="22"/>
          <w:szCs w:val="22"/>
        </w:rPr>
        <w:t xml:space="preserve">§ </w:t>
      </w:r>
      <w:r w:rsidR="00592712" w:rsidRPr="00E95899">
        <w:rPr>
          <w:rFonts w:ascii="Arial" w:hAnsi="Arial" w:cs="Arial"/>
          <w:b/>
          <w:sz w:val="22"/>
          <w:szCs w:val="22"/>
        </w:rPr>
        <w:t>3</w:t>
      </w:r>
    </w:p>
    <w:p w14:paraId="20CA2FA8" w14:textId="3EE4725E" w:rsidR="000B3943" w:rsidRPr="0007296B" w:rsidRDefault="00592712" w:rsidP="00480C1C">
      <w:pPr>
        <w:pStyle w:val="Tekstpodstawowywcity"/>
        <w:numPr>
          <w:ilvl w:val="0"/>
          <w:numId w:val="14"/>
        </w:numPr>
        <w:spacing w:after="60"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07296B">
        <w:rPr>
          <w:rFonts w:ascii="Arial" w:hAnsi="Arial" w:cs="Arial"/>
          <w:sz w:val="22"/>
          <w:szCs w:val="22"/>
        </w:rPr>
        <w:t xml:space="preserve">Konieczność wykonania usług wymienionych w § 1 każdorazowo telefonicznie będzie zlecał </w:t>
      </w:r>
      <w:r w:rsidR="00393389" w:rsidRPr="0007296B">
        <w:rPr>
          <w:rFonts w:ascii="Arial" w:hAnsi="Arial" w:cs="Arial"/>
          <w:b/>
          <w:sz w:val="22"/>
          <w:szCs w:val="22"/>
        </w:rPr>
        <w:t>Wykonawcy</w:t>
      </w:r>
      <w:r w:rsidR="00393389" w:rsidRPr="0007296B">
        <w:rPr>
          <w:rFonts w:ascii="Arial" w:hAnsi="Arial" w:cs="Arial"/>
          <w:sz w:val="22"/>
          <w:szCs w:val="22"/>
        </w:rPr>
        <w:t xml:space="preserve"> </w:t>
      </w:r>
      <w:r w:rsidRPr="0007296B">
        <w:rPr>
          <w:rFonts w:ascii="Arial" w:hAnsi="Arial" w:cs="Arial"/>
          <w:sz w:val="22"/>
          <w:szCs w:val="22"/>
        </w:rPr>
        <w:t xml:space="preserve">dyspozytor lotniczy </w:t>
      </w:r>
      <w:r w:rsidRPr="0007296B">
        <w:rPr>
          <w:rFonts w:ascii="Arial" w:hAnsi="Arial" w:cs="Arial"/>
          <w:b/>
          <w:sz w:val="22"/>
          <w:szCs w:val="22"/>
        </w:rPr>
        <w:t>Zamawiającego</w:t>
      </w:r>
      <w:r w:rsidRPr="0007296B">
        <w:rPr>
          <w:rFonts w:ascii="Arial" w:hAnsi="Arial" w:cs="Arial"/>
          <w:b/>
          <w:i/>
          <w:sz w:val="22"/>
          <w:szCs w:val="22"/>
        </w:rPr>
        <w:t>.</w:t>
      </w:r>
    </w:p>
    <w:p w14:paraId="23ED8542" w14:textId="1F89BAA2" w:rsidR="0007296B" w:rsidRPr="0007296B" w:rsidRDefault="0007296B" w:rsidP="00480C1C">
      <w:pPr>
        <w:pStyle w:val="Tekstpodstawowywcity"/>
        <w:numPr>
          <w:ilvl w:val="0"/>
          <w:numId w:val="14"/>
        </w:numPr>
        <w:spacing w:after="60" w:line="276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07296B">
        <w:rPr>
          <w:rFonts w:ascii="Arial" w:hAnsi="Arial" w:cs="Arial"/>
          <w:bCs/>
          <w:iCs/>
          <w:sz w:val="22"/>
          <w:szCs w:val="22"/>
        </w:rPr>
        <w:t xml:space="preserve">Warunkiem wykonania Usługi handlingowej jest uprzednie wypełnienie i podpisanie przez upoważnionych pracowników Stron druku „Ground Handling Charge Note”, którego wzór stanowi załącznik nr 1 do umowy. Strony zgodnie oświadczają, że postanowienia zawarte we wzorze  </w:t>
      </w:r>
      <w:r>
        <w:rPr>
          <w:rFonts w:ascii="Arial" w:hAnsi="Arial" w:cs="Arial"/>
          <w:bCs/>
          <w:iCs/>
          <w:sz w:val="22"/>
          <w:szCs w:val="22"/>
        </w:rPr>
        <w:t>„</w:t>
      </w:r>
      <w:r w:rsidRPr="0007296B">
        <w:rPr>
          <w:rFonts w:ascii="Arial" w:hAnsi="Arial" w:cs="Arial"/>
          <w:bCs/>
          <w:iCs/>
          <w:sz w:val="22"/>
          <w:szCs w:val="22"/>
        </w:rPr>
        <w:t>Ground Handling Charge Note</w:t>
      </w:r>
      <w:r>
        <w:rPr>
          <w:rFonts w:ascii="Arial" w:hAnsi="Arial" w:cs="Arial"/>
          <w:bCs/>
          <w:iCs/>
          <w:sz w:val="22"/>
          <w:szCs w:val="22"/>
        </w:rPr>
        <w:t>”</w:t>
      </w:r>
      <w:r w:rsidRPr="0007296B">
        <w:rPr>
          <w:rFonts w:ascii="Arial" w:hAnsi="Arial" w:cs="Arial"/>
          <w:bCs/>
          <w:iCs/>
          <w:sz w:val="22"/>
          <w:szCs w:val="22"/>
        </w:rPr>
        <w:t xml:space="preserve"> stanowią integralną część umowy.</w:t>
      </w:r>
    </w:p>
    <w:p w14:paraId="0792F190" w14:textId="77777777" w:rsidR="00A11ECA" w:rsidRDefault="00A11ECA" w:rsidP="00262F84">
      <w:pPr>
        <w:pStyle w:val="Tekstpodstawowywcity"/>
        <w:spacing w:before="12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B49D743" w14:textId="77777777" w:rsidR="00592712" w:rsidRPr="0001523E" w:rsidRDefault="00592712" w:rsidP="00262F84">
      <w:pPr>
        <w:pStyle w:val="Tekstpodstawowywcity"/>
        <w:spacing w:before="12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1523E">
        <w:rPr>
          <w:rFonts w:ascii="Arial" w:hAnsi="Arial" w:cs="Arial"/>
          <w:b/>
          <w:sz w:val="22"/>
          <w:szCs w:val="22"/>
        </w:rPr>
        <w:t>§ 4</w:t>
      </w:r>
    </w:p>
    <w:p w14:paraId="4AD3F6C9" w14:textId="77777777" w:rsidR="00040641" w:rsidRPr="00B5245D" w:rsidRDefault="00875BE4" w:rsidP="00480C1C">
      <w:pPr>
        <w:numPr>
          <w:ilvl w:val="0"/>
          <w:numId w:val="4"/>
        </w:numPr>
        <w:tabs>
          <w:tab w:val="clear" w:pos="720"/>
        </w:tabs>
        <w:spacing w:before="60" w:after="60" w:line="276" w:lineRule="auto"/>
        <w:ind w:left="540" w:hanging="540"/>
        <w:jc w:val="both"/>
        <w:rPr>
          <w:rFonts w:ascii="Arial" w:hAnsi="Arial" w:cs="Arial"/>
          <w:szCs w:val="22"/>
        </w:rPr>
      </w:pPr>
      <w:r w:rsidRPr="0001523E">
        <w:rPr>
          <w:rFonts w:ascii="Arial" w:hAnsi="Arial" w:cs="Arial"/>
          <w:b/>
          <w:szCs w:val="22"/>
        </w:rPr>
        <w:t>Zamawiający</w:t>
      </w:r>
      <w:r w:rsidR="00A51D79" w:rsidRPr="0001523E">
        <w:rPr>
          <w:rFonts w:ascii="Arial" w:hAnsi="Arial" w:cs="Arial"/>
          <w:szCs w:val="22"/>
        </w:rPr>
        <w:t xml:space="preserve"> zastrzega sobie</w:t>
      </w:r>
      <w:r w:rsidR="00327EC1" w:rsidRPr="00467995">
        <w:rPr>
          <w:rFonts w:ascii="Arial" w:hAnsi="Arial" w:cs="Arial"/>
          <w:szCs w:val="22"/>
        </w:rPr>
        <w:t xml:space="preserve"> lub właściwemu organowi nadzorującemu (Urząd Lotnictwa Cywilnego) </w:t>
      </w:r>
      <w:r w:rsidR="00A51D79" w:rsidRPr="00467995">
        <w:rPr>
          <w:rFonts w:ascii="Arial" w:hAnsi="Arial" w:cs="Arial"/>
          <w:szCs w:val="22"/>
        </w:rPr>
        <w:t xml:space="preserve"> prawo do przeprowadzenia audytu </w:t>
      </w:r>
      <w:r w:rsidR="00A11ECA">
        <w:rPr>
          <w:rFonts w:ascii="Arial" w:hAnsi="Arial" w:cs="Arial"/>
          <w:szCs w:val="22"/>
        </w:rPr>
        <w:t xml:space="preserve">(1 raz w sezonie) </w:t>
      </w:r>
      <w:r w:rsidR="00DB783A" w:rsidRPr="00467995">
        <w:rPr>
          <w:rFonts w:ascii="Arial" w:hAnsi="Arial" w:cs="Arial"/>
          <w:szCs w:val="22"/>
        </w:rPr>
        <w:t>w miejscu wykonywania działalności przez</w:t>
      </w:r>
      <w:r w:rsidR="00A51D79" w:rsidRPr="00467995">
        <w:rPr>
          <w:rFonts w:ascii="Arial" w:hAnsi="Arial" w:cs="Arial"/>
          <w:szCs w:val="22"/>
        </w:rPr>
        <w:t xml:space="preserve"> </w:t>
      </w:r>
      <w:r w:rsidR="00A51D79" w:rsidRPr="00B5245D">
        <w:rPr>
          <w:rFonts w:ascii="Arial" w:hAnsi="Arial" w:cs="Arial"/>
          <w:b/>
          <w:szCs w:val="22"/>
        </w:rPr>
        <w:t>Wykonawc</w:t>
      </w:r>
      <w:r w:rsidR="00DB783A" w:rsidRPr="00B5245D">
        <w:rPr>
          <w:rFonts w:ascii="Arial" w:hAnsi="Arial" w:cs="Arial"/>
          <w:b/>
          <w:szCs w:val="22"/>
        </w:rPr>
        <w:t>ę</w:t>
      </w:r>
      <w:r w:rsidR="00DB783A" w:rsidRPr="00B5245D">
        <w:rPr>
          <w:rFonts w:ascii="Arial" w:hAnsi="Arial" w:cs="Arial"/>
          <w:b/>
          <w:i/>
          <w:szCs w:val="22"/>
        </w:rPr>
        <w:t xml:space="preserve"> </w:t>
      </w:r>
      <w:r w:rsidR="00DB783A" w:rsidRPr="00B5245D">
        <w:rPr>
          <w:rFonts w:ascii="Arial" w:hAnsi="Arial" w:cs="Arial"/>
          <w:szCs w:val="22"/>
        </w:rPr>
        <w:t xml:space="preserve">w zakresie </w:t>
      </w:r>
      <w:r w:rsidR="00A51D79" w:rsidRPr="00B5245D">
        <w:rPr>
          <w:rFonts w:ascii="Arial" w:hAnsi="Arial" w:cs="Arial"/>
          <w:szCs w:val="22"/>
        </w:rPr>
        <w:t>związany</w:t>
      </w:r>
      <w:r w:rsidR="00DB783A" w:rsidRPr="00B5245D">
        <w:rPr>
          <w:rFonts w:ascii="Arial" w:hAnsi="Arial" w:cs="Arial"/>
          <w:szCs w:val="22"/>
        </w:rPr>
        <w:t>m</w:t>
      </w:r>
      <w:r w:rsidR="00A51D79" w:rsidRPr="00B5245D">
        <w:rPr>
          <w:rFonts w:ascii="Arial" w:hAnsi="Arial" w:cs="Arial"/>
          <w:szCs w:val="22"/>
        </w:rPr>
        <w:t xml:space="preserve"> z </w:t>
      </w:r>
      <w:r w:rsidR="00DB783A" w:rsidRPr="00B5245D">
        <w:rPr>
          <w:rFonts w:ascii="Arial" w:hAnsi="Arial" w:cs="Arial"/>
          <w:szCs w:val="22"/>
        </w:rPr>
        <w:t>wykon</w:t>
      </w:r>
      <w:r w:rsidR="00267CC7" w:rsidRPr="00B5245D">
        <w:rPr>
          <w:rFonts w:ascii="Arial" w:hAnsi="Arial" w:cs="Arial"/>
          <w:szCs w:val="22"/>
        </w:rPr>
        <w:t>ywan</w:t>
      </w:r>
      <w:r w:rsidR="00F37E0A" w:rsidRPr="00B5245D">
        <w:rPr>
          <w:rFonts w:ascii="Arial" w:hAnsi="Arial" w:cs="Arial"/>
          <w:szCs w:val="22"/>
        </w:rPr>
        <w:t>iem</w:t>
      </w:r>
      <w:r w:rsidR="00267CC7" w:rsidRPr="00B5245D">
        <w:rPr>
          <w:rFonts w:ascii="Arial" w:hAnsi="Arial" w:cs="Arial"/>
          <w:szCs w:val="22"/>
        </w:rPr>
        <w:t xml:space="preserve"> </w:t>
      </w:r>
      <w:r w:rsidR="00A51D79" w:rsidRPr="00B5245D">
        <w:rPr>
          <w:rFonts w:ascii="Arial" w:hAnsi="Arial" w:cs="Arial"/>
          <w:szCs w:val="22"/>
        </w:rPr>
        <w:t>usług</w:t>
      </w:r>
      <w:r w:rsidR="00267CC7" w:rsidRPr="00B5245D">
        <w:rPr>
          <w:rFonts w:ascii="Arial" w:hAnsi="Arial" w:cs="Arial"/>
          <w:szCs w:val="22"/>
        </w:rPr>
        <w:t xml:space="preserve"> objętych umową</w:t>
      </w:r>
      <w:r w:rsidR="00A51D79" w:rsidRPr="00B5245D">
        <w:rPr>
          <w:rFonts w:ascii="Arial" w:hAnsi="Arial" w:cs="Arial"/>
          <w:szCs w:val="22"/>
        </w:rPr>
        <w:t>.</w:t>
      </w:r>
    </w:p>
    <w:p w14:paraId="40AF67DE" w14:textId="77777777" w:rsidR="0057333C" w:rsidRPr="00B5245D" w:rsidRDefault="0057333C" w:rsidP="00480C1C">
      <w:pPr>
        <w:numPr>
          <w:ilvl w:val="0"/>
          <w:numId w:val="4"/>
        </w:numPr>
        <w:tabs>
          <w:tab w:val="clear" w:pos="720"/>
        </w:tabs>
        <w:spacing w:before="60" w:after="60" w:line="276" w:lineRule="auto"/>
        <w:ind w:left="540" w:hanging="540"/>
        <w:jc w:val="both"/>
        <w:rPr>
          <w:rFonts w:ascii="Arial" w:hAnsi="Arial" w:cs="Arial"/>
          <w:szCs w:val="22"/>
        </w:rPr>
      </w:pPr>
      <w:r w:rsidRPr="00B5245D">
        <w:rPr>
          <w:rFonts w:ascii="Arial" w:hAnsi="Arial" w:cs="Arial"/>
          <w:b/>
          <w:szCs w:val="22"/>
        </w:rPr>
        <w:t>Zamawiający</w:t>
      </w:r>
      <w:r w:rsidRPr="00B5245D">
        <w:rPr>
          <w:rFonts w:ascii="Arial" w:hAnsi="Arial" w:cs="Arial"/>
          <w:szCs w:val="22"/>
        </w:rPr>
        <w:t xml:space="preserve"> jest zobowiązany poinformować </w:t>
      </w:r>
      <w:r w:rsidRPr="00B5245D">
        <w:rPr>
          <w:rFonts w:ascii="Arial" w:hAnsi="Arial" w:cs="Arial"/>
          <w:b/>
          <w:szCs w:val="22"/>
        </w:rPr>
        <w:t>Wykonawcę</w:t>
      </w:r>
      <w:r w:rsidRPr="00B5245D">
        <w:rPr>
          <w:rFonts w:ascii="Arial" w:hAnsi="Arial" w:cs="Arial"/>
          <w:szCs w:val="22"/>
        </w:rPr>
        <w:t xml:space="preserve"> o dacie planowanego audytu nie </w:t>
      </w:r>
      <w:r w:rsidR="00394B44" w:rsidRPr="00B5245D">
        <w:rPr>
          <w:rFonts w:ascii="Arial" w:hAnsi="Arial" w:cs="Arial"/>
          <w:szCs w:val="22"/>
        </w:rPr>
        <w:t>później</w:t>
      </w:r>
      <w:r w:rsidRPr="00B5245D">
        <w:rPr>
          <w:rFonts w:ascii="Arial" w:hAnsi="Arial" w:cs="Arial"/>
          <w:szCs w:val="22"/>
        </w:rPr>
        <w:t xml:space="preserve"> niż na </w:t>
      </w:r>
      <w:r w:rsidR="005A2B91" w:rsidRPr="00B5245D">
        <w:rPr>
          <w:rFonts w:ascii="Arial" w:hAnsi="Arial" w:cs="Arial"/>
          <w:szCs w:val="22"/>
        </w:rPr>
        <w:t>7</w:t>
      </w:r>
      <w:r w:rsidR="00394B44" w:rsidRPr="00B5245D">
        <w:rPr>
          <w:rFonts w:ascii="Arial" w:hAnsi="Arial" w:cs="Arial"/>
          <w:szCs w:val="22"/>
        </w:rPr>
        <w:t xml:space="preserve"> dni przed przystąpieniem do realizacji</w:t>
      </w:r>
      <w:r w:rsidRPr="00B5245D">
        <w:rPr>
          <w:rFonts w:ascii="Arial" w:hAnsi="Arial" w:cs="Arial"/>
          <w:szCs w:val="22"/>
        </w:rPr>
        <w:t xml:space="preserve">, w formie pisemnej lub drogą poczty elektronicznej. </w:t>
      </w:r>
      <w:r w:rsidRPr="00B5245D">
        <w:rPr>
          <w:rFonts w:ascii="Arial" w:hAnsi="Arial" w:cs="Arial"/>
          <w:b/>
          <w:szCs w:val="22"/>
        </w:rPr>
        <w:t>Wykonawca</w:t>
      </w:r>
      <w:r w:rsidRPr="00B5245D">
        <w:rPr>
          <w:rFonts w:ascii="Arial" w:hAnsi="Arial" w:cs="Arial"/>
          <w:szCs w:val="22"/>
        </w:rPr>
        <w:t xml:space="preserve"> zastrzega sobie prawo wskazania innej daty</w:t>
      </w:r>
      <w:r w:rsidR="00A102F5" w:rsidRPr="00B5245D">
        <w:rPr>
          <w:rFonts w:ascii="Arial" w:hAnsi="Arial" w:cs="Arial"/>
          <w:szCs w:val="22"/>
        </w:rPr>
        <w:t xml:space="preserve"> </w:t>
      </w:r>
      <w:r w:rsidRPr="00B5245D">
        <w:rPr>
          <w:rFonts w:ascii="Arial" w:hAnsi="Arial" w:cs="Arial"/>
          <w:szCs w:val="22"/>
        </w:rPr>
        <w:t>w sytuacji, gdy przeprowadzenie audytu</w:t>
      </w:r>
      <w:r w:rsidR="00D43662" w:rsidRPr="00B5245D">
        <w:rPr>
          <w:rFonts w:ascii="Arial" w:hAnsi="Arial" w:cs="Arial"/>
          <w:szCs w:val="22"/>
        </w:rPr>
        <w:t xml:space="preserve"> </w:t>
      </w:r>
      <w:r w:rsidRPr="00B5245D">
        <w:rPr>
          <w:rFonts w:ascii="Arial" w:hAnsi="Arial" w:cs="Arial"/>
          <w:szCs w:val="22"/>
        </w:rPr>
        <w:t xml:space="preserve">w dniu wskazanym przez </w:t>
      </w:r>
      <w:r w:rsidRPr="00B5245D">
        <w:rPr>
          <w:rFonts w:ascii="Arial" w:hAnsi="Arial" w:cs="Arial"/>
          <w:b/>
          <w:szCs w:val="22"/>
        </w:rPr>
        <w:t>Zamawiającego</w:t>
      </w:r>
      <w:r w:rsidR="001A3463" w:rsidRPr="00B5245D">
        <w:rPr>
          <w:rFonts w:ascii="Arial" w:hAnsi="Arial" w:cs="Arial"/>
          <w:szCs w:val="22"/>
        </w:rPr>
        <w:t xml:space="preserve"> byłoby niemożliwe </w:t>
      </w:r>
      <w:r w:rsidR="002F3DB1" w:rsidRPr="00B5245D">
        <w:rPr>
          <w:rFonts w:ascii="Arial" w:hAnsi="Arial" w:cs="Arial"/>
          <w:szCs w:val="22"/>
        </w:rPr>
        <w:br/>
      </w:r>
      <w:r w:rsidRPr="00B5245D">
        <w:rPr>
          <w:rFonts w:ascii="Arial" w:hAnsi="Arial" w:cs="Arial"/>
          <w:szCs w:val="22"/>
        </w:rPr>
        <w:t xml:space="preserve">w szczególności z przyczyn technicznych lub organizacyjnych. </w:t>
      </w:r>
    </w:p>
    <w:p w14:paraId="24308A3D" w14:textId="77777777" w:rsidR="0057333C" w:rsidRPr="00B5245D" w:rsidRDefault="0057333C" w:rsidP="00480C1C">
      <w:pPr>
        <w:numPr>
          <w:ilvl w:val="0"/>
          <w:numId w:val="4"/>
        </w:numPr>
        <w:tabs>
          <w:tab w:val="clear" w:pos="720"/>
        </w:tabs>
        <w:spacing w:before="60" w:after="60" w:line="276" w:lineRule="auto"/>
        <w:ind w:left="540" w:hanging="540"/>
        <w:jc w:val="both"/>
        <w:rPr>
          <w:rFonts w:ascii="Arial" w:hAnsi="Arial" w:cs="Arial"/>
          <w:szCs w:val="22"/>
        </w:rPr>
      </w:pPr>
      <w:r w:rsidRPr="00B5245D">
        <w:rPr>
          <w:rFonts w:ascii="Arial" w:hAnsi="Arial" w:cs="Arial"/>
          <w:szCs w:val="22"/>
        </w:rPr>
        <w:t xml:space="preserve">W zawiadomieniu o planowanej dacie audytu </w:t>
      </w:r>
      <w:r w:rsidRPr="00B5245D">
        <w:rPr>
          <w:rFonts w:ascii="Arial" w:hAnsi="Arial" w:cs="Arial"/>
          <w:b/>
          <w:szCs w:val="22"/>
        </w:rPr>
        <w:t>Zamawiający</w:t>
      </w:r>
      <w:r w:rsidRPr="00B5245D">
        <w:rPr>
          <w:rFonts w:ascii="Arial" w:hAnsi="Arial" w:cs="Arial"/>
          <w:szCs w:val="22"/>
        </w:rPr>
        <w:t xml:space="preserve"> wskaże osobę, która będzie przeprowadzać audyt</w:t>
      </w:r>
      <w:r w:rsidR="00700A1A" w:rsidRPr="00B5245D">
        <w:rPr>
          <w:rFonts w:ascii="Arial" w:hAnsi="Arial" w:cs="Arial"/>
          <w:szCs w:val="22"/>
        </w:rPr>
        <w:t xml:space="preserve"> oraz </w:t>
      </w:r>
      <w:r w:rsidR="00267CC7" w:rsidRPr="00B5245D">
        <w:rPr>
          <w:rFonts w:ascii="Arial" w:hAnsi="Arial" w:cs="Arial"/>
          <w:szCs w:val="22"/>
        </w:rPr>
        <w:t>szczegółowy plan audytu</w:t>
      </w:r>
      <w:r w:rsidRPr="00B5245D">
        <w:rPr>
          <w:rFonts w:ascii="Arial" w:hAnsi="Arial" w:cs="Arial"/>
          <w:szCs w:val="22"/>
        </w:rPr>
        <w:t>.</w:t>
      </w:r>
      <w:r w:rsidR="00394B44" w:rsidRPr="00B5245D">
        <w:rPr>
          <w:rFonts w:ascii="Arial" w:hAnsi="Arial" w:cs="Arial"/>
          <w:szCs w:val="22"/>
        </w:rPr>
        <w:t xml:space="preserve"> </w:t>
      </w:r>
    </w:p>
    <w:p w14:paraId="753410C9" w14:textId="34988680" w:rsidR="000B3943" w:rsidRPr="00B5245D" w:rsidRDefault="00A51D79" w:rsidP="00480C1C">
      <w:pPr>
        <w:numPr>
          <w:ilvl w:val="0"/>
          <w:numId w:val="4"/>
        </w:numPr>
        <w:tabs>
          <w:tab w:val="clear" w:pos="720"/>
        </w:tabs>
        <w:spacing w:before="60" w:after="60" w:line="276" w:lineRule="auto"/>
        <w:ind w:left="540" w:hanging="540"/>
        <w:jc w:val="both"/>
        <w:rPr>
          <w:rFonts w:ascii="Arial" w:hAnsi="Arial" w:cs="Arial"/>
          <w:szCs w:val="22"/>
        </w:rPr>
      </w:pPr>
      <w:r w:rsidRPr="00B5245D">
        <w:rPr>
          <w:rFonts w:ascii="Arial" w:hAnsi="Arial" w:cs="Arial"/>
          <w:b/>
          <w:szCs w:val="22"/>
        </w:rPr>
        <w:t>Wykonawca</w:t>
      </w:r>
      <w:r w:rsidRPr="00B5245D">
        <w:rPr>
          <w:rFonts w:ascii="Arial" w:hAnsi="Arial" w:cs="Arial"/>
          <w:szCs w:val="22"/>
        </w:rPr>
        <w:t xml:space="preserve"> </w:t>
      </w:r>
      <w:r w:rsidR="0057333C" w:rsidRPr="00B5245D">
        <w:rPr>
          <w:rFonts w:ascii="Arial" w:hAnsi="Arial" w:cs="Arial"/>
          <w:szCs w:val="22"/>
        </w:rPr>
        <w:t>oświadcza</w:t>
      </w:r>
      <w:r w:rsidRPr="00B5245D">
        <w:rPr>
          <w:rFonts w:ascii="Arial" w:hAnsi="Arial" w:cs="Arial"/>
          <w:szCs w:val="22"/>
        </w:rPr>
        <w:t xml:space="preserve">, że operacje </w:t>
      </w:r>
      <w:r w:rsidR="00592712" w:rsidRPr="00B5245D">
        <w:rPr>
          <w:rFonts w:ascii="Arial" w:hAnsi="Arial" w:cs="Arial"/>
          <w:szCs w:val="22"/>
        </w:rPr>
        <w:t>handlingowe</w:t>
      </w:r>
      <w:r w:rsidRPr="00B5245D">
        <w:rPr>
          <w:rFonts w:ascii="Arial" w:hAnsi="Arial" w:cs="Arial"/>
          <w:szCs w:val="22"/>
        </w:rPr>
        <w:t xml:space="preserve"> na s</w:t>
      </w:r>
      <w:r w:rsidR="00592712" w:rsidRPr="00B5245D">
        <w:rPr>
          <w:rFonts w:ascii="Arial" w:hAnsi="Arial" w:cs="Arial"/>
          <w:szCs w:val="22"/>
        </w:rPr>
        <w:t>tatkach powietrznych</w:t>
      </w:r>
      <w:r w:rsidR="00F6668D" w:rsidRPr="00B5245D">
        <w:rPr>
          <w:rFonts w:ascii="Arial" w:hAnsi="Arial" w:cs="Arial"/>
          <w:szCs w:val="22"/>
        </w:rPr>
        <w:t xml:space="preserve"> </w:t>
      </w:r>
      <w:r w:rsidR="00875BE4" w:rsidRPr="00B5245D">
        <w:rPr>
          <w:rFonts w:ascii="Arial" w:hAnsi="Arial" w:cs="Arial"/>
          <w:b/>
          <w:szCs w:val="22"/>
        </w:rPr>
        <w:t>Zamawiającego</w:t>
      </w:r>
      <w:r w:rsidRPr="00B5245D">
        <w:rPr>
          <w:rFonts w:ascii="Arial" w:hAnsi="Arial" w:cs="Arial"/>
          <w:b/>
          <w:szCs w:val="22"/>
        </w:rPr>
        <w:t xml:space="preserve"> </w:t>
      </w:r>
      <w:r w:rsidRPr="00B5245D">
        <w:rPr>
          <w:rFonts w:ascii="Arial" w:hAnsi="Arial" w:cs="Arial"/>
          <w:szCs w:val="22"/>
        </w:rPr>
        <w:t>będzie wykonywał personel posiadający</w:t>
      </w:r>
      <w:r w:rsidR="00700A1A" w:rsidRPr="00B5245D">
        <w:rPr>
          <w:rFonts w:ascii="Arial" w:hAnsi="Arial" w:cs="Arial"/>
          <w:szCs w:val="22"/>
        </w:rPr>
        <w:t xml:space="preserve"> </w:t>
      </w:r>
      <w:r w:rsidRPr="00B5245D">
        <w:rPr>
          <w:rFonts w:ascii="Arial" w:hAnsi="Arial" w:cs="Arial"/>
          <w:szCs w:val="22"/>
        </w:rPr>
        <w:t>wymagane i aktualne szkolenia</w:t>
      </w:r>
      <w:r w:rsidR="002F3DB1" w:rsidRPr="00B5245D">
        <w:rPr>
          <w:rFonts w:ascii="Arial" w:hAnsi="Arial" w:cs="Arial"/>
          <w:szCs w:val="22"/>
        </w:rPr>
        <w:t>,</w:t>
      </w:r>
      <w:r w:rsidRPr="00B5245D">
        <w:rPr>
          <w:rFonts w:ascii="Arial" w:hAnsi="Arial" w:cs="Arial"/>
          <w:szCs w:val="22"/>
        </w:rPr>
        <w:t xml:space="preserve"> i upoważnienia. Zapisy dotyczące szkoleń i upoważnień personelu </w:t>
      </w:r>
      <w:r w:rsidRPr="00B5245D">
        <w:rPr>
          <w:rFonts w:ascii="Arial" w:hAnsi="Arial" w:cs="Arial"/>
          <w:b/>
          <w:szCs w:val="22"/>
        </w:rPr>
        <w:t>Wykonawcy</w:t>
      </w:r>
      <w:r w:rsidRPr="00B5245D">
        <w:rPr>
          <w:rFonts w:ascii="Arial" w:hAnsi="Arial" w:cs="Arial"/>
          <w:szCs w:val="22"/>
        </w:rPr>
        <w:t xml:space="preserve"> będą udostępniane audytorom </w:t>
      </w:r>
      <w:r w:rsidR="00875BE4" w:rsidRPr="00B5245D">
        <w:rPr>
          <w:rFonts w:ascii="Arial" w:hAnsi="Arial" w:cs="Arial"/>
          <w:b/>
          <w:szCs w:val="22"/>
        </w:rPr>
        <w:t>Zamawiającego</w:t>
      </w:r>
      <w:r w:rsidRPr="00B5245D">
        <w:rPr>
          <w:rFonts w:ascii="Arial" w:hAnsi="Arial" w:cs="Arial"/>
          <w:szCs w:val="22"/>
        </w:rPr>
        <w:t xml:space="preserve"> podczas wykonywanych przez </w:t>
      </w:r>
      <w:r w:rsidR="00875BE4" w:rsidRPr="00B5245D">
        <w:rPr>
          <w:rFonts w:ascii="Arial" w:hAnsi="Arial" w:cs="Arial"/>
          <w:b/>
          <w:szCs w:val="22"/>
        </w:rPr>
        <w:t>Zamawiającego</w:t>
      </w:r>
      <w:r w:rsidR="00F6668D" w:rsidRPr="00B5245D">
        <w:rPr>
          <w:rFonts w:ascii="Arial" w:hAnsi="Arial" w:cs="Arial"/>
          <w:szCs w:val="22"/>
        </w:rPr>
        <w:t xml:space="preserve"> </w:t>
      </w:r>
      <w:r w:rsidRPr="00B5245D">
        <w:rPr>
          <w:rFonts w:ascii="Arial" w:hAnsi="Arial" w:cs="Arial"/>
          <w:szCs w:val="22"/>
        </w:rPr>
        <w:t>audytów.</w:t>
      </w:r>
    </w:p>
    <w:p w14:paraId="38325283" w14:textId="77777777" w:rsidR="00E52114" w:rsidRDefault="00E52114" w:rsidP="00262F84">
      <w:pPr>
        <w:pStyle w:val="Tekstpodstawowywcity"/>
        <w:spacing w:before="120" w:line="276" w:lineRule="auto"/>
        <w:ind w:left="539" w:hanging="539"/>
        <w:jc w:val="center"/>
        <w:rPr>
          <w:rFonts w:ascii="Arial" w:hAnsi="Arial" w:cs="Arial"/>
          <w:b/>
          <w:sz w:val="22"/>
          <w:szCs w:val="22"/>
        </w:rPr>
      </w:pPr>
    </w:p>
    <w:p w14:paraId="6974EBEC" w14:textId="3A3FAF3C" w:rsidR="00875BE4" w:rsidRPr="00B5245D" w:rsidRDefault="00875BE4" w:rsidP="00262F84">
      <w:pPr>
        <w:pStyle w:val="Tekstpodstawowywcity"/>
        <w:spacing w:before="120" w:line="276" w:lineRule="auto"/>
        <w:ind w:left="539" w:hanging="539"/>
        <w:jc w:val="center"/>
        <w:rPr>
          <w:rFonts w:ascii="Arial" w:hAnsi="Arial" w:cs="Arial"/>
          <w:b/>
          <w:sz w:val="22"/>
          <w:szCs w:val="22"/>
        </w:rPr>
      </w:pPr>
      <w:r w:rsidRPr="00B5245D">
        <w:rPr>
          <w:rFonts w:ascii="Arial" w:hAnsi="Arial" w:cs="Arial"/>
          <w:b/>
          <w:sz w:val="22"/>
          <w:szCs w:val="22"/>
        </w:rPr>
        <w:lastRenderedPageBreak/>
        <w:t>§ 5</w:t>
      </w:r>
    </w:p>
    <w:p w14:paraId="458BB525" w14:textId="77777777" w:rsidR="008B590C" w:rsidRPr="00A11ECA" w:rsidRDefault="008B590C" w:rsidP="00480C1C">
      <w:pPr>
        <w:numPr>
          <w:ilvl w:val="0"/>
          <w:numId w:val="7"/>
        </w:numPr>
        <w:tabs>
          <w:tab w:val="clear" w:pos="720"/>
          <w:tab w:val="num" w:pos="567"/>
        </w:tabs>
        <w:spacing w:before="60" w:after="6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A11ECA">
        <w:rPr>
          <w:rFonts w:ascii="Arial" w:hAnsi="Arial" w:cs="Arial"/>
          <w:b/>
          <w:szCs w:val="22"/>
        </w:rPr>
        <w:t>Wykonawca</w:t>
      </w:r>
      <w:r w:rsidRPr="00A11ECA">
        <w:rPr>
          <w:rFonts w:ascii="Arial" w:hAnsi="Arial" w:cs="Arial"/>
          <w:szCs w:val="22"/>
        </w:rPr>
        <w:t xml:space="preserve"> oświadcza, iż posiada stosowną polisę obejmującą ryzyka związane </w:t>
      </w:r>
      <w:r w:rsidR="002F3DB1" w:rsidRPr="00A11ECA">
        <w:rPr>
          <w:rFonts w:ascii="Arial" w:hAnsi="Arial" w:cs="Arial"/>
          <w:szCs w:val="22"/>
        </w:rPr>
        <w:br/>
      </w:r>
      <w:r w:rsidRPr="00A11ECA">
        <w:rPr>
          <w:rFonts w:ascii="Arial" w:hAnsi="Arial" w:cs="Arial"/>
          <w:szCs w:val="22"/>
        </w:rPr>
        <w:t xml:space="preserve">z wykonaniem objętych umową usług i przedstawi jej kopię na żądanie </w:t>
      </w:r>
      <w:r w:rsidRPr="00A11ECA">
        <w:rPr>
          <w:rFonts w:ascii="Arial" w:hAnsi="Arial" w:cs="Arial"/>
          <w:b/>
          <w:szCs w:val="22"/>
        </w:rPr>
        <w:t>Zamawiającego</w:t>
      </w:r>
      <w:r w:rsidRPr="00A11ECA">
        <w:rPr>
          <w:rFonts w:ascii="Arial" w:hAnsi="Arial" w:cs="Arial"/>
          <w:szCs w:val="22"/>
        </w:rPr>
        <w:t>, jednakże nie częściej niż raz w okresie obowiązywania danej polisy.</w:t>
      </w:r>
    </w:p>
    <w:p w14:paraId="1BB12250" w14:textId="77777777" w:rsidR="008B590C" w:rsidRPr="00A11ECA" w:rsidRDefault="008B590C" w:rsidP="00480C1C">
      <w:pPr>
        <w:numPr>
          <w:ilvl w:val="0"/>
          <w:numId w:val="7"/>
        </w:numPr>
        <w:tabs>
          <w:tab w:val="clear" w:pos="720"/>
        </w:tabs>
        <w:spacing w:before="60" w:after="60" w:line="276" w:lineRule="auto"/>
        <w:ind w:left="540" w:hanging="540"/>
        <w:jc w:val="both"/>
        <w:rPr>
          <w:rFonts w:ascii="Arial" w:hAnsi="Arial" w:cs="Arial"/>
          <w:szCs w:val="22"/>
        </w:rPr>
      </w:pPr>
      <w:r w:rsidRPr="00A11ECA">
        <w:rPr>
          <w:rFonts w:ascii="Arial" w:hAnsi="Arial" w:cs="Arial"/>
          <w:b/>
          <w:szCs w:val="22"/>
        </w:rPr>
        <w:t>Wykonawca</w:t>
      </w:r>
      <w:r w:rsidRPr="00A11ECA">
        <w:rPr>
          <w:rFonts w:ascii="Arial" w:hAnsi="Arial" w:cs="Arial"/>
          <w:szCs w:val="22"/>
        </w:rPr>
        <w:t xml:space="preserve"> oświadcza, że posiada zezwolenie na prowadzenie obsługi naziemnej wydane przez Prezesa Urzędu Lotnictwa Cywilnego oraz odpowiednie zasoby ludzkie i sprzęt gwarantujący profesjonalne świadczenie usługi obsługi naziemnej w zakresie określonym </w:t>
      </w:r>
      <w:r w:rsidR="002F3DB1" w:rsidRPr="00A11ECA">
        <w:rPr>
          <w:rFonts w:ascii="Arial" w:hAnsi="Arial" w:cs="Arial"/>
          <w:szCs w:val="22"/>
        </w:rPr>
        <w:br/>
      </w:r>
      <w:r w:rsidRPr="00A11ECA">
        <w:rPr>
          <w:rFonts w:ascii="Arial" w:hAnsi="Arial" w:cs="Arial"/>
          <w:szCs w:val="22"/>
        </w:rPr>
        <w:t>w § 1 ust. 2.</w:t>
      </w:r>
    </w:p>
    <w:p w14:paraId="757E10AE" w14:textId="77777777" w:rsidR="008B590C" w:rsidRPr="00A11ECA" w:rsidRDefault="008B590C" w:rsidP="00480C1C">
      <w:pPr>
        <w:numPr>
          <w:ilvl w:val="0"/>
          <w:numId w:val="7"/>
        </w:numPr>
        <w:tabs>
          <w:tab w:val="clear" w:pos="720"/>
        </w:tabs>
        <w:spacing w:before="60" w:after="60" w:line="276" w:lineRule="auto"/>
        <w:ind w:left="540" w:hanging="540"/>
        <w:jc w:val="both"/>
        <w:rPr>
          <w:rFonts w:ascii="Arial" w:hAnsi="Arial" w:cs="Arial"/>
          <w:szCs w:val="22"/>
        </w:rPr>
      </w:pPr>
      <w:r w:rsidRPr="00A11ECA">
        <w:rPr>
          <w:rFonts w:ascii="Arial" w:hAnsi="Arial" w:cs="Arial"/>
          <w:b/>
          <w:szCs w:val="22"/>
        </w:rPr>
        <w:t>Wykonawca</w:t>
      </w:r>
      <w:r w:rsidRPr="00A11ECA">
        <w:rPr>
          <w:rFonts w:ascii="Arial" w:hAnsi="Arial" w:cs="Arial"/>
          <w:szCs w:val="22"/>
        </w:rPr>
        <w:t xml:space="preserve"> zobowiązuje się do powiadomienia </w:t>
      </w:r>
      <w:r w:rsidRPr="00A11ECA">
        <w:rPr>
          <w:rFonts w:ascii="Arial" w:hAnsi="Arial" w:cs="Arial"/>
          <w:b/>
          <w:szCs w:val="22"/>
        </w:rPr>
        <w:t>Zamawiającego</w:t>
      </w:r>
      <w:r w:rsidRPr="00A11ECA">
        <w:rPr>
          <w:rFonts w:ascii="Arial" w:hAnsi="Arial" w:cs="Arial"/>
          <w:szCs w:val="22"/>
        </w:rPr>
        <w:t xml:space="preserve"> o utracie oraz o każdej zmianie certyfikatu agenta obsługi naziemnej, specyfikacji obsługi naziemnej oraz zezwolenia na świadczenie usług obsługi naziemnej, jeśli przedmiotowa zmiana ma wpływ na realizację usług objętych umową.</w:t>
      </w:r>
    </w:p>
    <w:p w14:paraId="0052D734" w14:textId="5E9C368F" w:rsidR="008B590C" w:rsidRDefault="008B590C" w:rsidP="00480C1C">
      <w:pPr>
        <w:numPr>
          <w:ilvl w:val="0"/>
          <w:numId w:val="7"/>
        </w:numPr>
        <w:tabs>
          <w:tab w:val="clear" w:pos="720"/>
        </w:tabs>
        <w:spacing w:before="60" w:after="60" w:line="276" w:lineRule="auto"/>
        <w:ind w:left="540" w:hanging="540"/>
        <w:jc w:val="both"/>
        <w:rPr>
          <w:rFonts w:ascii="Arial" w:hAnsi="Arial" w:cs="Arial"/>
          <w:szCs w:val="22"/>
        </w:rPr>
      </w:pPr>
      <w:r w:rsidRPr="00A11ECA">
        <w:rPr>
          <w:rFonts w:ascii="Arial" w:hAnsi="Arial" w:cs="Arial"/>
          <w:szCs w:val="22"/>
        </w:rPr>
        <w:t xml:space="preserve">Obsługa handlingowa w zakresie określonym w § 1 ust. 2 jest realizowana według własnych procedur i instrukcji </w:t>
      </w:r>
      <w:r w:rsidRPr="00A11ECA">
        <w:rPr>
          <w:rFonts w:ascii="Arial" w:hAnsi="Arial" w:cs="Arial"/>
          <w:b/>
          <w:szCs w:val="22"/>
        </w:rPr>
        <w:t>Wykonawcy</w:t>
      </w:r>
      <w:r w:rsidRPr="00A11ECA">
        <w:rPr>
          <w:rFonts w:ascii="Arial" w:hAnsi="Arial" w:cs="Arial"/>
          <w:szCs w:val="22"/>
        </w:rPr>
        <w:t>.</w:t>
      </w:r>
    </w:p>
    <w:p w14:paraId="29E604CF" w14:textId="7C1BBAAD" w:rsidR="0007296B" w:rsidRPr="0007296B" w:rsidRDefault="0007296B" w:rsidP="00480C1C">
      <w:pPr>
        <w:numPr>
          <w:ilvl w:val="0"/>
          <w:numId w:val="7"/>
        </w:numPr>
        <w:tabs>
          <w:tab w:val="clear" w:pos="720"/>
        </w:tabs>
        <w:spacing w:before="60" w:after="60" w:line="276" w:lineRule="auto"/>
        <w:ind w:left="540" w:hanging="540"/>
        <w:jc w:val="both"/>
        <w:rPr>
          <w:rFonts w:ascii="Arial" w:hAnsi="Arial" w:cs="Arial"/>
          <w:szCs w:val="22"/>
        </w:rPr>
      </w:pPr>
      <w:r w:rsidRPr="0007296B">
        <w:rPr>
          <w:rFonts w:ascii="Arial" w:hAnsi="Arial" w:cs="Arial"/>
          <w:b/>
          <w:bCs/>
          <w:szCs w:val="22"/>
        </w:rPr>
        <w:t>Zamawiający</w:t>
      </w:r>
      <w:r w:rsidRPr="0007296B">
        <w:rPr>
          <w:rFonts w:ascii="Arial" w:hAnsi="Arial" w:cs="Arial"/>
          <w:szCs w:val="22"/>
        </w:rPr>
        <w:t xml:space="preserve"> może wskazywać </w:t>
      </w:r>
      <w:r w:rsidRPr="0007296B">
        <w:rPr>
          <w:rFonts w:ascii="Arial" w:hAnsi="Arial" w:cs="Arial"/>
          <w:b/>
          <w:bCs/>
          <w:szCs w:val="22"/>
        </w:rPr>
        <w:t>Wykonawcy</w:t>
      </w:r>
      <w:r w:rsidRPr="0007296B">
        <w:rPr>
          <w:rFonts w:ascii="Arial" w:hAnsi="Arial" w:cs="Arial"/>
          <w:szCs w:val="22"/>
        </w:rPr>
        <w:t xml:space="preserve"> wszelkie informacje i dodatkowe wskazówki umożliwiające  prawidłowe przeprowadzenie </w:t>
      </w:r>
      <w:r>
        <w:rPr>
          <w:rFonts w:ascii="Arial" w:hAnsi="Arial" w:cs="Arial"/>
          <w:szCs w:val="22"/>
        </w:rPr>
        <w:t>u</w:t>
      </w:r>
      <w:r w:rsidRPr="0007296B">
        <w:rPr>
          <w:rFonts w:ascii="Arial" w:hAnsi="Arial" w:cs="Arial"/>
          <w:szCs w:val="22"/>
        </w:rPr>
        <w:t>sługi  handlingowej.</w:t>
      </w:r>
    </w:p>
    <w:p w14:paraId="0516A044" w14:textId="77777777" w:rsidR="00E06C66" w:rsidRDefault="00E06C66" w:rsidP="00262F84">
      <w:pPr>
        <w:spacing w:after="60" w:line="276" w:lineRule="auto"/>
        <w:ind w:left="357" w:right="74"/>
        <w:jc w:val="center"/>
        <w:rPr>
          <w:rFonts w:ascii="Arial" w:hAnsi="Arial" w:cs="Arial"/>
          <w:b/>
          <w:szCs w:val="22"/>
        </w:rPr>
      </w:pPr>
    </w:p>
    <w:p w14:paraId="500EF0EC" w14:textId="77777777" w:rsidR="00584B29" w:rsidRPr="00B5245D" w:rsidRDefault="00584B29" w:rsidP="00262F84">
      <w:pPr>
        <w:spacing w:after="60" w:line="276" w:lineRule="auto"/>
        <w:ind w:left="357" w:right="74"/>
        <w:jc w:val="center"/>
        <w:rPr>
          <w:rFonts w:ascii="Arial" w:hAnsi="Arial" w:cs="Arial"/>
          <w:b/>
          <w:szCs w:val="22"/>
        </w:rPr>
      </w:pPr>
      <w:r w:rsidRPr="00B5245D">
        <w:rPr>
          <w:rFonts w:ascii="Arial" w:hAnsi="Arial" w:cs="Arial"/>
          <w:b/>
          <w:szCs w:val="22"/>
        </w:rPr>
        <w:t>§ 6</w:t>
      </w:r>
    </w:p>
    <w:p w14:paraId="683D79FD" w14:textId="51B4925B" w:rsidR="00040641" w:rsidRPr="00B5245D" w:rsidRDefault="00040641" w:rsidP="00480C1C">
      <w:pPr>
        <w:numPr>
          <w:ilvl w:val="0"/>
          <w:numId w:val="5"/>
        </w:numPr>
        <w:tabs>
          <w:tab w:val="clear" w:pos="360"/>
          <w:tab w:val="num" w:pos="567"/>
        </w:tabs>
        <w:spacing w:after="60" w:line="276" w:lineRule="auto"/>
        <w:ind w:left="567" w:right="74" w:hanging="567"/>
        <w:jc w:val="both"/>
        <w:rPr>
          <w:rFonts w:ascii="Arial" w:hAnsi="Arial" w:cs="Arial"/>
          <w:szCs w:val="22"/>
        </w:rPr>
      </w:pPr>
      <w:r w:rsidRPr="00B5245D">
        <w:rPr>
          <w:rFonts w:ascii="Arial" w:hAnsi="Arial" w:cs="Arial"/>
          <w:szCs w:val="22"/>
        </w:rPr>
        <w:t>Umowa zostaje zawarta na</w:t>
      </w:r>
      <w:r w:rsidR="00267CC7" w:rsidRPr="00B5245D">
        <w:rPr>
          <w:rFonts w:ascii="Arial" w:hAnsi="Arial" w:cs="Arial"/>
          <w:szCs w:val="22"/>
        </w:rPr>
        <w:t xml:space="preserve"> </w:t>
      </w:r>
      <w:r w:rsidRPr="00B5245D">
        <w:rPr>
          <w:rFonts w:ascii="Arial" w:hAnsi="Arial" w:cs="Arial"/>
          <w:szCs w:val="22"/>
        </w:rPr>
        <w:t xml:space="preserve">czas określony </w:t>
      </w:r>
      <w:r w:rsidR="00EF18FF">
        <w:rPr>
          <w:rFonts w:ascii="Arial" w:hAnsi="Arial" w:cs="Arial"/>
          <w:szCs w:val="22"/>
        </w:rPr>
        <w:t>2 (dwóch)</w:t>
      </w:r>
      <w:r w:rsidR="00592712" w:rsidRPr="00B5245D">
        <w:rPr>
          <w:rFonts w:ascii="Arial" w:hAnsi="Arial" w:cs="Arial"/>
          <w:szCs w:val="22"/>
        </w:rPr>
        <w:t xml:space="preserve"> lat </w:t>
      </w:r>
      <w:r w:rsidRPr="00B5245D">
        <w:rPr>
          <w:rFonts w:ascii="Arial" w:hAnsi="Arial" w:cs="Arial"/>
          <w:szCs w:val="22"/>
        </w:rPr>
        <w:t xml:space="preserve">liczony od </w:t>
      </w:r>
      <w:r w:rsidR="00F14720">
        <w:rPr>
          <w:rFonts w:ascii="Arial" w:hAnsi="Arial" w:cs="Arial"/>
          <w:szCs w:val="22"/>
        </w:rPr>
        <w:t>pierwszego dnia obowiązywania</w:t>
      </w:r>
      <w:r w:rsidRPr="00B5245D">
        <w:rPr>
          <w:rFonts w:ascii="Arial" w:hAnsi="Arial" w:cs="Arial"/>
          <w:szCs w:val="22"/>
        </w:rPr>
        <w:t xml:space="preserve"> umowy lub do wykorzystania kwoty określonej w § </w:t>
      </w:r>
      <w:r w:rsidR="00592712" w:rsidRPr="00B5245D">
        <w:rPr>
          <w:rFonts w:ascii="Arial" w:hAnsi="Arial" w:cs="Arial"/>
          <w:szCs w:val="22"/>
        </w:rPr>
        <w:t>2</w:t>
      </w:r>
      <w:r w:rsidRPr="00B5245D">
        <w:rPr>
          <w:rFonts w:ascii="Arial" w:hAnsi="Arial" w:cs="Arial"/>
          <w:szCs w:val="22"/>
        </w:rPr>
        <w:t xml:space="preserve"> ust.</w:t>
      </w:r>
      <w:r w:rsidR="00592712" w:rsidRPr="00B5245D">
        <w:rPr>
          <w:rFonts w:ascii="Arial" w:hAnsi="Arial" w:cs="Arial"/>
          <w:szCs w:val="22"/>
        </w:rPr>
        <w:t xml:space="preserve"> 1</w:t>
      </w:r>
      <w:r w:rsidRPr="00B5245D">
        <w:rPr>
          <w:rFonts w:ascii="Arial" w:hAnsi="Arial" w:cs="Arial"/>
          <w:szCs w:val="22"/>
        </w:rPr>
        <w:t xml:space="preserve">, w zależności </w:t>
      </w:r>
      <w:r w:rsidR="00267CC7" w:rsidRPr="00B5245D">
        <w:rPr>
          <w:rFonts w:ascii="Arial" w:hAnsi="Arial" w:cs="Arial"/>
          <w:szCs w:val="22"/>
        </w:rPr>
        <w:t xml:space="preserve">od tego, </w:t>
      </w:r>
      <w:r w:rsidRPr="00B5245D">
        <w:rPr>
          <w:rFonts w:ascii="Arial" w:hAnsi="Arial" w:cs="Arial"/>
          <w:szCs w:val="22"/>
        </w:rPr>
        <w:t>co nastąpi wcześniej.</w:t>
      </w:r>
    </w:p>
    <w:p w14:paraId="197DDA52" w14:textId="77777777" w:rsidR="008611D4" w:rsidRPr="00B5245D" w:rsidRDefault="008611D4" w:rsidP="00480C1C">
      <w:pPr>
        <w:numPr>
          <w:ilvl w:val="0"/>
          <w:numId w:val="5"/>
        </w:numPr>
        <w:tabs>
          <w:tab w:val="clear" w:pos="360"/>
          <w:tab w:val="num" w:pos="567"/>
        </w:tabs>
        <w:spacing w:after="60" w:line="276" w:lineRule="auto"/>
        <w:ind w:left="567" w:right="74" w:hanging="567"/>
        <w:jc w:val="both"/>
        <w:rPr>
          <w:rFonts w:ascii="Arial" w:hAnsi="Arial" w:cs="Arial"/>
          <w:szCs w:val="22"/>
        </w:rPr>
      </w:pPr>
      <w:r w:rsidRPr="00B5245D">
        <w:rPr>
          <w:rFonts w:ascii="Arial" w:hAnsi="Arial" w:cs="Arial"/>
          <w:szCs w:val="22"/>
        </w:rPr>
        <w:t xml:space="preserve">Umowa </w:t>
      </w:r>
      <w:r w:rsidR="001D4C50" w:rsidRPr="00B5245D">
        <w:rPr>
          <w:rFonts w:ascii="Arial" w:hAnsi="Arial" w:cs="Arial"/>
          <w:szCs w:val="22"/>
        </w:rPr>
        <w:t xml:space="preserve">może być rozwiązana </w:t>
      </w:r>
      <w:r w:rsidRPr="00B5245D">
        <w:rPr>
          <w:rFonts w:ascii="Arial" w:hAnsi="Arial" w:cs="Arial"/>
          <w:szCs w:val="22"/>
        </w:rPr>
        <w:t xml:space="preserve">przez </w:t>
      </w:r>
      <w:r w:rsidR="00592712" w:rsidRPr="00B5245D">
        <w:rPr>
          <w:rFonts w:ascii="Arial" w:hAnsi="Arial" w:cs="Arial"/>
          <w:szCs w:val="22"/>
        </w:rPr>
        <w:t xml:space="preserve">każdą </w:t>
      </w:r>
      <w:r w:rsidRPr="00B5245D">
        <w:rPr>
          <w:rFonts w:ascii="Arial" w:hAnsi="Arial" w:cs="Arial"/>
          <w:szCs w:val="22"/>
        </w:rPr>
        <w:t xml:space="preserve">ze </w:t>
      </w:r>
      <w:r w:rsidR="00BC05D1" w:rsidRPr="00B5245D">
        <w:rPr>
          <w:rFonts w:ascii="Arial" w:hAnsi="Arial" w:cs="Arial"/>
          <w:b/>
          <w:szCs w:val="22"/>
        </w:rPr>
        <w:t>S</w:t>
      </w:r>
      <w:r w:rsidRPr="00B5245D">
        <w:rPr>
          <w:rFonts w:ascii="Arial" w:hAnsi="Arial" w:cs="Arial"/>
          <w:b/>
          <w:szCs w:val="22"/>
        </w:rPr>
        <w:t>tron</w:t>
      </w:r>
      <w:r w:rsidRPr="00B5245D">
        <w:rPr>
          <w:rFonts w:ascii="Arial" w:hAnsi="Arial" w:cs="Arial"/>
          <w:szCs w:val="22"/>
        </w:rPr>
        <w:t xml:space="preserve"> </w:t>
      </w:r>
      <w:r w:rsidR="00592712" w:rsidRPr="00B5245D">
        <w:rPr>
          <w:rFonts w:ascii="Arial" w:hAnsi="Arial" w:cs="Arial"/>
          <w:szCs w:val="22"/>
        </w:rPr>
        <w:t>z zachowaniem 1</w:t>
      </w:r>
      <w:r w:rsidR="00BC05D1" w:rsidRPr="00B5245D">
        <w:rPr>
          <w:rFonts w:ascii="Arial" w:hAnsi="Arial" w:cs="Arial"/>
          <w:szCs w:val="22"/>
        </w:rPr>
        <w:t>-</w:t>
      </w:r>
      <w:r w:rsidR="00592712" w:rsidRPr="00B5245D">
        <w:rPr>
          <w:rFonts w:ascii="Arial" w:hAnsi="Arial" w:cs="Arial"/>
          <w:szCs w:val="22"/>
        </w:rPr>
        <w:t>miesięcznego okresu wypowiedzenia</w:t>
      </w:r>
      <w:r w:rsidR="00BC05D1" w:rsidRPr="00B5245D">
        <w:rPr>
          <w:rFonts w:ascii="Arial" w:hAnsi="Arial" w:cs="Arial"/>
          <w:szCs w:val="22"/>
        </w:rPr>
        <w:t xml:space="preserve">, </w:t>
      </w:r>
      <w:r w:rsidR="008C0AC3">
        <w:rPr>
          <w:rFonts w:ascii="Arial" w:hAnsi="Arial" w:cs="Arial"/>
          <w:szCs w:val="22"/>
        </w:rPr>
        <w:t xml:space="preserve">liczonym </w:t>
      </w:r>
      <w:r w:rsidR="00BC05D1" w:rsidRPr="00B5245D">
        <w:rPr>
          <w:rFonts w:ascii="Arial" w:hAnsi="Arial" w:cs="Arial"/>
          <w:szCs w:val="22"/>
        </w:rPr>
        <w:t>ze skutkiem na koniec miesiąca kalendarzowego</w:t>
      </w:r>
      <w:r w:rsidR="00C7408F">
        <w:rPr>
          <w:rFonts w:ascii="Arial" w:hAnsi="Arial" w:cs="Arial"/>
          <w:szCs w:val="22"/>
        </w:rPr>
        <w:t>,</w:t>
      </w:r>
      <w:r w:rsidR="008C0AC3">
        <w:rPr>
          <w:rFonts w:ascii="Arial" w:hAnsi="Arial" w:cs="Arial"/>
          <w:szCs w:val="22"/>
        </w:rPr>
        <w:t xml:space="preserve"> następującego po miesiącu w którym nastąpiło wypowiedzenie.</w:t>
      </w:r>
    </w:p>
    <w:p w14:paraId="0C2D357D" w14:textId="77777777" w:rsidR="008611D4" w:rsidRPr="00B5245D" w:rsidRDefault="001D4C50" w:rsidP="00480C1C">
      <w:pPr>
        <w:numPr>
          <w:ilvl w:val="0"/>
          <w:numId w:val="5"/>
        </w:numPr>
        <w:tabs>
          <w:tab w:val="clear" w:pos="360"/>
          <w:tab w:val="num" w:pos="567"/>
        </w:tabs>
        <w:spacing w:after="60" w:line="276" w:lineRule="auto"/>
        <w:ind w:left="567" w:right="74" w:hanging="567"/>
        <w:jc w:val="both"/>
        <w:rPr>
          <w:rFonts w:ascii="Arial" w:hAnsi="Arial" w:cs="Arial"/>
          <w:szCs w:val="22"/>
        </w:rPr>
      </w:pPr>
      <w:r w:rsidRPr="00B5245D">
        <w:rPr>
          <w:rFonts w:ascii="Arial" w:hAnsi="Arial" w:cs="Arial"/>
          <w:szCs w:val="22"/>
        </w:rPr>
        <w:t xml:space="preserve">Umowa może być rozwiązana przez </w:t>
      </w:r>
      <w:r w:rsidRPr="00B5245D">
        <w:rPr>
          <w:rFonts w:ascii="Arial" w:hAnsi="Arial" w:cs="Arial"/>
          <w:b/>
          <w:szCs w:val="22"/>
        </w:rPr>
        <w:t>Zamawiającego</w:t>
      </w:r>
      <w:r w:rsidRPr="00B5245D">
        <w:rPr>
          <w:rFonts w:ascii="Arial" w:hAnsi="Arial" w:cs="Arial"/>
          <w:szCs w:val="22"/>
        </w:rPr>
        <w:t xml:space="preserve"> bez zachowania 1</w:t>
      </w:r>
      <w:r w:rsidR="00BC05D1" w:rsidRPr="00B5245D">
        <w:rPr>
          <w:rFonts w:ascii="Arial" w:hAnsi="Arial" w:cs="Arial"/>
          <w:szCs w:val="22"/>
        </w:rPr>
        <w:t>-</w:t>
      </w:r>
      <w:r w:rsidRPr="00B5245D">
        <w:rPr>
          <w:rFonts w:ascii="Arial" w:hAnsi="Arial" w:cs="Arial"/>
          <w:szCs w:val="22"/>
        </w:rPr>
        <w:t>miesięcznego okresu wypowiedzenia</w:t>
      </w:r>
      <w:r w:rsidR="00BC05D1" w:rsidRPr="00B5245D">
        <w:rPr>
          <w:rFonts w:ascii="Arial" w:hAnsi="Arial" w:cs="Arial"/>
          <w:szCs w:val="22"/>
        </w:rPr>
        <w:t>,</w:t>
      </w:r>
      <w:r w:rsidRPr="00B5245D">
        <w:rPr>
          <w:rFonts w:ascii="Arial" w:hAnsi="Arial" w:cs="Arial"/>
          <w:szCs w:val="22"/>
        </w:rPr>
        <w:t xml:space="preserve"> w przypadku utraty przez </w:t>
      </w:r>
      <w:r w:rsidRPr="00B5245D">
        <w:rPr>
          <w:rFonts w:ascii="Arial" w:hAnsi="Arial" w:cs="Arial"/>
          <w:b/>
          <w:szCs w:val="22"/>
        </w:rPr>
        <w:t>Wykonawcę</w:t>
      </w:r>
      <w:r w:rsidRPr="00B5245D">
        <w:rPr>
          <w:rFonts w:ascii="Arial" w:hAnsi="Arial" w:cs="Arial"/>
          <w:szCs w:val="22"/>
        </w:rPr>
        <w:t xml:space="preserve"> zezwolenia na świadczenie usług obsługi naziemnej wydanego </w:t>
      </w:r>
      <w:r w:rsidR="00B67B32" w:rsidRPr="00B5245D">
        <w:rPr>
          <w:rFonts w:ascii="Arial" w:hAnsi="Arial" w:cs="Arial"/>
          <w:szCs w:val="22"/>
        </w:rPr>
        <w:t>przez Urząd Lotnictwa Cywilnego.</w:t>
      </w:r>
    </w:p>
    <w:p w14:paraId="3D69AAA4" w14:textId="133485F1" w:rsidR="005A1658" w:rsidRPr="00B5245D" w:rsidRDefault="00267CC7" w:rsidP="00480C1C">
      <w:pPr>
        <w:numPr>
          <w:ilvl w:val="0"/>
          <w:numId w:val="5"/>
        </w:numPr>
        <w:tabs>
          <w:tab w:val="clear" w:pos="360"/>
          <w:tab w:val="num" w:pos="567"/>
        </w:tabs>
        <w:spacing w:after="60" w:line="276" w:lineRule="auto"/>
        <w:ind w:left="567" w:right="74" w:hanging="567"/>
        <w:jc w:val="both"/>
        <w:rPr>
          <w:rFonts w:ascii="Arial" w:hAnsi="Arial" w:cs="Arial"/>
          <w:szCs w:val="22"/>
        </w:rPr>
      </w:pPr>
      <w:r w:rsidRPr="00B5245D">
        <w:rPr>
          <w:rFonts w:ascii="Arial" w:hAnsi="Arial" w:cs="Arial"/>
          <w:szCs w:val="22"/>
        </w:rPr>
        <w:t xml:space="preserve">Umowa może być rozwiązana przez </w:t>
      </w:r>
      <w:r w:rsidRPr="00B5245D">
        <w:rPr>
          <w:rFonts w:ascii="Arial" w:hAnsi="Arial" w:cs="Arial"/>
          <w:b/>
          <w:szCs w:val="22"/>
        </w:rPr>
        <w:t>Wykonawcę</w:t>
      </w:r>
      <w:r w:rsidR="00362E2A" w:rsidRPr="00B5245D">
        <w:rPr>
          <w:rFonts w:ascii="Arial" w:hAnsi="Arial" w:cs="Arial"/>
          <w:szCs w:val="22"/>
        </w:rPr>
        <w:t xml:space="preserve"> bez zachowania 1</w:t>
      </w:r>
      <w:r w:rsidR="00BC05D1" w:rsidRPr="00B5245D">
        <w:rPr>
          <w:rFonts w:ascii="Arial" w:hAnsi="Arial" w:cs="Arial"/>
          <w:szCs w:val="22"/>
        </w:rPr>
        <w:t>-</w:t>
      </w:r>
      <w:r w:rsidRPr="00B5245D">
        <w:rPr>
          <w:rFonts w:ascii="Arial" w:hAnsi="Arial" w:cs="Arial"/>
          <w:szCs w:val="22"/>
        </w:rPr>
        <w:t xml:space="preserve">miesięcznego okresu wypowiedzenia w przypadku opóźnienia </w:t>
      </w:r>
      <w:r w:rsidRPr="00B5245D">
        <w:rPr>
          <w:rFonts w:ascii="Arial" w:hAnsi="Arial" w:cs="Arial"/>
          <w:b/>
          <w:szCs w:val="22"/>
        </w:rPr>
        <w:t>Zamawiającego</w:t>
      </w:r>
      <w:r w:rsidRPr="00B5245D">
        <w:rPr>
          <w:rFonts w:ascii="Arial" w:hAnsi="Arial" w:cs="Arial"/>
          <w:szCs w:val="22"/>
        </w:rPr>
        <w:t xml:space="preserve"> w zapłacie należności wynikających z 2 </w:t>
      </w:r>
      <w:r w:rsidR="00EC1D1B" w:rsidRPr="00B5245D">
        <w:rPr>
          <w:rFonts w:ascii="Arial" w:hAnsi="Arial" w:cs="Arial"/>
          <w:szCs w:val="22"/>
        </w:rPr>
        <w:t xml:space="preserve">(dwóch) </w:t>
      </w:r>
      <w:r w:rsidRPr="00B5245D">
        <w:rPr>
          <w:rFonts w:ascii="Arial" w:hAnsi="Arial" w:cs="Arial"/>
          <w:szCs w:val="22"/>
        </w:rPr>
        <w:t xml:space="preserve">faktur wystawionych przez </w:t>
      </w:r>
      <w:r w:rsidRPr="00B5245D">
        <w:rPr>
          <w:rFonts w:ascii="Arial" w:hAnsi="Arial" w:cs="Arial"/>
          <w:b/>
          <w:szCs w:val="22"/>
        </w:rPr>
        <w:t>Wykonawcę</w:t>
      </w:r>
      <w:r w:rsidRPr="00B5245D">
        <w:rPr>
          <w:rFonts w:ascii="Arial" w:hAnsi="Arial" w:cs="Arial"/>
          <w:szCs w:val="22"/>
        </w:rPr>
        <w:t xml:space="preserve"> w związku</w:t>
      </w:r>
      <w:r w:rsidR="001A3463" w:rsidRPr="00B5245D">
        <w:rPr>
          <w:rFonts w:ascii="Arial" w:hAnsi="Arial" w:cs="Arial"/>
          <w:szCs w:val="22"/>
        </w:rPr>
        <w:t xml:space="preserve"> </w:t>
      </w:r>
      <w:r w:rsidR="00E52114">
        <w:rPr>
          <w:rFonts w:ascii="Arial" w:hAnsi="Arial" w:cs="Arial"/>
          <w:szCs w:val="22"/>
        </w:rPr>
        <w:br/>
      </w:r>
      <w:r w:rsidRPr="00B5245D">
        <w:rPr>
          <w:rFonts w:ascii="Arial" w:hAnsi="Arial" w:cs="Arial"/>
          <w:szCs w:val="22"/>
        </w:rPr>
        <w:t xml:space="preserve">z wykonywaniem </w:t>
      </w:r>
      <w:r w:rsidR="00BC05D1" w:rsidRPr="00B5245D">
        <w:rPr>
          <w:rFonts w:ascii="Arial" w:hAnsi="Arial" w:cs="Arial"/>
          <w:szCs w:val="22"/>
        </w:rPr>
        <w:t>u</w:t>
      </w:r>
      <w:r w:rsidRPr="00B5245D">
        <w:rPr>
          <w:rFonts w:ascii="Arial" w:hAnsi="Arial" w:cs="Arial"/>
          <w:szCs w:val="22"/>
        </w:rPr>
        <w:t>mowy.</w:t>
      </w:r>
    </w:p>
    <w:p w14:paraId="19C43231" w14:textId="77777777" w:rsidR="00BC05D1" w:rsidRPr="00B5245D" w:rsidRDefault="005A1658" w:rsidP="00480C1C">
      <w:pPr>
        <w:numPr>
          <w:ilvl w:val="0"/>
          <w:numId w:val="5"/>
        </w:numPr>
        <w:tabs>
          <w:tab w:val="clear" w:pos="360"/>
          <w:tab w:val="num" w:pos="567"/>
        </w:tabs>
        <w:spacing w:after="60" w:line="276" w:lineRule="auto"/>
        <w:ind w:left="567" w:right="74" w:hanging="567"/>
        <w:jc w:val="both"/>
        <w:rPr>
          <w:rFonts w:ascii="Arial" w:hAnsi="Arial" w:cs="Arial"/>
          <w:szCs w:val="22"/>
        </w:rPr>
      </w:pPr>
      <w:r w:rsidRPr="00B5245D">
        <w:rPr>
          <w:rFonts w:ascii="Arial" w:hAnsi="Arial" w:cs="Arial"/>
          <w:szCs w:val="22"/>
        </w:rPr>
        <w:t>Oświadczenie o wypowiedzeniu</w:t>
      </w:r>
      <w:r w:rsidR="00BC05D1" w:rsidRPr="00B5245D">
        <w:rPr>
          <w:rFonts w:ascii="Arial" w:hAnsi="Arial" w:cs="Arial"/>
          <w:szCs w:val="22"/>
        </w:rPr>
        <w:t xml:space="preserve"> lub </w:t>
      </w:r>
      <w:r w:rsidR="00C7408F">
        <w:rPr>
          <w:rFonts w:ascii="Arial" w:hAnsi="Arial" w:cs="Arial"/>
          <w:szCs w:val="22"/>
        </w:rPr>
        <w:t>rozwiązaniu u</w:t>
      </w:r>
      <w:r w:rsidRPr="00B5245D">
        <w:rPr>
          <w:rFonts w:ascii="Arial" w:hAnsi="Arial" w:cs="Arial"/>
          <w:szCs w:val="22"/>
        </w:rPr>
        <w:t xml:space="preserve">mowy </w:t>
      </w:r>
      <w:r w:rsidR="00BC05D1" w:rsidRPr="00B5245D">
        <w:rPr>
          <w:rFonts w:ascii="Arial" w:hAnsi="Arial" w:cs="Arial"/>
          <w:szCs w:val="22"/>
        </w:rPr>
        <w:t>po</w:t>
      </w:r>
      <w:r w:rsidRPr="00B5245D">
        <w:rPr>
          <w:rFonts w:ascii="Arial" w:hAnsi="Arial" w:cs="Arial"/>
          <w:szCs w:val="22"/>
        </w:rPr>
        <w:t xml:space="preserve">winno być sporządzone </w:t>
      </w:r>
      <w:r w:rsidR="0092075D" w:rsidRPr="00B5245D">
        <w:rPr>
          <w:rFonts w:ascii="Arial" w:hAnsi="Arial" w:cs="Arial"/>
          <w:szCs w:val="22"/>
        </w:rPr>
        <w:br/>
      </w:r>
      <w:r w:rsidRPr="00B5245D">
        <w:rPr>
          <w:rFonts w:ascii="Arial" w:hAnsi="Arial" w:cs="Arial"/>
          <w:szCs w:val="22"/>
        </w:rPr>
        <w:t xml:space="preserve">w formie pisemnej pod rygorem nieważności i przesłane na adres drugiej </w:t>
      </w:r>
      <w:r w:rsidR="00BC05D1" w:rsidRPr="00B5245D">
        <w:rPr>
          <w:rFonts w:ascii="Arial" w:hAnsi="Arial" w:cs="Arial"/>
          <w:b/>
          <w:szCs w:val="22"/>
        </w:rPr>
        <w:t>S</w:t>
      </w:r>
      <w:r w:rsidRPr="00B5245D">
        <w:rPr>
          <w:rFonts w:ascii="Arial" w:hAnsi="Arial" w:cs="Arial"/>
          <w:b/>
          <w:szCs w:val="22"/>
        </w:rPr>
        <w:t>trony</w:t>
      </w:r>
      <w:r w:rsidRPr="00B5245D">
        <w:rPr>
          <w:rFonts w:ascii="Arial" w:hAnsi="Arial" w:cs="Arial"/>
          <w:szCs w:val="22"/>
        </w:rPr>
        <w:t xml:space="preserve"> listem poleconym lub przesyłką kurierską</w:t>
      </w:r>
      <w:r w:rsidR="00BC05D1" w:rsidRPr="00B5245D">
        <w:rPr>
          <w:rFonts w:ascii="Arial" w:hAnsi="Arial" w:cs="Arial"/>
          <w:szCs w:val="22"/>
        </w:rPr>
        <w:t>.</w:t>
      </w:r>
    </w:p>
    <w:p w14:paraId="03E55273" w14:textId="29C71616" w:rsidR="00AE5A31" w:rsidRDefault="00AE5A31" w:rsidP="00E52114">
      <w:pPr>
        <w:pStyle w:val="Tekstpodstawowywcity"/>
        <w:spacing w:before="120" w:line="276" w:lineRule="auto"/>
        <w:ind w:left="0"/>
        <w:rPr>
          <w:rFonts w:ascii="Arial" w:hAnsi="Arial" w:cs="Arial"/>
          <w:b/>
          <w:sz w:val="22"/>
          <w:szCs w:val="22"/>
        </w:rPr>
      </w:pPr>
    </w:p>
    <w:p w14:paraId="16C648C3" w14:textId="61D3580A" w:rsidR="00040641" w:rsidRPr="00B5245D" w:rsidRDefault="00040641" w:rsidP="00262F84">
      <w:pPr>
        <w:pStyle w:val="Tekstpodstawowywcity"/>
        <w:spacing w:before="12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5245D">
        <w:rPr>
          <w:rFonts w:ascii="Arial" w:hAnsi="Arial" w:cs="Arial"/>
          <w:b/>
          <w:sz w:val="22"/>
          <w:szCs w:val="22"/>
        </w:rPr>
        <w:t xml:space="preserve">§ </w:t>
      </w:r>
      <w:r w:rsidR="00930DAC" w:rsidRPr="00B5245D">
        <w:rPr>
          <w:rFonts w:ascii="Arial" w:hAnsi="Arial" w:cs="Arial"/>
          <w:b/>
          <w:sz w:val="22"/>
          <w:szCs w:val="22"/>
        </w:rPr>
        <w:t>7</w:t>
      </w:r>
    </w:p>
    <w:p w14:paraId="4FE214D7" w14:textId="77777777" w:rsidR="00040641" w:rsidRPr="00B5245D" w:rsidRDefault="00040641" w:rsidP="00480C1C">
      <w:pPr>
        <w:numPr>
          <w:ilvl w:val="0"/>
          <w:numId w:val="1"/>
        </w:numPr>
        <w:spacing w:line="276" w:lineRule="auto"/>
        <w:ind w:left="539" w:hanging="539"/>
        <w:jc w:val="both"/>
        <w:rPr>
          <w:rFonts w:ascii="Arial" w:hAnsi="Arial" w:cs="Arial"/>
          <w:szCs w:val="22"/>
        </w:rPr>
      </w:pPr>
      <w:r w:rsidRPr="00B5245D">
        <w:rPr>
          <w:rFonts w:ascii="Arial" w:hAnsi="Arial" w:cs="Arial"/>
          <w:szCs w:val="22"/>
        </w:rPr>
        <w:t xml:space="preserve">Osobą odpowiedzialną za realizację umowy ze strony </w:t>
      </w:r>
      <w:r w:rsidRPr="00B5245D">
        <w:rPr>
          <w:rFonts w:ascii="Arial" w:hAnsi="Arial" w:cs="Arial"/>
          <w:b/>
          <w:szCs w:val="22"/>
        </w:rPr>
        <w:t>Zamawiającego</w:t>
      </w:r>
      <w:r w:rsidRPr="00B5245D">
        <w:rPr>
          <w:rFonts w:ascii="Arial" w:hAnsi="Arial" w:cs="Arial"/>
          <w:szCs w:val="22"/>
        </w:rPr>
        <w:t xml:space="preserve"> jest Kierownik Działu </w:t>
      </w:r>
      <w:r w:rsidR="00AE6B63" w:rsidRPr="00B5245D">
        <w:rPr>
          <w:rFonts w:ascii="Arial" w:hAnsi="Arial" w:cs="Arial"/>
          <w:szCs w:val="22"/>
        </w:rPr>
        <w:t>Operacji Naziemnych</w:t>
      </w:r>
      <w:r w:rsidRPr="00B5245D">
        <w:rPr>
          <w:rFonts w:ascii="Arial" w:hAnsi="Arial" w:cs="Arial"/>
          <w:szCs w:val="22"/>
        </w:rPr>
        <w:t>.</w:t>
      </w:r>
    </w:p>
    <w:p w14:paraId="2F465832" w14:textId="77777777" w:rsidR="00040641" w:rsidRPr="00B5245D" w:rsidRDefault="00040641" w:rsidP="00480C1C">
      <w:pPr>
        <w:numPr>
          <w:ilvl w:val="0"/>
          <w:numId w:val="1"/>
        </w:numPr>
        <w:spacing w:after="60" w:line="276" w:lineRule="auto"/>
        <w:ind w:hanging="540"/>
        <w:jc w:val="both"/>
        <w:rPr>
          <w:rFonts w:ascii="Arial" w:hAnsi="Arial" w:cs="Arial"/>
          <w:szCs w:val="22"/>
        </w:rPr>
      </w:pPr>
      <w:r w:rsidRPr="00B5245D">
        <w:rPr>
          <w:rFonts w:ascii="Arial" w:hAnsi="Arial" w:cs="Arial"/>
          <w:szCs w:val="22"/>
        </w:rPr>
        <w:t xml:space="preserve">Do kontaktów z </w:t>
      </w:r>
      <w:r w:rsidRPr="00B5245D">
        <w:rPr>
          <w:rFonts w:ascii="Arial" w:hAnsi="Arial" w:cs="Arial"/>
          <w:b/>
          <w:szCs w:val="22"/>
        </w:rPr>
        <w:t>Wykonawcą</w:t>
      </w:r>
      <w:r w:rsidRPr="00B5245D">
        <w:rPr>
          <w:rFonts w:ascii="Arial" w:hAnsi="Arial" w:cs="Arial"/>
          <w:szCs w:val="22"/>
        </w:rPr>
        <w:t xml:space="preserve"> w sprawie objętej umową upoważnieni są</w:t>
      </w:r>
      <w:r w:rsidR="006D15AD" w:rsidRPr="00B5245D">
        <w:rPr>
          <w:rFonts w:ascii="Arial" w:hAnsi="Arial" w:cs="Arial"/>
          <w:szCs w:val="22"/>
        </w:rPr>
        <w:t xml:space="preserve"> </w:t>
      </w:r>
      <w:r w:rsidRPr="00B5245D">
        <w:rPr>
          <w:rFonts w:ascii="Arial" w:hAnsi="Arial" w:cs="Arial"/>
          <w:szCs w:val="22"/>
        </w:rPr>
        <w:t xml:space="preserve">pracownicy Działu </w:t>
      </w:r>
      <w:r w:rsidR="00AE6B63" w:rsidRPr="00B5245D">
        <w:rPr>
          <w:rFonts w:ascii="Arial" w:hAnsi="Arial" w:cs="Arial"/>
          <w:szCs w:val="22"/>
        </w:rPr>
        <w:t>Operacji Naziemnych</w:t>
      </w:r>
      <w:r w:rsidRPr="00B5245D">
        <w:rPr>
          <w:rFonts w:ascii="Arial" w:hAnsi="Arial" w:cs="Arial"/>
          <w:szCs w:val="22"/>
        </w:rPr>
        <w:t>.</w:t>
      </w:r>
    </w:p>
    <w:p w14:paraId="38B232B5" w14:textId="77777777" w:rsidR="00040641" w:rsidRPr="00B5245D" w:rsidRDefault="00040641" w:rsidP="00480C1C">
      <w:pPr>
        <w:numPr>
          <w:ilvl w:val="0"/>
          <w:numId w:val="1"/>
        </w:numPr>
        <w:spacing w:after="60" w:line="276" w:lineRule="auto"/>
        <w:ind w:hanging="540"/>
        <w:jc w:val="both"/>
        <w:rPr>
          <w:rFonts w:ascii="Arial" w:hAnsi="Arial" w:cs="Arial"/>
          <w:szCs w:val="22"/>
        </w:rPr>
      </w:pPr>
      <w:r w:rsidRPr="00B5245D">
        <w:rPr>
          <w:rFonts w:ascii="Arial" w:hAnsi="Arial" w:cs="Arial"/>
          <w:szCs w:val="22"/>
        </w:rPr>
        <w:t xml:space="preserve">Dane kontaktowe ze strony </w:t>
      </w:r>
      <w:r w:rsidRPr="00B5245D">
        <w:rPr>
          <w:rFonts w:ascii="Arial" w:hAnsi="Arial" w:cs="Arial"/>
          <w:b/>
          <w:szCs w:val="22"/>
        </w:rPr>
        <w:t>Zamawiającego</w:t>
      </w:r>
      <w:r w:rsidRPr="00B5245D">
        <w:rPr>
          <w:rFonts w:ascii="Arial" w:hAnsi="Arial" w:cs="Arial"/>
          <w:szCs w:val="22"/>
        </w:rPr>
        <w:t>:</w:t>
      </w:r>
    </w:p>
    <w:p w14:paraId="4B8DA612" w14:textId="64CB6933" w:rsidR="00262F84" w:rsidRDefault="00A97B01" w:rsidP="00480C1C">
      <w:pPr>
        <w:pStyle w:val="Tekstblokowy"/>
        <w:numPr>
          <w:ilvl w:val="0"/>
          <w:numId w:val="8"/>
        </w:numPr>
        <w:tabs>
          <w:tab w:val="clear" w:pos="720"/>
          <w:tab w:val="num" w:pos="993"/>
        </w:tabs>
        <w:spacing w:after="60" w:line="276" w:lineRule="auto"/>
        <w:ind w:left="993" w:right="7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40641" w:rsidRPr="00B5245D">
        <w:rPr>
          <w:rFonts w:ascii="Arial" w:hAnsi="Arial" w:cs="Arial"/>
          <w:sz w:val="22"/>
          <w:szCs w:val="22"/>
        </w:rPr>
        <w:t xml:space="preserve">el.: </w:t>
      </w:r>
      <w:r w:rsidR="00262F84">
        <w:rPr>
          <w:rFonts w:ascii="Arial" w:hAnsi="Arial" w:cs="Arial"/>
          <w:sz w:val="22"/>
          <w:szCs w:val="22"/>
        </w:rPr>
        <w:t xml:space="preserve">+48 </w:t>
      </w:r>
      <w:r w:rsidR="00040641" w:rsidRPr="00B5245D">
        <w:rPr>
          <w:rFonts w:ascii="Arial" w:hAnsi="Arial" w:cs="Arial"/>
          <w:sz w:val="22"/>
          <w:szCs w:val="22"/>
        </w:rPr>
        <w:t xml:space="preserve">22 </w:t>
      </w:r>
      <w:r w:rsidR="00C009CF" w:rsidRPr="00B5245D">
        <w:rPr>
          <w:rFonts w:ascii="Arial" w:hAnsi="Arial" w:cs="Arial"/>
          <w:sz w:val="22"/>
          <w:szCs w:val="22"/>
        </w:rPr>
        <w:t>22 99</w:t>
      </w:r>
      <w:r w:rsidR="0076216F" w:rsidRPr="00B5245D">
        <w:rPr>
          <w:rFonts w:ascii="Arial" w:hAnsi="Arial" w:cs="Arial"/>
          <w:sz w:val="22"/>
          <w:szCs w:val="22"/>
        </w:rPr>
        <w:t> </w:t>
      </w:r>
      <w:r w:rsidR="00401499" w:rsidRPr="00B5245D">
        <w:rPr>
          <w:rFonts w:ascii="Arial" w:hAnsi="Arial" w:cs="Arial"/>
          <w:sz w:val="22"/>
          <w:szCs w:val="22"/>
        </w:rPr>
        <w:t>811</w:t>
      </w:r>
      <w:r w:rsidR="00040641" w:rsidRPr="00B5245D">
        <w:rPr>
          <w:rFonts w:ascii="Arial" w:hAnsi="Arial" w:cs="Arial"/>
          <w:sz w:val="22"/>
          <w:szCs w:val="22"/>
        </w:rPr>
        <w:t>;</w:t>
      </w:r>
      <w:r w:rsidR="001118D5" w:rsidRPr="00B5245D">
        <w:rPr>
          <w:rFonts w:ascii="Arial" w:hAnsi="Arial" w:cs="Arial"/>
          <w:sz w:val="22"/>
          <w:szCs w:val="22"/>
        </w:rPr>
        <w:t xml:space="preserve"> </w:t>
      </w:r>
    </w:p>
    <w:p w14:paraId="27501A9A" w14:textId="1B15E22C" w:rsidR="00040641" w:rsidRPr="00B5245D" w:rsidRDefault="00262F84" w:rsidP="00480C1C">
      <w:pPr>
        <w:pStyle w:val="Tekstblokowy"/>
        <w:numPr>
          <w:ilvl w:val="0"/>
          <w:numId w:val="8"/>
        </w:numPr>
        <w:tabs>
          <w:tab w:val="clear" w:pos="720"/>
          <w:tab w:val="num" w:pos="993"/>
        </w:tabs>
        <w:spacing w:after="60" w:line="276" w:lineRule="auto"/>
        <w:ind w:left="993" w:right="7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mob: +48 609 106 374</w:t>
      </w:r>
      <w:r w:rsidR="0076216F" w:rsidRPr="00B5245D">
        <w:rPr>
          <w:rFonts w:ascii="Arial" w:hAnsi="Arial" w:cs="Arial"/>
          <w:sz w:val="22"/>
          <w:szCs w:val="22"/>
        </w:rPr>
        <w:t>;</w:t>
      </w:r>
    </w:p>
    <w:p w14:paraId="336E1457" w14:textId="72DAEC83" w:rsidR="00A72C64" w:rsidRPr="00262F84" w:rsidRDefault="00A97B01" w:rsidP="00480C1C">
      <w:pPr>
        <w:pStyle w:val="Tekstblokowy"/>
        <w:numPr>
          <w:ilvl w:val="0"/>
          <w:numId w:val="8"/>
        </w:numPr>
        <w:tabs>
          <w:tab w:val="clear" w:pos="720"/>
          <w:tab w:val="num" w:pos="993"/>
        </w:tabs>
        <w:spacing w:after="60" w:line="276" w:lineRule="auto"/>
        <w:ind w:left="993" w:right="7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75CB3" w:rsidRPr="00B5245D">
        <w:rPr>
          <w:rFonts w:ascii="Arial" w:hAnsi="Arial" w:cs="Arial"/>
          <w:sz w:val="22"/>
          <w:szCs w:val="22"/>
        </w:rPr>
        <w:t xml:space="preserve">oczta elektroniczna: </w:t>
      </w:r>
      <w:hyperlink r:id="rId12" w:history="1">
        <w:r w:rsidR="00262F84" w:rsidRPr="00262F84">
          <w:rPr>
            <w:rStyle w:val="Hipercze"/>
            <w:rFonts w:ascii="Arial" w:hAnsi="Arial" w:cs="Arial"/>
            <w:color w:val="0070C0"/>
            <w:sz w:val="22"/>
            <w:szCs w:val="22"/>
          </w:rPr>
          <w:t>operacje.naziemne@lpr.com.pl</w:t>
        </w:r>
      </w:hyperlink>
      <w:r w:rsidR="00A11ECA" w:rsidRPr="00262F84">
        <w:rPr>
          <w:rStyle w:val="Hipercze"/>
          <w:rFonts w:ascii="Arial" w:hAnsi="Arial" w:cs="Arial"/>
          <w:color w:val="0070C0"/>
          <w:sz w:val="22"/>
          <w:szCs w:val="22"/>
        </w:rPr>
        <w:t>,</w:t>
      </w:r>
      <w:r w:rsidR="00A11ECA" w:rsidRPr="00262F84">
        <w:rPr>
          <w:rStyle w:val="Hipercze"/>
          <w:rFonts w:ascii="Arial" w:hAnsi="Arial" w:cs="Arial"/>
          <w:color w:val="0070C0"/>
          <w:sz w:val="22"/>
          <w:szCs w:val="22"/>
          <w:u w:val="none"/>
        </w:rPr>
        <w:t xml:space="preserve"> </w:t>
      </w:r>
      <w:hyperlink r:id="rId13" w:history="1">
        <w:r w:rsidR="00A72C64" w:rsidRPr="00262F84">
          <w:rPr>
            <w:rStyle w:val="Hipercze"/>
            <w:rFonts w:ascii="Arial" w:hAnsi="Arial" w:cs="Arial"/>
            <w:color w:val="0070C0"/>
            <w:sz w:val="22"/>
            <w:szCs w:val="22"/>
          </w:rPr>
          <w:t>m.jablonowski@lpr.com.pl</w:t>
        </w:r>
      </w:hyperlink>
      <w:r w:rsidR="00A72C64" w:rsidRPr="00262F84">
        <w:rPr>
          <w:rFonts w:ascii="Arial" w:hAnsi="Arial" w:cs="Arial"/>
          <w:color w:val="0070C0"/>
          <w:sz w:val="22"/>
          <w:szCs w:val="22"/>
          <w:u w:val="single"/>
        </w:rPr>
        <w:t xml:space="preserve"> </w:t>
      </w:r>
    </w:p>
    <w:p w14:paraId="221B61D6" w14:textId="77777777" w:rsidR="0007296B" w:rsidRPr="0007296B" w:rsidRDefault="0007296B" w:rsidP="00480C1C">
      <w:pPr>
        <w:numPr>
          <w:ilvl w:val="0"/>
          <w:numId w:val="1"/>
        </w:numPr>
        <w:spacing w:after="60" w:line="276" w:lineRule="auto"/>
        <w:ind w:hanging="540"/>
        <w:jc w:val="both"/>
        <w:rPr>
          <w:rFonts w:ascii="Arial" w:hAnsi="Arial" w:cs="Arial"/>
          <w:b/>
          <w:szCs w:val="22"/>
        </w:rPr>
      </w:pPr>
      <w:r w:rsidRPr="0007296B">
        <w:rPr>
          <w:rFonts w:ascii="Arial" w:hAnsi="Arial" w:cs="Arial"/>
          <w:szCs w:val="22"/>
        </w:rPr>
        <w:lastRenderedPageBreak/>
        <w:t xml:space="preserve">Dane kontaktowe ze strony </w:t>
      </w:r>
      <w:r w:rsidRPr="0007296B">
        <w:rPr>
          <w:rFonts w:ascii="Arial" w:hAnsi="Arial" w:cs="Arial"/>
          <w:b/>
          <w:szCs w:val="22"/>
        </w:rPr>
        <w:t>Wykonawcy</w:t>
      </w:r>
      <w:r w:rsidRPr="0007296B">
        <w:rPr>
          <w:rFonts w:ascii="Arial" w:hAnsi="Arial" w:cs="Arial"/>
          <w:szCs w:val="22"/>
        </w:rPr>
        <w:t>:</w:t>
      </w:r>
    </w:p>
    <w:p w14:paraId="0F8517E0" w14:textId="4A0B8898" w:rsidR="0007296B" w:rsidRPr="0007296B" w:rsidRDefault="00262F84" w:rsidP="00480C1C">
      <w:pPr>
        <w:pStyle w:val="Tekstblokowy"/>
        <w:numPr>
          <w:ilvl w:val="0"/>
          <w:numId w:val="15"/>
        </w:numPr>
        <w:tabs>
          <w:tab w:val="clear" w:pos="720"/>
        </w:tabs>
        <w:spacing w:after="60" w:line="276" w:lineRule="auto"/>
        <w:ind w:left="993" w:right="7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7296B" w:rsidRPr="0007296B">
        <w:rPr>
          <w:rFonts w:ascii="Arial" w:hAnsi="Arial" w:cs="Arial"/>
          <w:sz w:val="22"/>
          <w:szCs w:val="22"/>
        </w:rPr>
        <w:t xml:space="preserve">el.: </w:t>
      </w:r>
      <w:r w:rsidR="00112F1D">
        <w:rPr>
          <w:rFonts w:ascii="Arial" w:hAnsi="Arial" w:cs="Arial"/>
          <w:sz w:val="22"/>
          <w:szCs w:val="22"/>
        </w:rPr>
        <w:t>…………..</w:t>
      </w:r>
    </w:p>
    <w:p w14:paraId="7FF1AAA3" w14:textId="6230B587" w:rsidR="0007296B" w:rsidRPr="0007296B" w:rsidRDefault="00262F84" w:rsidP="00480C1C">
      <w:pPr>
        <w:pStyle w:val="Tekstblokowy"/>
        <w:numPr>
          <w:ilvl w:val="0"/>
          <w:numId w:val="15"/>
        </w:numPr>
        <w:tabs>
          <w:tab w:val="clear" w:pos="720"/>
          <w:tab w:val="num" w:pos="993"/>
        </w:tabs>
        <w:spacing w:after="60" w:line="276" w:lineRule="auto"/>
        <w:ind w:left="993" w:right="7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7296B" w:rsidRPr="0007296B">
        <w:rPr>
          <w:rFonts w:ascii="Arial" w:hAnsi="Arial" w:cs="Arial"/>
          <w:sz w:val="22"/>
          <w:szCs w:val="22"/>
        </w:rPr>
        <w:t xml:space="preserve">ob: </w:t>
      </w:r>
      <w:r w:rsidR="00112F1D">
        <w:rPr>
          <w:rFonts w:ascii="Arial" w:hAnsi="Arial" w:cs="Arial"/>
          <w:sz w:val="22"/>
          <w:szCs w:val="22"/>
        </w:rPr>
        <w:t>…………</w:t>
      </w:r>
    </w:p>
    <w:p w14:paraId="752C2D3E" w14:textId="7D5113FD" w:rsidR="0007296B" w:rsidRPr="00262F84" w:rsidRDefault="00262F84" w:rsidP="00480C1C">
      <w:pPr>
        <w:pStyle w:val="Tekstblokowy"/>
        <w:numPr>
          <w:ilvl w:val="0"/>
          <w:numId w:val="15"/>
        </w:numPr>
        <w:tabs>
          <w:tab w:val="clear" w:pos="720"/>
          <w:tab w:val="num" w:pos="993"/>
        </w:tabs>
        <w:spacing w:after="60" w:line="276" w:lineRule="auto"/>
        <w:ind w:left="993" w:right="7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7296B" w:rsidRPr="0007296B">
        <w:rPr>
          <w:rFonts w:ascii="Arial" w:hAnsi="Arial" w:cs="Arial"/>
          <w:sz w:val="22"/>
          <w:szCs w:val="22"/>
        </w:rPr>
        <w:t xml:space="preserve">oczta elektroniczna: </w:t>
      </w:r>
      <w:r w:rsidR="00112F1D">
        <w:rPr>
          <w:rStyle w:val="Hipercze"/>
          <w:rFonts w:ascii="Arial" w:hAnsi="Arial" w:cs="Arial"/>
          <w:color w:val="0070C0"/>
          <w:sz w:val="22"/>
          <w:szCs w:val="22"/>
        </w:rPr>
        <w:t>…….</w:t>
      </w:r>
    </w:p>
    <w:p w14:paraId="4325F22D" w14:textId="77777777" w:rsidR="003C3396" w:rsidRDefault="003C3396" w:rsidP="00262F84">
      <w:pPr>
        <w:pStyle w:val="Tekstblokowy"/>
        <w:spacing w:before="120" w:after="120" w:line="276" w:lineRule="auto"/>
        <w:ind w:left="357" w:right="68" w:hanging="357"/>
        <w:jc w:val="center"/>
        <w:rPr>
          <w:rFonts w:ascii="Arial" w:hAnsi="Arial" w:cs="Arial"/>
          <w:b/>
          <w:sz w:val="22"/>
          <w:szCs w:val="22"/>
        </w:rPr>
      </w:pPr>
    </w:p>
    <w:p w14:paraId="21C88F27" w14:textId="77777777" w:rsidR="00EC1D1B" w:rsidRPr="0001523E" w:rsidRDefault="000B5E48" w:rsidP="00480C1C">
      <w:pPr>
        <w:pStyle w:val="Tekstblokowy"/>
        <w:spacing w:before="120" w:after="120" w:line="276" w:lineRule="auto"/>
        <w:ind w:left="426" w:right="68" w:hanging="426"/>
        <w:jc w:val="center"/>
        <w:rPr>
          <w:rFonts w:ascii="Arial" w:hAnsi="Arial" w:cs="Arial"/>
          <w:b/>
          <w:sz w:val="22"/>
          <w:szCs w:val="22"/>
        </w:rPr>
      </w:pPr>
      <w:r w:rsidRPr="0001523E">
        <w:rPr>
          <w:rFonts w:ascii="Arial" w:hAnsi="Arial" w:cs="Arial"/>
          <w:b/>
          <w:sz w:val="22"/>
          <w:szCs w:val="22"/>
        </w:rPr>
        <w:t>§</w:t>
      </w:r>
      <w:r w:rsidR="00EC1D1B" w:rsidRPr="0001523E">
        <w:rPr>
          <w:rFonts w:ascii="Arial" w:hAnsi="Arial" w:cs="Arial"/>
          <w:b/>
          <w:sz w:val="22"/>
          <w:szCs w:val="22"/>
        </w:rPr>
        <w:t xml:space="preserve"> 8</w:t>
      </w:r>
    </w:p>
    <w:p w14:paraId="09D43525" w14:textId="77777777" w:rsidR="00480C1C" w:rsidRPr="00480C1C" w:rsidRDefault="00262F84" w:rsidP="00A1187B">
      <w:pPr>
        <w:numPr>
          <w:ilvl w:val="0"/>
          <w:numId w:val="16"/>
        </w:numPr>
        <w:tabs>
          <w:tab w:val="clear" w:pos="540"/>
          <w:tab w:val="num" w:pos="709"/>
        </w:tabs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480C1C">
        <w:rPr>
          <w:rFonts w:ascii="Arial" w:hAnsi="Arial" w:cs="Arial"/>
          <w:b/>
          <w:bCs/>
          <w:szCs w:val="22"/>
        </w:rPr>
        <w:t>Strony</w:t>
      </w:r>
      <w:r w:rsidRPr="00480C1C">
        <w:rPr>
          <w:rFonts w:ascii="Arial" w:hAnsi="Arial" w:cs="Arial"/>
          <w:szCs w:val="22"/>
        </w:rPr>
        <w:t xml:space="preserve"> zobowiązują się do zachowania w poufności wszelkich informacji uzyskanych o drugiej </w:t>
      </w:r>
      <w:r w:rsidRPr="00480C1C">
        <w:rPr>
          <w:rFonts w:ascii="Arial" w:hAnsi="Arial" w:cs="Arial"/>
          <w:b/>
          <w:bCs/>
          <w:szCs w:val="22"/>
        </w:rPr>
        <w:t>Stronie</w:t>
      </w:r>
      <w:r w:rsidRPr="00480C1C">
        <w:rPr>
          <w:rFonts w:ascii="Arial" w:hAnsi="Arial" w:cs="Arial"/>
          <w:szCs w:val="22"/>
        </w:rPr>
        <w:t xml:space="preserve"> w trakcie współpracy obejmujących tajemnicę handlową, w tym wszelkie informacje związane z prowadzoną przez </w:t>
      </w:r>
      <w:r w:rsidRPr="00480C1C">
        <w:rPr>
          <w:rFonts w:ascii="Arial" w:hAnsi="Arial" w:cs="Arial"/>
          <w:b/>
          <w:bCs/>
          <w:szCs w:val="22"/>
        </w:rPr>
        <w:t>Wykonawcę</w:t>
      </w:r>
      <w:r w:rsidRPr="00480C1C">
        <w:rPr>
          <w:rFonts w:ascii="Arial" w:hAnsi="Arial" w:cs="Arial"/>
          <w:szCs w:val="22"/>
        </w:rPr>
        <w:t xml:space="preserve"> działalnością gospodarczą niezależnie od postaci, w jakiej zostały one </w:t>
      </w:r>
      <w:r w:rsidRPr="00480C1C">
        <w:rPr>
          <w:rFonts w:ascii="Arial" w:hAnsi="Arial" w:cs="Arial"/>
          <w:b/>
          <w:bCs/>
          <w:szCs w:val="22"/>
        </w:rPr>
        <w:t>Stronie</w:t>
      </w:r>
      <w:r w:rsidRPr="00480C1C">
        <w:rPr>
          <w:rFonts w:ascii="Arial" w:hAnsi="Arial" w:cs="Arial"/>
          <w:szCs w:val="22"/>
        </w:rPr>
        <w:t xml:space="preserve"> otrzymującej powierzone. </w:t>
      </w:r>
    </w:p>
    <w:p w14:paraId="3C4228B7" w14:textId="77777777" w:rsidR="00A1187B" w:rsidRDefault="00262F84" w:rsidP="00A1187B">
      <w:pPr>
        <w:numPr>
          <w:ilvl w:val="0"/>
          <w:numId w:val="16"/>
        </w:numPr>
        <w:tabs>
          <w:tab w:val="num" w:pos="709"/>
        </w:tabs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480C1C">
        <w:rPr>
          <w:rFonts w:ascii="Arial" w:hAnsi="Arial" w:cs="Arial"/>
          <w:szCs w:val="22"/>
        </w:rPr>
        <w:t xml:space="preserve">Żadna ze </w:t>
      </w:r>
      <w:r w:rsidRPr="00480C1C">
        <w:rPr>
          <w:rFonts w:ascii="Arial" w:hAnsi="Arial" w:cs="Arial"/>
          <w:b/>
          <w:bCs/>
          <w:szCs w:val="22"/>
        </w:rPr>
        <w:t>Stron</w:t>
      </w:r>
      <w:r w:rsidRPr="00480C1C">
        <w:rPr>
          <w:rFonts w:ascii="Arial" w:hAnsi="Arial" w:cs="Arial"/>
          <w:szCs w:val="22"/>
        </w:rPr>
        <w:t xml:space="preserve"> nie ujawni ani nie wykorzysta informacji poufnych, </w:t>
      </w:r>
      <w:r w:rsidR="00A1187B">
        <w:rPr>
          <w:rFonts w:ascii="Arial" w:hAnsi="Arial" w:cs="Arial"/>
          <w:szCs w:val="22"/>
        </w:rPr>
        <w:t xml:space="preserve"> </w:t>
      </w:r>
      <w:r w:rsidRPr="00480C1C">
        <w:rPr>
          <w:rFonts w:ascii="Arial" w:hAnsi="Arial" w:cs="Arial"/>
          <w:szCs w:val="22"/>
        </w:rPr>
        <w:t xml:space="preserve">z wyjątkiem takiego zakresu, w jakim ujawnienie jest konieczne do realizacji zobowiązań wynikających umowy oraz z wyjątkiem tych informacji, które w momencie ujawnienia są publicznie dostępne w inny sposób aniżeli w wyniku ich ujawnienia poprzez </w:t>
      </w:r>
      <w:r w:rsidRPr="00480C1C">
        <w:rPr>
          <w:rFonts w:ascii="Arial" w:hAnsi="Arial" w:cs="Arial"/>
          <w:b/>
          <w:bCs/>
          <w:szCs w:val="22"/>
        </w:rPr>
        <w:t>Stronę</w:t>
      </w:r>
      <w:r w:rsidRPr="00480C1C">
        <w:rPr>
          <w:rFonts w:ascii="Arial" w:hAnsi="Arial" w:cs="Arial"/>
          <w:szCs w:val="22"/>
        </w:rPr>
        <w:t xml:space="preserve"> uzyskującą te informacje w wyniku realizacji umowy. </w:t>
      </w:r>
    </w:p>
    <w:p w14:paraId="1123F73B" w14:textId="79794467" w:rsidR="00262F84" w:rsidRPr="00480C1C" w:rsidRDefault="00262F84" w:rsidP="00A1187B">
      <w:pPr>
        <w:numPr>
          <w:ilvl w:val="0"/>
          <w:numId w:val="16"/>
        </w:numPr>
        <w:tabs>
          <w:tab w:val="num" w:pos="709"/>
        </w:tabs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 w:rsidRPr="00480C1C">
        <w:rPr>
          <w:rFonts w:ascii="Arial" w:hAnsi="Arial" w:cs="Arial"/>
          <w:szCs w:val="22"/>
        </w:rPr>
        <w:t>Postanowienia niniejszego paragrafu będą pozostawały w mocy również po zakończeniu realizacji umowy.</w:t>
      </w:r>
    </w:p>
    <w:p w14:paraId="2BD05738" w14:textId="77777777" w:rsidR="00262F84" w:rsidRPr="00262F84" w:rsidRDefault="00262F84" w:rsidP="00262F84">
      <w:pPr>
        <w:pStyle w:val="Tekstpodstawowywcity"/>
        <w:spacing w:after="60" w:line="276" w:lineRule="auto"/>
        <w:ind w:left="539" w:hanging="539"/>
        <w:jc w:val="center"/>
        <w:rPr>
          <w:rFonts w:ascii="Arial" w:hAnsi="Arial" w:cs="Arial"/>
          <w:b/>
          <w:sz w:val="22"/>
          <w:szCs w:val="22"/>
        </w:rPr>
      </w:pPr>
      <w:r w:rsidRPr="00262F84">
        <w:rPr>
          <w:rFonts w:ascii="Arial" w:hAnsi="Arial" w:cs="Arial"/>
          <w:b/>
          <w:sz w:val="22"/>
          <w:szCs w:val="22"/>
        </w:rPr>
        <w:t>§ 9</w:t>
      </w:r>
    </w:p>
    <w:p w14:paraId="72AECF70" w14:textId="354941A1" w:rsidR="00262F84" w:rsidRPr="00262F84" w:rsidRDefault="00262F84" w:rsidP="00262F84">
      <w:pPr>
        <w:pStyle w:val="Tekstpodstawowywcity"/>
        <w:spacing w:after="60" w:line="276" w:lineRule="auto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 w:rsidRPr="00480C1C">
        <w:rPr>
          <w:rFonts w:ascii="Arial" w:hAnsi="Arial" w:cs="Arial"/>
          <w:bCs/>
          <w:sz w:val="22"/>
          <w:szCs w:val="22"/>
        </w:rPr>
        <w:t>1.</w:t>
      </w:r>
      <w:r w:rsidRPr="00262F84">
        <w:rPr>
          <w:rFonts w:ascii="Arial" w:hAnsi="Arial" w:cs="Arial"/>
          <w:bCs/>
          <w:sz w:val="22"/>
          <w:szCs w:val="22"/>
        </w:rPr>
        <w:tab/>
        <w:t>Strony mogą zwolnić się od odpowiedzialności z tytułu niewykonania lub nienależytego wykonania umowy, w razie gdy to niewykonanie lub nienależyte wykonanie jest następstwem zdarzenia siły wyższej.</w:t>
      </w:r>
    </w:p>
    <w:p w14:paraId="3759028F" w14:textId="7366E826" w:rsidR="00262F84" w:rsidRPr="00262F84" w:rsidRDefault="00262F84" w:rsidP="00262F84">
      <w:pPr>
        <w:pStyle w:val="Tekstpodstawowywcity"/>
        <w:spacing w:after="60" w:line="276" w:lineRule="auto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 w:rsidRPr="00262F84">
        <w:rPr>
          <w:rFonts w:ascii="Arial" w:hAnsi="Arial" w:cs="Arial"/>
          <w:bCs/>
          <w:sz w:val="22"/>
          <w:szCs w:val="22"/>
        </w:rPr>
        <w:t>2.</w:t>
      </w:r>
      <w:r w:rsidRPr="00262F84">
        <w:rPr>
          <w:rFonts w:ascii="Arial" w:hAnsi="Arial" w:cs="Arial"/>
          <w:bCs/>
          <w:sz w:val="22"/>
          <w:szCs w:val="22"/>
        </w:rPr>
        <w:tab/>
        <w:t>Przez pojęcie siły wyższej Strony rozumieją każde zdarzenie o charakterze zewnętrznym, które w chwili zawarcia umowy nie było możliwe do przewidzenia przez Strony, któremu nie można było zapobiec, w szczególności klęski żywiołowe, stan wyjątkowy, stan wojenny lub inne zdarzenia o podobnym charakterze, których wystąpienie wyklucza realizację umowy.</w:t>
      </w:r>
    </w:p>
    <w:p w14:paraId="6CC3FFFD" w14:textId="22A43903" w:rsidR="00262F84" w:rsidRPr="00262F84" w:rsidRDefault="00262F84" w:rsidP="00262F84">
      <w:pPr>
        <w:pStyle w:val="Tekstpodstawowywcity"/>
        <w:spacing w:after="60" w:line="276" w:lineRule="auto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 w:rsidRPr="00262F84">
        <w:rPr>
          <w:rFonts w:ascii="Arial" w:hAnsi="Arial" w:cs="Arial"/>
          <w:bCs/>
          <w:sz w:val="22"/>
          <w:szCs w:val="22"/>
        </w:rPr>
        <w:t>3.</w:t>
      </w:r>
      <w:r w:rsidRPr="00262F84">
        <w:rPr>
          <w:rFonts w:ascii="Arial" w:hAnsi="Arial" w:cs="Arial"/>
          <w:bCs/>
          <w:sz w:val="22"/>
          <w:szCs w:val="22"/>
        </w:rPr>
        <w:tab/>
        <w:t>Pojęcie siły wyższej nie obejmuje zdarzeń spowodowanych niedołożeniem należytej staranności w rozumieniu art. 355 §</w:t>
      </w:r>
      <w:r w:rsidR="00767C80">
        <w:rPr>
          <w:rFonts w:ascii="Arial" w:hAnsi="Arial" w:cs="Arial"/>
          <w:bCs/>
          <w:sz w:val="22"/>
          <w:szCs w:val="22"/>
        </w:rPr>
        <w:t xml:space="preserve"> </w:t>
      </w:r>
      <w:r w:rsidRPr="00262F84">
        <w:rPr>
          <w:rFonts w:ascii="Arial" w:hAnsi="Arial" w:cs="Arial"/>
          <w:bCs/>
          <w:sz w:val="22"/>
          <w:szCs w:val="22"/>
        </w:rPr>
        <w:t xml:space="preserve">2 </w:t>
      </w:r>
      <w:r w:rsidR="00767C80">
        <w:rPr>
          <w:rFonts w:ascii="Arial" w:hAnsi="Arial" w:cs="Arial"/>
          <w:bCs/>
          <w:sz w:val="22"/>
          <w:szCs w:val="22"/>
        </w:rPr>
        <w:t>ustawy z dnia 23 kwietnia 1964 r. Kodeks cywilny (Dz. U. z 2022 r, poz. 1360, z późn. zm.)</w:t>
      </w:r>
      <w:r w:rsidRPr="00262F84">
        <w:rPr>
          <w:rFonts w:ascii="Arial" w:hAnsi="Arial" w:cs="Arial"/>
          <w:bCs/>
          <w:sz w:val="22"/>
          <w:szCs w:val="22"/>
        </w:rPr>
        <w:t>.</w:t>
      </w:r>
    </w:p>
    <w:p w14:paraId="36407729" w14:textId="77777777" w:rsidR="00262F84" w:rsidRPr="00262F84" w:rsidRDefault="00262F84" w:rsidP="00262F84">
      <w:pPr>
        <w:pStyle w:val="Tekstpodstawowywcity"/>
        <w:spacing w:after="60" w:line="276" w:lineRule="auto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 w:rsidRPr="00262F84">
        <w:rPr>
          <w:rFonts w:ascii="Arial" w:hAnsi="Arial" w:cs="Arial"/>
          <w:bCs/>
          <w:sz w:val="22"/>
          <w:szCs w:val="22"/>
        </w:rPr>
        <w:t xml:space="preserve">4. </w:t>
      </w:r>
      <w:r w:rsidRPr="00262F84">
        <w:rPr>
          <w:rFonts w:ascii="Arial" w:hAnsi="Arial" w:cs="Arial"/>
          <w:bCs/>
          <w:sz w:val="22"/>
          <w:szCs w:val="22"/>
        </w:rPr>
        <w:tab/>
        <w:t xml:space="preserve">Wykonawca jest uprawniony do posłużenia się podwykonawcami przy wykonaniu umowy, po uprzednim uzyskaniu zgody Zamawiającego. </w:t>
      </w:r>
    </w:p>
    <w:p w14:paraId="6228293F" w14:textId="77777777" w:rsidR="00262F84" w:rsidRPr="00262F84" w:rsidRDefault="00262F84" w:rsidP="00262F84">
      <w:pPr>
        <w:pStyle w:val="Tekstpodstawowywcity"/>
        <w:spacing w:after="60" w:line="276" w:lineRule="auto"/>
        <w:ind w:left="539" w:hanging="539"/>
        <w:jc w:val="both"/>
        <w:rPr>
          <w:rFonts w:ascii="Arial" w:hAnsi="Arial" w:cs="Arial"/>
          <w:b/>
          <w:sz w:val="22"/>
          <w:szCs w:val="22"/>
        </w:rPr>
      </w:pPr>
    </w:p>
    <w:p w14:paraId="39C34F6C" w14:textId="77777777" w:rsidR="00262F84" w:rsidRPr="00262F84" w:rsidRDefault="00262F84" w:rsidP="00262F84">
      <w:pPr>
        <w:pStyle w:val="Tekstpodstawowywcity"/>
        <w:spacing w:after="60" w:line="276" w:lineRule="auto"/>
        <w:ind w:left="539" w:hanging="539"/>
        <w:jc w:val="center"/>
        <w:rPr>
          <w:rFonts w:ascii="Arial" w:hAnsi="Arial" w:cs="Arial"/>
          <w:b/>
          <w:sz w:val="22"/>
          <w:szCs w:val="22"/>
        </w:rPr>
      </w:pPr>
      <w:r w:rsidRPr="00262F84">
        <w:rPr>
          <w:rFonts w:ascii="Arial" w:hAnsi="Arial" w:cs="Arial"/>
          <w:b/>
          <w:sz w:val="22"/>
          <w:szCs w:val="22"/>
        </w:rPr>
        <w:t>§ 10</w:t>
      </w:r>
    </w:p>
    <w:p w14:paraId="14CAAD8A" w14:textId="522BDECE" w:rsidR="00262F84" w:rsidRPr="00262F84" w:rsidRDefault="00262F84" w:rsidP="00767C80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color w:val="000000"/>
          <w:szCs w:val="22"/>
        </w:rPr>
      </w:pPr>
      <w:r w:rsidRPr="00262F84">
        <w:rPr>
          <w:rFonts w:ascii="Arial" w:hAnsi="Arial" w:cs="Arial"/>
          <w:color w:val="000000"/>
          <w:szCs w:val="22"/>
        </w:rPr>
        <w:t xml:space="preserve">W sprawach nieuregulowanych umową mają zastosowanie przepisy </w:t>
      </w:r>
      <w:r w:rsidR="00767C80" w:rsidRPr="00767C80">
        <w:rPr>
          <w:rFonts w:ascii="Arial" w:hAnsi="Arial" w:cs="Arial"/>
          <w:color w:val="000000"/>
          <w:szCs w:val="22"/>
        </w:rPr>
        <w:t xml:space="preserve">ustawy z dnia 23 kwietnia 1964 r. Kodeks cywilny </w:t>
      </w:r>
      <w:r w:rsidRPr="00262F84">
        <w:rPr>
          <w:rFonts w:ascii="Arial" w:hAnsi="Arial" w:cs="Arial"/>
          <w:color w:val="000000"/>
          <w:szCs w:val="22"/>
        </w:rPr>
        <w:t>oraz art.1 SGHA, art.2, art. 8 SGHA, 12 SGHA.</w:t>
      </w:r>
    </w:p>
    <w:p w14:paraId="6EFCDDBB" w14:textId="77777777" w:rsidR="00052094" w:rsidRDefault="00052094" w:rsidP="00052094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color w:val="000000"/>
          <w:szCs w:val="22"/>
        </w:rPr>
      </w:pPr>
      <w:r w:rsidRPr="00262F84">
        <w:rPr>
          <w:rFonts w:ascii="Arial" w:hAnsi="Arial" w:cs="Arial"/>
          <w:b/>
          <w:color w:val="000000"/>
          <w:szCs w:val="22"/>
        </w:rPr>
        <w:t>Strony</w:t>
      </w:r>
      <w:r w:rsidRPr="00262F84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ustalają, że </w:t>
      </w:r>
      <w:r w:rsidRPr="00262F84">
        <w:rPr>
          <w:rFonts w:ascii="Arial" w:hAnsi="Arial" w:cs="Arial"/>
          <w:color w:val="000000"/>
          <w:szCs w:val="22"/>
        </w:rPr>
        <w:t>spełni</w:t>
      </w:r>
      <w:r>
        <w:rPr>
          <w:rFonts w:ascii="Arial" w:hAnsi="Arial" w:cs="Arial"/>
          <w:color w:val="000000"/>
          <w:szCs w:val="22"/>
        </w:rPr>
        <w:t xml:space="preserve">ły </w:t>
      </w:r>
      <w:r w:rsidRPr="00262F84">
        <w:rPr>
          <w:rFonts w:ascii="Arial" w:hAnsi="Arial" w:cs="Arial"/>
          <w:color w:val="000000"/>
          <w:szCs w:val="22"/>
        </w:rPr>
        <w:t xml:space="preserve"> względem siebie obowiąz</w:t>
      </w:r>
      <w:r>
        <w:rPr>
          <w:rFonts w:ascii="Arial" w:hAnsi="Arial" w:cs="Arial"/>
          <w:color w:val="000000"/>
          <w:szCs w:val="22"/>
        </w:rPr>
        <w:t>ek</w:t>
      </w:r>
      <w:r w:rsidRPr="00262F84">
        <w:rPr>
          <w:rFonts w:ascii="Arial" w:hAnsi="Arial" w:cs="Arial"/>
          <w:color w:val="000000"/>
          <w:szCs w:val="22"/>
        </w:rPr>
        <w:t xml:space="preserve"> informacyj</w:t>
      </w:r>
      <w:r>
        <w:rPr>
          <w:rFonts w:ascii="Arial" w:hAnsi="Arial" w:cs="Arial"/>
          <w:color w:val="000000"/>
          <w:szCs w:val="22"/>
        </w:rPr>
        <w:t>ny wynikający z art. 13 i 14 RODO  wy</w:t>
      </w:r>
      <w:r w:rsidRPr="00262F84">
        <w:rPr>
          <w:rFonts w:ascii="Arial" w:hAnsi="Arial" w:cs="Arial"/>
          <w:color w:val="000000"/>
          <w:szCs w:val="22"/>
        </w:rPr>
        <w:t xml:space="preserve"> w zakresie przetwarzania danych osobowych pracowników </w:t>
      </w:r>
      <w:r w:rsidRPr="00262F84">
        <w:rPr>
          <w:rFonts w:ascii="Arial" w:hAnsi="Arial" w:cs="Arial"/>
          <w:b/>
          <w:color w:val="000000"/>
          <w:szCs w:val="22"/>
        </w:rPr>
        <w:t>Stron</w:t>
      </w:r>
      <w:r w:rsidRPr="00262F84">
        <w:rPr>
          <w:rFonts w:ascii="Arial" w:hAnsi="Arial" w:cs="Arial"/>
          <w:color w:val="000000"/>
          <w:szCs w:val="22"/>
        </w:rPr>
        <w:t xml:space="preserve"> wskazanych w umowie – wedle załącznika OB1 i OB2 do umowy</w:t>
      </w:r>
      <w:r>
        <w:rPr>
          <w:rFonts w:ascii="Arial" w:hAnsi="Arial" w:cs="Arial"/>
          <w:color w:val="000000"/>
          <w:szCs w:val="22"/>
        </w:rPr>
        <w:t xml:space="preserve"> </w:t>
      </w:r>
      <w:r w:rsidRPr="00262F84">
        <w:rPr>
          <w:rFonts w:ascii="Arial" w:hAnsi="Arial" w:cs="Arial"/>
          <w:color w:val="000000"/>
          <w:szCs w:val="22"/>
        </w:rPr>
        <w:t>i zobowiązują się do zapoznania z powyższymi informacjami pracowników, których dane zostały przekazane w ramach umowy.</w:t>
      </w:r>
      <w:r w:rsidRPr="00262F84">
        <w:rPr>
          <w:rFonts w:ascii="Arial" w:hAnsi="Arial" w:cs="Arial"/>
        </w:rPr>
        <w:t xml:space="preserve"> </w:t>
      </w:r>
      <w:r w:rsidRPr="00262F84">
        <w:rPr>
          <w:rFonts w:ascii="Arial" w:hAnsi="Arial" w:cs="Arial"/>
          <w:color w:val="000000"/>
          <w:szCs w:val="22"/>
        </w:rPr>
        <w:t xml:space="preserve">Z chwilą otrzymania od drugiej </w:t>
      </w:r>
      <w:r w:rsidRPr="00262F84">
        <w:rPr>
          <w:rFonts w:ascii="Arial" w:hAnsi="Arial" w:cs="Arial"/>
          <w:b/>
          <w:color w:val="000000"/>
          <w:szCs w:val="22"/>
        </w:rPr>
        <w:t>Strony</w:t>
      </w:r>
      <w:r w:rsidRPr="00262F84">
        <w:rPr>
          <w:rFonts w:ascii="Arial" w:hAnsi="Arial" w:cs="Arial"/>
          <w:color w:val="000000"/>
          <w:szCs w:val="22"/>
        </w:rPr>
        <w:t xml:space="preserve"> danych osobowych pracowników lub współpracowników zaangażowanych w wykonanie lub odpowiedzialnych za wykonanie postanowień umowy, każda ze </w:t>
      </w:r>
      <w:r w:rsidRPr="00262F84">
        <w:rPr>
          <w:rFonts w:ascii="Arial" w:hAnsi="Arial" w:cs="Arial"/>
          <w:b/>
          <w:color w:val="000000"/>
          <w:szCs w:val="22"/>
        </w:rPr>
        <w:t>Stron</w:t>
      </w:r>
      <w:r w:rsidRPr="00262F84">
        <w:rPr>
          <w:rFonts w:ascii="Arial" w:hAnsi="Arial" w:cs="Arial"/>
          <w:color w:val="000000"/>
          <w:szCs w:val="22"/>
        </w:rPr>
        <w:t xml:space="preserve"> staje się ich niezależnym administratorem i od tego momentu ponosi odpowiedzialność za zapewnienie zgodności ich przetwarzania z przepisami RODO.</w:t>
      </w:r>
    </w:p>
    <w:p w14:paraId="75D334C2" w14:textId="627B0911" w:rsidR="00052094" w:rsidRPr="004A0F71" w:rsidRDefault="00052094" w:rsidP="00052094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t>D</w:t>
      </w:r>
      <w:r w:rsidRPr="004A0F71">
        <w:rPr>
          <w:rFonts w:ascii="Arial" w:hAnsi="Arial" w:cs="Arial"/>
          <w:szCs w:val="22"/>
        </w:rPr>
        <w:t xml:space="preserve">ane osobowe </w:t>
      </w:r>
      <w:r>
        <w:rPr>
          <w:rFonts w:ascii="Arial" w:hAnsi="Arial" w:cs="Arial"/>
          <w:szCs w:val="22"/>
        </w:rPr>
        <w:t xml:space="preserve">będą </w:t>
      </w:r>
      <w:r w:rsidRPr="004A0F71">
        <w:rPr>
          <w:rFonts w:ascii="Arial" w:hAnsi="Arial" w:cs="Arial"/>
          <w:szCs w:val="22"/>
        </w:rPr>
        <w:t>przetwarzane przez Adm</w:t>
      </w:r>
      <w:r w:rsidR="00E164CA">
        <w:rPr>
          <w:rFonts w:ascii="Arial" w:hAnsi="Arial" w:cs="Arial"/>
          <w:szCs w:val="22"/>
        </w:rPr>
        <w:t xml:space="preserve">inistratorów, w celu związanym </w:t>
      </w:r>
      <w:r w:rsidRPr="004A0F71">
        <w:rPr>
          <w:rFonts w:ascii="Arial" w:hAnsi="Arial" w:cs="Arial"/>
          <w:szCs w:val="22"/>
        </w:rPr>
        <w:t>z zawartą umową i nie będą udostępniane innym odbiorcom</w:t>
      </w:r>
      <w:r w:rsidR="00E52114">
        <w:rPr>
          <w:rFonts w:ascii="Arial" w:hAnsi="Arial" w:cs="Arial"/>
          <w:szCs w:val="22"/>
        </w:rPr>
        <w:t>.</w:t>
      </w:r>
      <w:r w:rsidRPr="004A0F71">
        <w:rPr>
          <w:rFonts w:ascii="Arial" w:hAnsi="Arial" w:cs="Arial"/>
          <w:szCs w:val="22"/>
        </w:rPr>
        <w:t xml:space="preserve"> </w:t>
      </w:r>
    </w:p>
    <w:p w14:paraId="429BF0FC" w14:textId="375EE1A8" w:rsidR="00052094" w:rsidRPr="004A0F71" w:rsidRDefault="00052094" w:rsidP="00052094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lastRenderedPageBreak/>
        <w:t>P</w:t>
      </w:r>
      <w:r w:rsidRPr="004A0F71">
        <w:rPr>
          <w:rFonts w:ascii="Arial" w:hAnsi="Arial" w:cs="Arial"/>
          <w:szCs w:val="22"/>
        </w:rPr>
        <w:t>rzekazanie danych jest dobrowolne, ale niezbędne do realizacji celu do jakiego zostały zebrane czyli do realizacji umowy</w:t>
      </w:r>
      <w:r w:rsidR="00E52114">
        <w:rPr>
          <w:rFonts w:ascii="Arial" w:hAnsi="Arial" w:cs="Arial"/>
          <w:szCs w:val="22"/>
        </w:rPr>
        <w:t>.</w:t>
      </w:r>
    </w:p>
    <w:p w14:paraId="7378CCC9" w14:textId="6E1DFC08" w:rsidR="00052094" w:rsidRPr="004A0F71" w:rsidRDefault="00052094" w:rsidP="00052094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t>D</w:t>
      </w:r>
      <w:r w:rsidRPr="004A0F71">
        <w:rPr>
          <w:rFonts w:ascii="Arial" w:hAnsi="Arial" w:cs="Arial"/>
          <w:szCs w:val="22"/>
        </w:rPr>
        <w:t>ane osobowe przetwarzane przez Lotnicze Pogotowie Ratunkowe są przetwarzane wyłącznie w celu wykonywania zadań realizowanych w interesie publicznym (art. 6 ust</w:t>
      </w:r>
      <w:r w:rsidR="00E52114">
        <w:rPr>
          <w:rFonts w:ascii="Arial" w:hAnsi="Arial" w:cs="Arial"/>
          <w:szCs w:val="22"/>
        </w:rPr>
        <w:t xml:space="preserve">. </w:t>
      </w:r>
      <w:r w:rsidRPr="004A0F71">
        <w:rPr>
          <w:rFonts w:ascii="Arial" w:hAnsi="Arial" w:cs="Arial"/>
          <w:szCs w:val="22"/>
        </w:rPr>
        <w:t>1 lit</w:t>
      </w:r>
      <w:r w:rsidR="00E52114">
        <w:rPr>
          <w:rFonts w:ascii="Arial" w:hAnsi="Arial" w:cs="Arial"/>
          <w:szCs w:val="22"/>
        </w:rPr>
        <w:t>.</w:t>
      </w:r>
      <w:r w:rsidRPr="004A0F71">
        <w:rPr>
          <w:rFonts w:ascii="Arial" w:hAnsi="Arial" w:cs="Arial"/>
          <w:szCs w:val="22"/>
        </w:rPr>
        <w:t xml:space="preserve"> e, f RODO) oraz obowiązków ciążących na Administratorze (art. 6 ust</w:t>
      </w:r>
      <w:r w:rsidR="00E164CA">
        <w:rPr>
          <w:rFonts w:ascii="Arial" w:hAnsi="Arial" w:cs="Arial"/>
          <w:szCs w:val="22"/>
        </w:rPr>
        <w:t>.</w:t>
      </w:r>
      <w:r w:rsidRPr="004A0F71">
        <w:rPr>
          <w:rFonts w:ascii="Arial" w:hAnsi="Arial" w:cs="Arial"/>
          <w:szCs w:val="22"/>
        </w:rPr>
        <w:t xml:space="preserve"> 1 lit</w:t>
      </w:r>
      <w:r w:rsidR="00E164CA">
        <w:rPr>
          <w:rFonts w:ascii="Arial" w:hAnsi="Arial" w:cs="Arial"/>
          <w:szCs w:val="22"/>
        </w:rPr>
        <w:t>.</w:t>
      </w:r>
      <w:r w:rsidRPr="004A0F71">
        <w:rPr>
          <w:rFonts w:ascii="Arial" w:hAnsi="Arial" w:cs="Arial"/>
          <w:szCs w:val="22"/>
        </w:rPr>
        <w:t xml:space="preserve"> c RODO) w tym zadań z tytułu realizacji umowy (art. 6 ust</w:t>
      </w:r>
      <w:r w:rsidR="00E52114">
        <w:rPr>
          <w:rFonts w:ascii="Arial" w:hAnsi="Arial" w:cs="Arial"/>
          <w:szCs w:val="22"/>
        </w:rPr>
        <w:t>.</w:t>
      </w:r>
      <w:r w:rsidRPr="004A0F71">
        <w:rPr>
          <w:rFonts w:ascii="Arial" w:hAnsi="Arial" w:cs="Arial"/>
          <w:szCs w:val="22"/>
        </w:rPr>
        <w:t xml:space="preserve"> 1 lit</w:t>
      </w:r>
      <w:r w:rsidR="00E52114">
        <w:rPr>
          <w:rFonts w:ascii="Arial" w:hAnsi="Arial" w:cs="Arial"/>
          <w:szCs w:val="22"/>
        </w:rPr>
        <w:t>.</w:t>
      </w:r>
      <w:r w:rsidRPr="004A0F71">
        <w:rPr>
          <w:rFonts w:ascii="Arial" w:hAnsi="Arial" w:cs="Arial"/>
          <w:szCs w:val="22"/>
        </w:rPr>
        <w:t xml:space="preserve"> b RODO)</w:t>
      </w:r>
      <w:r w:rsidR="00E52114">
        <w:rPr>
          <w:rFonts w:ascii="Arial" w:hAnsi="Arial" w:cs="Arial"/>
          <w:szCs w:val="22"/>
        </w:rPr>
        <w:t>.</w:t>
      </w:r>
    </w:p>
    <w:p w14:paraId="3E704FAA" w14:textId="375C9FB6" w:rsidR="00262F84" w:rsidRPr="00E52114" w:rsidRDefault="00052094" w:rsidP="00E52114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color w:val="000000"/>
          <w:szCs w:val="22"/>
        </w:rPr>
      </w:pPr>
      <w:r w:rsidRPr="004A0F71">
        <w:rPr>
          <w:rFonts w:ascii="Arial" w:hAnsi="Arial" w:cs="Arial"/>
          <w:b/>
          <w:szCs w:val="22"/>
        </w:rPr>
        <w:t>Strony</w:t>
      </w:r>
      <w:r w:rsidRPr="004A0F71">
        <w:rPr>
          <w:rFonts w:ascii="Arial" w:hAnsi="Arial" w:cs="Arial"/>
          <w:szCs w:val="22"/>
        </w:rPr>
        <w:t xml:space="preserve"> mają prawa przysługujące z RODO (dostępu do treści swoich danych oraz prawo ich sprostowania, usunięcia, ograniczenia, przenoszenia, wniesienia sprzeciwu i skargi), chyba, że skutkowałoby to niezgodnością przepisów</w:t>
      </w:r>
      <w:r w:rsidR="00E52114">
        <w:rPr>
          <w:rFonts w:ascii="Arial" w:hAnsi="Arial" w:cs="Arial"/>
          <w:szCs w:val="22"/>
        </w:rPr>
        <w:t>.</w:t>
      </w:r>
    </w:p>
    <w:p w14:paraId="75AD0000" w14:textId="77777777" w:rsidR="00262F84" w:rsidRPr="00262F84" w:rsidRDefault="00262F84" w:rsidP="00480C1C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color w:val="000000"/>
          <w:szCs w:val="22"/>
        </w:rPr>
      </w:pPr>
      <w:r w:rsidRPr="00262F84">
        <w:rPr>
          <w:rFonts w:ascii="Arial" w:hAnsi="Arial" w:cs="Arial"/>
          <w:szCs w:val="22"/>
        </w:rPr>
        <w:t xml:space="preserve">Spory wynikłe podczas realizacji umowy będą rozwiązywane na drodze polubownej, a w przypadku niemożności dojścia do porozumienia, przez właściwy sąd dla siedziby </w:t>
      </w:r>
      <w:r w:rsidRPr="00262F84">
        <w:rPr>
          <w:rFonts w:ascii="Arial" w:hAnsi="Arial" w:cs="Arial"/>
          <w:b/>
          <w:szCs w:val="22"/>
        </w:rPr>
        <w:t>Wykonawcy</w:t>
      </w:r>
      <w:r w:rsidRPr="00262F84">
        <w:rPr>
          <w:rFonts w:ascii="Arial" w:hAnsi="Arial" w:cs="Arial"/>
          <w:szCs w:val="22"/>
        </w:rPr>
        <w:t>.</w:t>
      </w:r>
    </w:p>
    <w:p w14:paraId="08E5F8A3" w14:textId="6743EC58" w:rsidR="00262F84" w:rsidRPr="00262F84" w:rsidRDefault="00E52114" w:rsidP="00480C1C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t>Z</w:t>
      </w:r>
      <w:r w:rsidR="00262F84" w:rsidRPr="00262F84">
        <w:rPr>
          <w:rFonts w:ascii="Arial" w:hAnsi="Arial" w:cs="Arial"/>
          <w:szCs w:val="22"/>
        </w:rPr>
        <w:t>miany do umowy wymagają formy pisemnego aneksu pod rygorem nieważności.</w:t>
      </w:r>
    </w:p>
    <w:p w14:paraId="798049C5" w14:textId="77777777" w:rsidR="00262F84" w:rsidRPr="00262F84" w:rsidRDefault="00262F84" w:rsidP="00480C1C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szCs w:val="22"/>
        </w:rPr>
      </w:pPr>
      <w:r w:rsidRPr="00262F84">
        <w:rPr>
          <w:rFonts w:ascii="Arial" w:hAnsi="Arial" w:cs="Arial"/>
          <w:color w:val="000000"/>
          <w:szCs w:val="22"/>
        </w:rPr>
        <w:t xml:space="preserve">Umowę sporządzono w trzech jednobrzmiących egzemplarzach, w tym dwa dla </w:t>
      </w:r>
      <w:r w:rsidRPr="00262F84">
        <w:rPr>
          <w:rFonts w:ascii="Arial" w:hAnsi="Arial" w:cs="Arial"/>
          <w:b/>
          <w:color w:val="000000"/>
          <w:szCs w:val="22"/>
        </w:rPr>
        <w:t>Zamawiającego</w:t>
      </w:r>
      <w:r w:rsidRPr="00262F84">
        <w:rPr>
          <w:rFonts w:ascii="Arial" w:hAnsi="Arial" w:cs="Arial"/>
          <w:color w:val="000000"/>
          <w:szCs w:val="22"/>
        </w:rPr>
        <w:t>.</w:t>
      </w:r>
    </w:p>
    <w:p w14:paraId="499B127C" w14:textId="77777777" w:rsidR="00262F84" w:rsidRPr="00262F84" w:rsidRDefault="00262F84" w:rsidP="00480C1C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szCs w:val="22"/>
        </w:rPr>
      </w:pPr>
      <w:r w:rsidRPr="00262F84">
        <w:rPr>
          <w:rFonts w:ascii="Arial" w:hAnsi="Arial" w:cs="Arial"/>
          <w:szCs w:val="22"/>
        </w:rPr>
        <w:t>Załączniki do umowy:</w:t>
      </w:r>
    </w:p>
    <w:p w14:paraId="5D210C11" w14:textId="2236DCC1" w:rsidR="00262F84" w:rsidRPr="00E52114" w:rsidRDefault="00262F84" w:rsidP="00E52114">
      <w:pPr>
        <w:pStyle w:val="Akapitzlist"/>
        <w:numPr>
          <w:ilvl w:val="0"/>
          <w:numId w:val="17"/>
        </w:numPr>
        <w:spacing w:after="60" w:line="276" w:lineRule="auto"/>
        <w:jc w:val="both"/>
        <w:rPr>
          <w:rFonts w:ascii="Arial" w:hAnsi="Arial" w:cs="Arial"/>
          <w:szCs w:val="22"/>
        </w:rPr>
      </w:pPr>
      <w:r w:rsidRPr="00E52114">
        <w:rPr>
          <w:rFonts w:ascii="Arial" w:hAnsi="Arial" w:cs="Arial"/>
          <w:bCs/>
          <w:iCs/>
          <w:szCs w:val="22"/>
        </w:rPr>
        <w:t>wzór Ground Handling Charge Note</w:t>
      </w:r>
      <w:r w:rsidR="00E52114">
        <w:rPr>
          <w:rFonts w:ascii="Arial" w:hAnsi="Arial" w:cs="Arial"/>
          <w:szCs w:val="22"/>
        </w:rPr>
        <w:t xml:space="preserve"> stanowi jej integralną część;</w:t>
      </w:r>
    </w:p>
    <w:p w14:paraId="57D8CD07" w14:textId="66AC385F" w:rsidR="00262F84" w:rsidRPr="00E52114" w:rsidRDefault="00262F84" w:rsidP="00E52114">
      <w:pPr>
        <w:pStyle w:val="Akapitzlist"/>
        <w:numPr>
          <w:ilvl w:val="0"/>
          <w:numId w:val="17"/>
        </w:numPr>
        <w:spacing w:after="60" w:line="276" w:lineRule="auto"/>
        <w:jc w:val="both"/>
        <w:rPr>
          <w:rFonts w:ascii="Arial" w:hAnsi="Arial" w:cs="Arial"/>
          <w:szCs w:val="22"/>
        </w:rPr>
      </w:pPr>
      <w:r w:rsidRPr="00E52114">
        <w:rPr>
          <w:rFonts w:ascii="Arial" w:hAnsi="Arial" w:cs="Arial"/>
          <w:szCs w:val="22"/>
        </w:rPr>
        <w:t>OB1 i OB2.</w:t>
      </w:r>
    </w:p>
    <w:tbl>
      <w:tblPr>
        <w:tblW w:w="10401" w:type="dxa"/>
        <w:tblLook w:val="04A0" w:firstRow="1" w:lastRow="0" w:firstColumn="1" w:lastColumn="0" w:noHBand="0" w:noVBand="1"/>
      </w:tblPr>
      <w:tblGrid>
        <w:gridCol w:w="5570"/>
        <w:gridCol w:w="4831"/>
      </w:tblGrid>
      <w:tr w:rsidR="00722C74" w:rsidRPr="00B5245D" w14:paraId="478FDB14" w14:textId="77777777" w:rsidTr="002012EA">
        <w:trPr>
          <w:trHeight w:val="436"/>
        </w:trPr>
        <w:tc>
          <w:tcPr>
            <w:tcW w:w="5570" w:type="dxa"/>
            <w:shd w:val="clear" w:color="auto" w:fill="auto"/>
          </w:tcPr>
          <w:p w14:paraId="6A83EB9F" w14:textId="77777777" w:rsidR="00722C74" w:rsidRPr="00B5245D" w:rsidRDefault="002012EA" w:rsidP="00262F84">
            <w:pPr>
              <w:spacing w:before="480" w:line="276" w:lineRule="auto"/>
              <w:rPr>
                <w:rFonts w:ascii="Arial" w:hAnsi="Arial" w:cs="Arial"/>
                <w:b/>
                <w:szCs w:val="22"/>
              </w:rPr>
            </w:pPr>
            <w:r w:rsidRPr="00467995">
              <w:rPr>
                <w:rFonts w:ascii="Arial" w:hAnsi="Arial" w:cs="Arial"/>
                <w:szCs w:val="22"/>
              </w:rPr>
              <w:t xml:space="preserve">      </w:t>
            </w:r>
            <w:r w:rsidR="005832AF" w:rsidRPr="00467995">
              <w:rPr>
                <w:rFonts w:ascii="Arial" w:hAnsi="Arial" w:cs="Arial"/>
                <w:szCs w:val="22"/>
              </w:rPr>
              <w:t xml:space="preserve">   </w:t>
            </w:r>
            <w:r w:rsidRPr="00467995">
              <w:rPr>
                <w:rFonts w:ascii="Arial" w:hAnsi="Arial" w:cs="Arial"/>
                <w:b/>
                <w:szCs w:val="22"/>
              </w:rPr>
              <w:t xml:space="preserve">WYKONAWCA                                                                                                 </w:t>
            </w:r>
          </w:p>
        </w:tc>
        <w:tc>
          <w:tcPr>
            <w:tcW w:w="4831" w:type="dxa"/>
            <w:shd w:val="clear" w:color="auto" w:fill="auto"/>
          </w:tcPr>
          <w:p w14:paraId="61F322ED" w14:textId="77777777" w:rsidR="00722C74" w:rsidRPr="00B5245D" w:rsidRDefault="002012EA" w:rsidP="00262F84">
            <w:pPr>
              <w:spacing w:before="480" w:line="276" w:lineRule="auto"/>
              <w:rPr>
                <w:rFonts w:ascii="Arial" w:hAnsi="Arial" w:cs="Arial"/>
                <w:b/>
                <w:szCs w:val="22"/>
              </w:rPr>
            </w:pPr>
            <w:r w:rsidRPr="00B5245D">
              <w:rPr>
                <w:rFonts w:ascii="Arial" w:hAnsi="Arial" w:cs="Arial"/>
                <w:szCs w:val="22"/>
              </w:rPr>
              <w:t xml:space="preserve">            </w:t>
            </w:r>
            <w:r w:rsidR="005832AF" w:rsidRPr="00B5245D">
              <w:rPr>
                <w:rFonts w:ascii="Arial" w:hAnsi="Arial" w:cs="Arial"/>
                <w:szCs w:val="22"/>
              </w:rPr>
              <w:t xml:space="preserve">   </w:t>
            </w:r>
            <w:r w:rsidRPr="00B5245D">
              <w:rPr>
                <w:rFonts w:ascii="Arial" w:hAnsi="Arial" w:cs="Arial"/>
                <w:b/>
                <w:szCs w:val="22"/>
              </w:rPr>
              <w:t>ZAMAWIAJĄCY</w:t>
            </w:r>
          </w:p>
        </w:tc>
      </w:tr>
    </w:tbl>
    <w:p w14:paraId="74D46734" w14:textId="77777777" w:rsidR="00E95899" w:rsidRDefault="00E95899" w:rsidP="00262F84">
      <w:pPr>
        <w:spacing w:before="24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</w:p>
    <w:p w14:paraId="13882709" w14:textId="77777777" w:rsidR="00E95899" w:rsidRDefault="00E95899" w:rsidP="00262F84">
      <w:pPr>
        <w:spacing w:before="240" w:line="276" w:lineRule="auto"/>
        <w:rPr>
          <w:rFonts w:ascii="Arial" w:hAnsi="Arial" w:cs="Arial"/>
          <w:szCs w:val="22"/>
        </w:rPr>
        <w:sectPr w:rsidR="00E95899" w:rsidSect="00157360">
          <w:footerReference w:type="defaul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AC3501D" w14:textId="403A0AA4" w:rsidR="00E50F85" w:rsidRDefault="00E50F85" w:rsidP="00E52114">
      <w:pPr>
        <w:spacing w:line="276" w:lineRule="auto"/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Załącznik nr 1 do umowy</w:t>
      </w:r>
    </w:p>
    <w:p w14:paraId="0E5E17CA" w14:textId="77777777" w:rsidR="00E50F85" w:rsidRDefault="00E50F85" w:rsidP="00E52114">
      <w:pPr>
        <w:spacing w:line="276" w:lineRule="auto"/>
        <w:jc w:val="right"/>
        <w:rPr>
          <w:rFonts w:ascii="Arial" w:hAnsi="Arial" w:cs="Arial"/>
          <w:b/>
          <w:szCs w:val="22"/>
        </w:rPr>
      </w:pPr>
    </w:p>
    <w:p w14:paraId="404ACAE6" w14:textId="0EC3D3A5" w:rsidR="00E50F85" w:rsidRDefault="00E50F85" w:rsidP="00E52114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Ground Handling </w:t>
      </w:r>
      <w:r w:rsidR="00373445">
        <w:rPr>
          <w:rFonts w:ascii="Arial" w:hAnsi="Arial" w:cs="Arial"/>
          <w:b/>
          <w:szCs w:val="22"/>
        </w:rPr>
        <w:t>Charge Note</w:t>
      </w:r>
      <w:r>
        <w:rPr>
          <w:rFonts w:ascii="Arial" w:hAnsi="Arial" w:cs="Arial"/>
          <w:b/>
          <w:szCs w:val="22"/>
        </w:rPr>
        <w:br w:type="page"/>
      </w:r>
    </w:p>
    <w:p w14:paraId="694E4288" w14:textId="0DB6FE69" w:rsidR="003B3A70" w:rsidRDefault="003B3A70" w:rsidP="00E52114">
      <w:pPr>
        <w:spacing w:line="276" w:lineRule="auto"/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Załącznik nr </w:t>
      </w:r>
      <w:r w:rsidR="00E50F85">
        <w:rPr>
          <w:rFonts w:ascii="Arial" w:hAnsi="Arial" w:cs="Arial"/>
          <w:b/>
          <w:szCs w:val="22"/>
        </w:rPr>
        <w:t>2</w:t>
      </w:r>
      <w:r>
        <w:rPr>
          <w:rFonts w:ascii="Arial" w:hAnsi="Arial" w:cs="Arial"/>
          <w:b/>
          <w:szCs w:val="22"/>
        </w:rPr>
        <w:t xml:space="preserve"> do umowy</w:t>
      </w:r>
    </w:p>
    <w:p w14:paraId="7A5B596F" w14:textId="77777777" w:rsidR="00A97B01" w:rsidRDefault="00A97B01" w:rsidP="00262F84">
      <w:pPr>
        <w:spacing w:line="276" w:lineRule="auto"/>
        <w:rPr>
          <w:rFonts w:ascii="Arial" w:hAnsi="Arial" w:cs="Arial"/>
          <w:b/>
          <w:szCs w:val="22"/>
        </w:rPr>
      </w:pPr>
    </w:p>
    <w:p w14:paraId="1D82E519" w14:textId="77777777" w:rsidR="00A665C1" w:rsidRDefault="00A665C1" w:rsidP="00480C1C">
      <w:pPr>
        <w:numPr>
          <w:ilvl w:val="0"/>
          <w:numId w:val="9"/>
        </w:numPr>
        <w:spacing w:line="276" w:lineRule="auto"/>
        <w:ind w:left="284"/>
        <w:rPr>
          <w:rFonts w:ascii="Arial" w:hAnsi="Arial" w:cs="Arial"/>
          <w:b/>
          <w:szCs w:val="22"/>
        </w:rPr>
      </w:pPr>
      <w:r w:rsidRPr="00E345B7">
        <w:rPr>
          <w:rFonts w:ascii="Arial" w:hAnsi="Arial" w:cs="Arial"/>
          <w:b/>
          <w:szCs w:val="22"/>
        </w:rPr>
        <w:t>Klauzula informacyjna  Zamawiającego</w:t>
      </w:r>
    </w:p>
    <w:p w14:paraId="419BA79B" w14:textId="77777777" w:rsidR="00A97B01" w:rsidRDefault="00A97B01" w:rsidP="00262F84">
      <w:pPr>
        <w:spacing w:line="276" w:lineRule="auto"/>
        <w:jc w:val="center"/>
        <w:rPr>
          <w:rFonts w:ascii="Arial" w:hAnsi="Arial" w:cs="Arial"/>
          <w:b/>
          <w:szCs w:val="22"/>
        </w:rPr>
      </w:pPr>
    </w:p>
    <w:p w14:paraId="0B79AFA4" w14:textId="77777777" w:rsidR="00A665C1" w:rsidRPr="006616CB" w:rsidRDefault="00851F21" w:rsidP="00262F84">
      <w:pPr>
        <w:pStyle w:val="Tekstblokowy"/>
        <w:spacing w:after="240" w:line="276" w:lineRule="auto"/>
        <w:ind w:right="68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>Informacje związane z przetwarzaniem danych osobowych w związku z realizacj</w:t>
      </w:r>
      <w:r w:rsidR="00E345B7" w:rsidRPr="006616CB">
        <w:rPr>
          <w:rFonts w:ascii="Arial" w:hAnsi="Arial" w:cs="Arial"/>
          <w:sz w:val="22"/>
          <w:szCs w:val="22"/>
        </w:rPr>
        <w:t>ą</w:t>
      </w:r>
      <w:r w:rsidRPr="006616CB">
        <w:rPr>
          <w:rFonts w:ascii="Arial" w:hAnsi="Arial" w:cs="Arial"/>
          <w:sz w:val="22"/>
          <w:szCs w:val="22"/>
        </w:rPr>
        <w:t xml:space="preserve"> umowy</w:t>
      </w:r>
      <w:r w:rsidR="006616CB">
        <w:rPr>
          <w:rFonts w:ascii="Arial" w:hAnsi="Arial" w:cs="Arial"/>
          <w:sz w:val="22"/>
          <w:szCs w:val="22"/>
        </w:rPr>
        <w:t>.</w:t>
      </w:r>
      <w:r w:rsidRPr="006616CB">
        <w:rPr>
          <w:rFonts w:ascii="Arial" w:hAnsi="Arial" w:cs="Arial"/>
          <w:sz w:val="22"/>
          <w:szCs w:val="22"/>
        </w:rPr>
        <w:t xml:space="preserve"> </w:t>
      </w:r>
    </w:p>
    <w:p w14:paraId="5653E13F" w14:textId="77777777" w:rsidR="00A665C1" w:rsidRPr="006616CB" w:rsidRDefault="00A665C1" w:rsidP="00262F84">
      <w:pPr>
        <w:pStyle w:val="Tekstblokowy"/>
        <w:spacing w:line="276" w:lineRule="auto"/>
        <w:ind w:left="0" w:right="68" w:firstLine="0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Na podstawie art. 14 Rozporządzenia Parlamentu Europejskiego i Rady (UE) 2016/679 z dnia </w:t>
      </w:r>
      <w:r w:rsidR="00E345B7" w:rsidRPr="006616CB">
        <w:rPr>
          <w:rFonts w:ascii="Arial" w:hAnsi="Arial" w:cs="Arial"/>
          <w:sz w:val="22"/>
          <w:szCs w:val="22"/>
        </w:rPr>
        <w:t xml:space="preserve">                      </w:t>
      </w:r>
      <w:r w:rsidRPr="006616CB">
        <w:rPr>
          <w:rFonts w:ascii="Arial" w:hAnsi="Arial" w:cs="Arial"/>
          <w:sz w:val="22"/>
          <w:szCs w:val="22"/>
        </w:rPr>
        <w:t xml:space="preserve">27 kwietnia 2016 roku w sprawie ochrony osób fizycznych w związku z przetwarzaniem danych osobowych i w sprawie swobodnego przepływu tych danych oraz uchylenia dyrektywy 95/46/WE (ogólne rozporządzenie o ochronie danych osobowych) – zwanego dalej RODO, informujemy, iż : </w:t>
      </w:r>
    </w:p>
    <w:p w14:paraId="6AF51057" w14:textId="77777777" w:rsidR="00E345B7" w:rsidRDefault="00E345B7" w:rsidP="00262F84">
      <w:pPr>
        <w:pStyle w:val="Tekstblokowy"/>
        <w:spacing w:line="276" w:lineRule="auto"/>
        <w:ind w:left="709" w:right="68" w:firstLine="0"/>
        <w:rPr>
          <w:rFonts w:ascii="Arial" w:hAnsi="Arial" w:cs="Arial"/>
          <w:sz w:val="22"/>
          <w:szCs w:val="22"/>
        </w:rPr>
      </w:pPr>
    </w:p>
    <w:p w14:paraId="5680CD5E" w14:textId="77777777" w:rsidR="00A665C1" w:rsidRDefault="00A665C1" w:rsidP="00480C1C">
      <w:pPr>
        <w:pStyle w:val="Tekstblokowy"/>
        <w:numPr>
          <w:ilvl w:val="0"/>
          <w:numId w:val="10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rFonts w:ascii="Arial" w:hAnsi="Arial" w:cs="Arial"/>
          <w:sz w:val="22"/>
          <w:szCs w:val="22"/>
        </w:rPr>
      </w:pPr>
      <w:r w:rsidRPr="00851F21">
        <w:rPr>
          <w:rFonts w:ascii="Arial" w:hAnsi="Arial" w:cs="Arial"/>
          <w:sz w:val="22"/>
          <w:szCs w:val="22"/>
        </w:rPr>
        <w:t xml:space="preserve">Tożsamość i dane kontaktowe Administratora </w:t>
      </w:r>
    </w:p>
    <w:p w14:paraId="2653816A" w14:textId="77777777" w:rsidR="00EA42C1" w:rsidRPr="00EA42C1" w:rsidRDefault="00EA42C1" w:rsidP="00262F84">
      <w:pPr>
        <w:spacing w:line="276" w:lineRule="auto"/>
        <w:ind w:left="426" w:right="28"/>
        <w:jc w:val="both"/>
        <w:rPr>
          <w:rFonts w:ascii="Arial" w:hAnsi="Arial" w:cs="Arial"/>
        </w:rPr>
      </w:pPr>
      <w:r w:rsidRPr="00EA42C1">
        <w:rPr>
          <w:rFonts w:ascii="Arial" w:hAnsi="Arial" w:cs="Arial"/>
        </w:rPr>
        <w:t xml:space="preserve">Lotnicze Pogotowie Ratunkowe z siedzibą w Warszawie (01-934) przy ul. Księżycowej 5 zarejestrowane w rejestrze stowarzyszeń, innych organizacji społecznych i zawodowych, fundacji oraz samodzielnych publicznych zakładów opieki zdrowotnej Krajowego Rejestru Sądowego pod numerem KSR 0000144355, prowadzonym przez Sąd Rejonowy dla m. st. Warszawy w Warszawie, XII Wydział Gospodarczy KRS, NIP 522-254-83-91, REGON: 016321074. </w:t>
      </w:r>
    </w:p>
    <w:p w14:paraId="6C98996B" w14:textId="77777777" w:rsidR="00EA42C1" w:rsidRPr="00851F21" w:rsidRDefault="00EA42C1" w:rsidP="00262F84">
      <w:pPr>
        <w:pStyle w:val="Tekstblokowy"/>
        <w:spacing w:line="276" w:lineRule="auto"/>
        <w:ind w:left="426" w:right="68" w:firstLine="0"/>
        <w:rPr>
          <w:rFonts w:ascii="Arial" w:hAnsi="Arial" w:cs="Arial"/>
          <w:sz w:val="22"/>
          <w:szCs w:val="22"/>
        </w:rPr>
      </w:pPr>
    </w:p>
    <w:p w14:paraId="35429CE0" w14:textId="77777777" w:rsidR="00A665C1" w:rsidRPr="00851F21" w:rsidRDefault="00A665C1" w:rsidP="00480C1C">
      <w:pPr>
        <w:pStyle w:val="Tekstblokowy"/>
        <w:numPr>
          <w:ilvl w:val="0"/>
          <w:numId w:val="10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rFonts w:ascii="Arial" w:hAnsi="Arial" w:cs="Arial"/>
          <w:sz w:val="22"/>
          <w:szCs w:val="22"/>
        </w:rPr>
      </w:pPr>
      <w:r w:rsidRPr="00851F21">
        <w:rPr>
          <w:rFonts w:ascii="Arial" w:hAnsi="Arial" w:cs="Arial"/>
          <w:sz w:val="22"/>
          <w:szCs w:val="22"/>
        </w:rPr>
        <w:t xml:space="preserve">Dane kontaktowe Inspektora Ochrony Danych </w:t>
      </w:r>
    </w:p>
    <w:p w14:paraId="578912B8" w14:textId="77777777" w:rsidR="00A665C1" w:rsidRPr="006616CB" w:rsidRDefault="00A665C1" w:rsidP="00262F84">
      <w:pPr>
        <w:pStyle w:val="Tekstblokowy"/>
        <w:spacing w:after="240" w:line="276" w:lineRule="auto"/>
        <w:ind w:left="426" w:right="68" w:firstLine="0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</w:r>
      <w:r w:rsidRPr="006616CB">
        <w:rPr>
          <w:rFonts w:ascii="Arial" w:hAnsi="Arial" w:cs="Arial"/>
          <w:color w:val="0070C0"/>
          <w:sz w:val="22"/>
          <w:szCs w:val="22"/>
          <w:u w:val="single"/>
        </w:rPr>
        <w:t>iod@lpr.com.pl</w:t>
      </w:r>
      <w:r w:rsidRPr="006616CB">
        <w:rPr>
          <w:rFonts w:ascii="Arial" w:hAnsi="Arial" w:cs="Arial"/>
          <w:sz w:val="22"/>
          <w:szCs w:val="22"/>
        </w:rPr>
        <w:t xml:space="preserve"> lub na adres siedziby LPR, wskazany powyżej. </w:t>
      </w:r>
    </w:p>
    <w:p w14:paraId="409FF26A" w14:textId="77777777" w:rsidR="00A665C1" w:rsidRPr="00851F21" w:rsidRDefault="00A665C1" w:rsidP="00480C1C">
      <w:pPr>
        <w:pStyle w:val="Tekstblokowy"/>
        <w:numPr>
          <w:ilvl w:val="0"/>
          <w:numId w:val="10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rFonts w:ascii="Arial" w:hAnsi="Arial" w:cs="Arial"/>
          <w:sz w:val="22"/>
          <w:szCs w:val="22"/>
        </w:rPr>
      </w:pPr>
      <w:r w:rsidRPr="00851F21">
        <w:rPr>
          <w:rFonts w:ascii="Arial" w:hAnsi="Arial" w:cs="Arial"/>
          <w:sz w:val="22"/>
          <w:szCs w:val="22"/>
        </w:rPr>
        <w:t xml:space="preserve">Cele oraz podstawa prawna przetwarzania danych </w:t>
      </w:r>
    </w:p>
    <w:p w14:paraId="5323909E" w14:textId="77777777" w:rsidR="00A665C1" w:rsidRPr="006616CB" w:rsidRDefault="00A665C1" w:rsidP="00262F84">
      <w:pPr>
        <w:pStyle w:val="Tekstblokowy"/>
        <w:spacing w:line="276" w:lineRule="auto"/>
        <w:ind w:left="426" w:right="68" w:firstLine="0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Przetwarzanie danych jest niezbędne do realizacji celów wynikających z prawnie uzasadnionych interesów Administratora (art. 6 ust. 1 lit. b i f  RODO), tj.: </w:t>
      </w:r>
    </w:p>
    <w:p w14:paraId="166FDB83" w14:textId="77777777" w:rsidR="00A665C1" w:rsidRPr="006616CB" w:rsidRDefault="00A665C1" w:rsidP="00480C1C">
      <w:pPr>
        <w:pStyle w:val="Tekstblokowy"/>
        <w:numPr>
          <w:ilvl w:val="0"/>
          <w:numId w:val="11"/>
        </w:numPr>
        <w:tabs>
          <w:tab w:val="clear" w:pos="1865"/>
          <w:tab w:val="num" w:pos="851"/>
        </w:tabs>
        <w:spacing w:line="276" w:lineRule="auto"/>
        <w:ind w:left="851" w:right="68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w związku z wykonaniem zawartej umowy,  </w:t>
      </w:r>
    </w:p>
    <w:p w14:paraId="5C44E976" w14:textId="77777777" w:rsidR="00A665C1" w:rsidRPr="006616CB" w:rsidRDefault="00A665C1" w:rsidP="00480C1C">
      <w:pPr>
        <w:pStyle w:val="Tekstblokowy"/>
        <w:numPr>
          <w:ilvl w:val="0"/>
          <w:numId w:val="11"/>
        </w:numPr>
        <w:tabs>
          <w:tab w:val="clear" w:pos="1865"/>
          <w:tab w:val="num" w:pos="851"/>
        </w:tabs>
        <w:spacing w:line="276" w:lineRule="auto"/>
        <w:ind w:left="851" w:right="68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w przypadku konieczności ustalenia, dochodzenia lub obrony przed roszczeniami. </w:t>
      </w:r>
    </w:p>
    <w:p w14:paraId="5ABD2889" w14:textId="77777777" w:rsidR="00851F21" w:rsidRPr="006616CB" w:rsidRDefault="00851F21" w:rsidP="00262F84">
      <w:pPr>
        <w:pStyle w:val="Tekstblokowy"/>
        <w:spacing w:line="276" w:lineRule="auto"/>
        <w:ind w:left="1865" w:right="68" w:firstLine="0"/>
        <w:rPr>
          <w:rFonts w:ascii="Arial" w:hAnsi="Arial" w:cs="Arial"/>
          <w:sz w:val="22"/>
          <w:szCs w:val="22"/>
        </w:rPr>
      </w:pPr>
    </w:p>
    <w:p w14:paraId="25C8F35A" w14:textId="77777777" w:rsidR="00A665C1" w:rsidRPr="00851F21" w:rsidRDefault="00A665C1" w:rsidP="00480C1C">
      <w:pPr>
        <w:pStyle w:val="Tekstblokowy"/>
        <w:numPr>
          <w:ilvl w:val="0"/>
          <w:numId w:val="10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rFonts w:ascii="Arial" w:hAnsi="Arial" w:cs="Arial"/>
          <w:sz w:val="22"/>
          <w:szCs w:val="22"/>
        </w:rPr>
      </w:pPr>
      <w:r w:rsidRPr="00851F21">
        <w:rPr>
          <w:rFonts w:ascii="Arial" w:hAnsi="Arial" w:cs="Arial"/>
          <w:sz w:val="22"/>
          <w:szCs w:val="22"/>
        </w:rPr>
        <w:t xml:space="preserve">Kategorie przetwarzanych danych i okres ich przechowywania   </w:t>
      </w:r>
    </w:p>
    <w:p w14:paraId="292C8688" w14:textId="77777777" w:rsidR="00A665C1" w:rsidRPr="006616CB" w:rsidRDefault="00A665C1" w:rsidP="00262F84">
      <w:pPr>
        <w:pStyle w:val="Tekstblokowy"/>
        <w:tabs>
          <w:tab w:val="num" w:pos="709"/>
        </w:tabs>
        <w:spacing w:line="276" w:lineRule="auto"/>
        <w:ind w:left="426" w:right="68" w:firstLine="0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Pani/Pana dane osobowe zawarte w Umowie w zakresie obejmującym imię i nazwisko, </w:t>
      </w:r>
      <w:r w:rsidR="006616CB">
        <w:rPr>
          <w:rFonts w:ascii="Arial" w:hAnsi="Arial" w:cs="Arial"/>
          <w:sz w:val="22"/>
          <w:szCs w:val="22"/>
        </w:rPr>
        <w:br/>
      </w:r>
      <w:r w:rsidRPr="006616CB">
        <w:rPr>
          <w:rFonts w:ascii="Arial" w:hAnsi="Arial" w:cs="Arial"/>
          <w:sz w:val="22"/>
          <w:szCs w:val="22"/>
        </w:rPr>
        <w:t xml:space="preserve">a w przypadku prowadzenia działalności gospodarczej – również w zakresie danych firmy.  </w:t>
      </w:r>
    </w:p>
    <w:p w14:paraId="2C31EA25" w14:textId="68468367" w:rsidR="007D5EC7" w:rsidRDefault="00A665C1" w:rsidP="00262F84">
      <w:pPr>
        <w:pStyle w:val="Tekstblokowy"/>
        <w:tabs>
          <w:tab w:val="num" w:pos="709"/>
        </w:tabs>
        <w:spacing w:after="240" w:line="276" w:lineRule="auto"/>
        <w:ind w:left="426" w:right="68" w:firstLine="0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Pani/Pana dane osobowe będą przechowywane przez czas niezbędny do realizacji umowy, </w:t>
      </w:r>
      <w:r w:rsidR="006616CB">
        <w:rPr>
          <w:rFonts w:ascii="Arial" w:hAnsi="Arial" w:cs="Arial"/>
          <w:sz w:val="22"/>
          <w:szCs w:val="22"/>
        </w:rPr>
        <w:br/>
      </w:r>
      <w:r w:rsidRPr="006616CB">
        <w:rPr>
          <w:rFonts w:ascii="Arial" w:hAnsi="Arial" w:cs="Arial"/>
          <w:sz w:val="22"/>
          <w:szCs w:val="22"/>
        </w:rPr>
        <w:t>o której mowa powyżej. Okres ten może zostać przedłużony o czas niezbędny do dochodzenia lub obrony przed roszczeniami.</w:t>
      </w:r>
    </w:p>
    <w:p w14:paraId="11F06603" w14:textId="7EE31F21" w:rsidR="00A665C1" w:rsidRPr="006616CB" w:rsidRDefault="00A665C1" w:rsidP="00480C1C">
      <w:pPr>
        <w:pStyle w:val="Tekstblokowy"/>
        <w:numPr>
          <w:ilvl w:val="0"/>
          <w:numId w:val="10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Informacje o kategoriach odbiorców Pani/Pana danych osobowych </w:t>
      </w:r>
    </w:p>
    <w:p w14:paraId="4E862907" w14:textId="77777777" w:rsidR="00A665C1" w:rsidRPr="006616CB" w:rsidRDefault="00A665C1" w:rsidP="00262F84">
      <w:pPr>
        <w:pStyle w:val="Tekstblokowy"/>
        <w:tabs>
          <w:tab w:val="num" w:pos="709"/>
        </w:tabs>
        <w:spacing w:after="240" w:line="276" w:lineRule="auto"/>
        <w:ind w:left="426" w:right="68" w:firstLine="0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Pani/Pana dane osobowe mogą zostać udostępnione podmiotom uprawnionym na podstawie przepisów prawa, a także podmiotom, którym Administrator powierzył przetwarzanie danych na podstawie zawartych umów powierzenia, tacy jak dostawcy systemów informatycznych i usług IT. </w:t>
      </w:r>
    </w:p>
    <w:p w14:paraId="0BE0C444" w14:textId="77777777" w:rsidR="00851F21" w:rsidRPr="007D5EC7" w:rsidRDefault="00A665C1" w:rsidP="00480C1C">
      <w:pPr>
        <w:pStyle w:val="Tekstblokowy"/>
        <w:numPr>
          <w:ilvl w:val="0"/>
          <w:numId w:val="10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Informacja o przysługujących Pani/Panu prawach, w </w:t>
      </w:r>
      <w:r w:rsidR="00E345B7" w:rsidRPr="006616CB">
        <w:rPr>
          <w:rFonts w:ascii="Arial" w:hAnsi="Arial" w:cs="Arial"/>
          <w:sz w:val="22"/>
          <w:szCs w:val="22"/>
        </w:rPr>
        <w:t xml:space="preserve">związku z przetwarzaniem danych </w:t>
      </w:r>
      <w:r w:rsidRPr="007D5EC7">
        <w:rPr>
          <w:rFonts w:ascii="Arial" w:hAnsi="Arial" w:cs="Arial"/>
          <w:sz w:val="22"/>
          <w:szCs w:val="22"/>
        </w:rPr>
        <w:t>osobowyc</w:t>
      </w:r>
      <w:r w:rsidR="00851F21" w:rsidRPr="007D5EC7">
        <w:rPr>
          <w:rFonts w:ascii="Arial" w:hAnsi="Arial" w:cs="Arial"/>
          <w:sz w:val="22"/>
          <w:szCs w:val="22"/>
        </w:rPr>
        <w:t xml:space="preserve">h </w:t>
      </w:r>
    </w:p>
    <w:p w14:paraId="48D62C8F" w14:textId="77777777" w:rsidR="00851F21" w:rsidRPr="006616CB" w:rsidRDefault="00851F21" w:rsidP="00480C1C">
      <w:pPr>
        <w:pStyle w:val="Tekstblokowy"/>
        <w:numPr>
          <w:ilvl w:val="0"/>
          <w:numId w:val="12"/>
        </w:numPr>
        <w:tabs>
          <w:tab w:val="clear" w:pos="1865"/>
          <w:tab w:val="num" w:pos="851"/>
        </w:tabs>
        <w:spacing w:line="276" w:lineRule="auto"/>
        <w:ind w:left="851" w:right="68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>Przysługuje Panu/Pani prawo dostępu do treści swoich danych, ich sprostowania, usunięcia</w:t>
      </w:r>
      <w:r w:rsidR="00E345B7" w:rsidRPr="006616CB">
        <w:rPr>
          <w:rFonts w:ascii="Arial" w:hAnsi="Arial" w:cs="Arial"/>
          <w:sz w:val="22"/>
          <w:szCs w:val="22"/>
        </w:rPr>
        <w:t xml:space="preserve">, </w:t>
      </w:r>
      <w:r w:rsidRPr="006616CB">
        <w:rPr>
          <w:rFonts w:ascii="Arial" w:hAnsi="Arial" w:cs="Arial"/>
          <w:sz w:val="22"/>
          <w:szCs w:val="22"/>
        </w:rPr>
        <w:t xml:space="preserve">żądania ograniczenia przetwarzania, wniesienia sprzeciwu wobec przetwarzania, przenoszenia danych, o ile i w zakresie, w jakim wynika to z przepisów prawa. </w:t>
      </w:r>
    </w:p>
    <w:p w14:paraId="5B784B34" w14:textId="77777777" w:rsidR="00851F21" w:rsidRPr="006616CB" w:rsidRDefault="00851F21" w:rsidP="00480C1C">
      <w:pPr>
        <w:pStyle w:val="Tekstblokowy"/>
        <w:numPr>
          <w:ilvl w:val="0"/>
          <w:numId w:val="12"/>
        </w:numPr>
        <w:tabs>
          <w:tab w:val="clear" w:pos="1865"/>
          <w:tab w:val="num" w:pos="851"/>
        </w:tabs>
        <w:spacing w:line="276" w:lineRule="auto"/>
        <w:ind w:left="851" w:right="68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Przysługuje Panu/Pani prawo wniesienia skargi do organu nadzorczego, gdyby przetwarzanie danych osobowych Pani/Pana dotyczących, naruszało przepisy ogólnego rozporządzenia  o </w:t>
      </w:r>
      <w:r w:rsidRPr="006616CB">
        <w:rPr>
          <w:rFonts w:ascii="Arial" w:hAnsi="Arial" w:cs="Arial"/>
          <w:sz w:val="22"/>
          <w:szCs w:val="22"/>
        </w:rPr>
        <w:lastRenderedPageBreak/>
        <w:t xml:space="preserve">ochronie danych osobowych (RODO), na adres: Biuro Prezesa Urzędu Ochrony Danych Osobowych, 00-193 Warszawa, ul. Stawki 2. </w:t>
      </w:r>
    </w:p>
    <w:p w14:paraId="30EA0141" w14:textId="77777777" w:rsidR="00A665C1" w:rsidRPr="006616CB" w:rsidRDefault="00A665C1" w:rsidP="00262F84">
      <w:pPr>
        <w:pStyle w:val="Tekstblokowy"/>
        <w:spacing w:line="276" w:lineRule="auto"/>
        <w:ind w:left="1865" w:right="68" w:firstLine="0"/>
        <w:rPr>
          <w:rFonts w:ascii="Arial" w:hAnsi="Arial" w:cs="Arial"/>
          <w:sz w:val="22"/>
          <w:szCs w:val="22"/>
        </w:rPr>
      </w:pPr>
    </w:p>
    <w:p w14:paraId="1C3EDBA7" w14:textId="77777777" w:rsidR="00A665C1" w:rsidRPr="00851F21" w:rsidRDefault="00E345B7" w:rsidP="00480C1C">
      <w:pPr>
        <w:pStyle w:val="Tekstblokowy"/>
        <w:numPr>
          <w:ilvl w:val="0"/>
          <w:numId w:val="10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665C1" w:rsidRPr="00851F21">
        <w:rPr>
          <w:rFonts w:ascii="Arial" w:hAnsi="Arial" w:cs="Arial"/>
          <w:sz w:val="22"/>
          <w:szCs w:val="22"/>
        </w:rPr>
        <w:t xml:space="preserve">nformacja o profilowaniu </w:t>
      </w:r>
    </w:p>
    <w:p w14:paraId="327D629F" w14:textId="77777777" w:rsidR="00E345B7" w:rsidRPr="006616CB" w:rsidRDefault="00A665C1" w:rsidP="00262F84">
      <w:pPr>
        <w:pStyle w:val="Tekstblokowy"/>
        <w:tabs>
          <w:tab w:val="num" w:pos="709"/>
        </w:tabs>
        <w:spacing w:after="240" w:line="276" w:lineRule="auto"/>
        <w:ind w:left="426" w:right="68" w:firstLine="0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Pani/Pana dane osobowe nie będą przetwarzane przez Administratora w sposób zautomatyzowany  w tym również w formie profilowania. </w:t>
      </w:r>
    </w:p>
    <w:p w14:paraId="0F3D3625" w14:textId="77777777" w:rsidR="00A665C1" w:rsidRPr="006616CB" w:rsidRDefault="00A665C1" w:rsidP="00480C1C">
      <w:pPr>
        <w:pStyle w:val="Tekstblokowy"/>
        <w:numPr>
          <w:ilvl w:val="0"/>
          <w:numId w:val="10"/>
        </w:numPr>
        <w:tabs>
          <w:tab w:val="clear" w:pos="1865"/>
          <w:tab w:val="num" w:pos="426"/>
        </w:tabs>
        <w:spacing w:line="276" w:lineRule="auto"/>
        <w:ind w:left="426" w:right="68" w:hanging="426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Źródło pozyskania danych </w:t>
      </w:r>
    </w:p>
    <w:p w14:paraId="3A52EEC0" w14:textId="77777777" w:rsidR="00E06C66" w:rsidRPr="006616CB" w:rsidRDefault="00A665C1" w:rsidP="00262F84">
      <w:pPr>
        <w:pStyle w:val="Tekstblokowy"/>
        <w:tabs>
          <w:tab w:val="num" w:pos="709"/>
        </w:tabs>
        <w:spacing w:after="240" w:line="276" w:lineRule="auto"/>
        <w:ind w:left="426" w:right="68" w:firstLine="0"/>
        <w:rPr>
          <w:rFonts w:ascii="Arial" w:hAnsi="Arial" w:cs="Arial"/>
          <w:sz w:val="22"/>
          <w:szCs w:val="22"/>
        </w:rPr>
      </w:pPr>
      <w:r w:rsidRPr="006616CB">
        <w:rPr>
          <w:rFonts w:ascii="Arial" w:hAnsi="Arial" w:cs="Arial"/>
          <w:sz w:val="22"/>
          <w:szCs w:val="22"/>
        </w:rPr>
        <w:t xml:space="preserve">Pani/Pana dane zostały przekazane przez osoby reprezentujące podmiot, w którym Pani/Pan jest zatrudniona/y, będący stroną umowy zawartej z LPR, o której mowa powyżej. </w:t>
      </w:r>
    </w:p>
    <w:p w14:paraId="1A9E1644" w14:textId="77777777" w:rsidR="00A97B01" w:rsidRDefault="00A97B01" w:rsidP="00480C1C">
      <w:pPr>
        <w:numPr>
          <w:ilvl w:val="0"/>
          <w:numId w:val="9"/>
        </w:numPr>
        <w:spacing w:line="276" w:lineRule="auto"/>
        <w:ind w:left="284"/>
        <w:rPr>
          <w:rFonts w:ascii="Arial" w:hAnsi="Arial" w:cs="Arial"/>
          <w:b/>
          <w:szCs w:val="22"/>
        </w:rPr>
      </w:pPr>
      <w:r w:rsidRPr="006616CB">
        <w:rPr>
          <w:rFonts w:ascii="Arial" w:hAnsi="Arial" w:cs="Arial"/>
          <w:szCs w:val="22"/>
        </w:rPr>
        <w:br w:type="page"/>
      </w:r>
      <w:r w:rsidRPr="00E345B7">
        <w:rPr>
          <w:rFonts w:ascii="Arial" w:hAnsi="Arial" w:cs="Arial"/>
          <w:b/>
          <w:szCs w:val="22"/>
        </w:rPr>
        <w:lastRenderedPageBreak/>
        <w:t xml:space="preserve">Klauzula informacyjna  </w:t>
      </w:r>
      <w:r>
        <w:rPr>
          <w:rFonts w:ascii="Arial" w:hAnsi="Arial" w:cs="Arial"/>
          <w:b/>
          <w:szCs w:val="22"/>
        </w:rPr>
        <w:t>Wykonawcy</w:t>
      </w:r>
    </w:p>
    <w:p w14:paraId="3DC8F25D" w14:textId="33BEB9EE" w:rsidR="00E06C66" w:rsidRPr="00851F21" w:rsidRDefault="007D5EC7" w:rsidP="00262F84">
      <w:pPr>
        <w:spacing w:line="276" w:lineRule="auto"/>
        <w:ind w:left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/ DO UZUPEŁNIENIA</w:t>
      </w:r>
      <w:r w:rsidR="00112F1D">
        <w:rPr>
          <w:rFonts w:ascii="Arial" w:hAnsi="Arial" w:cs="Arial"/>
          <w:szCs w:val="22"/>
        </w:rPr>
        <w:t xml:space="preserve"> PRZEZ WYKONAWCĘ</w:t>
      </w:r>
      <w:r>
        <w:rPr>
          <w:rFonts w:ascii="Arial" w:hAnsi="Arial" w:cs="Arial"/>
          <w:szCs w:val="22"/>
        </w:rPr>
        <w:t xml:space="preserve"> /</w:t>
      </w:r>
    </w:p>
    <w:sectPr w:rsidR="00E06C66" w:rsidRPr="00851F21" w:rsidSect="008C0A76">
      <w:footerReference w:type="default" r:id="rId16"/>
      <w:pgSz w:w="11906" w:h="16838"/>
      <w:pgMar w:top="1134" w:right="849" w:bottom="1134" w:left="1134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lina Budziszewska-Makulska" w:date="2023-03-23T13:50:00Z" w:initials="AB">
    <w:p w14:paraId="4C568938" w14:textId="40C61794" w:rsidR="00E164CA" w:rsidRDefault="00E164CA">
      <w:pPr>
        <w:pStyle w:val="Tekstkomentarza"/>
      </w:pPr>
      <w:r>
        <w:rPr>
          <w:rStyle w:val="Odwoaniedokomentarza"/>
        </w:rPr>
        <w:annotationRef/>
      </w:r>
      <w:r>
        <w:t xml:space="preserve">Czy chodzi o ust. 5 tylko czy faktury w ogóle – czyli ust. 8 lub 9 też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5689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C9474" w16cex:dateUtc="2023-03-03T14:44:00Z"/>
  <w16cex:commentExtensible w16cex:durableId="27B8551A" w16cex:dateUtc="2023-03-12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F561AE" w16cid:durableId="27AC9474"/>
  <w16cid:commentId w16cid:paraId="67A257A2" w16cid:durableId="27B8551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55DF9" w14:textId="77777777" w:rsidR="00E57CAE" w:rsidRDefault="00E57CAE">
      <w:r>
        <w:separator/>
      </w:r>
    </w:p>
  </w:endnote>
  <w:endnote w:type="continuationSeparator" w:id="0">
    <w:p w14:paraId="6BFD8597" w14:textId="77777777" w:rsidR="00E57CAE" w:rsidRDefault="00E5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E9BD2" w14:textId="40E1FFC9" w:rsidR="0058091A" w:rsidRPr="00E95899" w:rsidRDefault="0058091A">
    <w:pPr>
      <w:pStyle w:val="Stopka"/>
      <w:jc w:val="right"/>
      <w:rPr>
        <w:lang w:val="pl-PL"/>
      </w:rPr>
    </w:pPr>
    <w:r>
      <w:t xml:space="preserve">Strona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D671A0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z </w:t>
    </w:r>
    <w:r w:rsidR="00E95899">
      <w:rPr>
        <w:b/>
        <w:bCs/>
        <w:sz w:val="24"/>
        <w:lang w:val="pl-PL"/>
      </w:rPr>
      <w:t>7</w:t>
    </w:r>
  </w:p>
  <w:p w14:paraId="235CD308" w14:textId="77777777" w:rsidR="00A102F5" w:rsidRDefault="00A102F5" w:rsidP="00057B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C7D6" w14:textId="77777777" w:rsidR="00851B2C" w:rsidRDefault="00851B2C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  <w:sz w:val="24"/>
        <w:lang w:val="pl-PL"/>
      </w:rPr>
      <w:t>1</w:t>
    </w:r>
    <w:r>
      <w:rPr>
        <w:lang w:val="pl-PL"/>
      </w:rPr>
      <w:t xml:space="preserve"> z </w:t>
    </w:r>
    <w:r>
      <w:rPr>
        <w:b/>
        <w:bCs/>
        <w:sz w:val="24"/>
        <w:lang w:val="pl-PL"/>
      </w:rPr>
      <w:t>2</w:t>
    </w:r>
  </w:p>
  <w:p w14:paraId="41E03A2E" w14:textId="77777777" w:rsidR="00851B2C" w:rsidRDefault="00851B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A439D" w14:textId="34923883" w:rsidR="008C0A76" w:rsidRPr="00E95899" w:rsidRDefault="008C0A76" w:rsidP="008C0A76">
    <w:pPr>
      <w:pStyle w:val="Stopka"/>
      <w:jc w:val="right"/>
      <w:rPr>
        <w:lang w:val="pl-PL"/>
      </w:rPr>
    </w:pPr>
    <w:r>
      <w:t xml:space="preserve">Strona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D671A0">
      <w:rPr>
        <w:b/>
        <w:bCs/>
        <w:noProof/>
      </w:rPr>
      <w:t>4</w:t>
    </w:r>
    <w:r>
      <w:rPr>
        <w:b/>
        <w:bCs/>
        <w:sz w:val="24"/>
      </w:rPr>
      <w:fldChar w:fldCharType="end"/>
    </w:r>
    <w:r>
      <w:t xml:space="preserve"> z </w:t>
    </w:r>
    <w:r>
      <w:rPr>
        <w:b/>
        <w:bCs/>
        <w:sz w:val="24"/>
        <w:lang w:val="pl-PL"/>
      </w:rPr>
      <w:t>4</w:t>
    </w:r>
  </w:p>
  <w:p w14:paraId="6150BE3E" w14:textId="77777777" w:rsidR="00E06C66" w:rsidRDefault="00E06C66" w:rsidP="00057B3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6A0D7" w14:textId="77777777" w:rsidR="00E57CAE" w:rsidRDefault="00E57CAE">
      <w:r>
        <w:separator/>
      </w:r>
    </w:p>
  </w:footnote>
  <w:footnote w:type="continuationSeparator" w:id="0">
    <w:p w14:paraId="4906BE26" w14:textId="77777777" w:rsidR="00E57CAE" w:rsidRDefault="00E5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559"/>
    <w:multiLevelType w:val="hybridMultilevel"/>
    <w:tmpl w:val="B80A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1B8"/>
    <w:multiLevelType w:val="hybridMultilevel"/>
    <w:tmpl w:val="CC5ED4D0"/>
    <w:lvl w:ilvl="0" w:tplc="04150017">
      <w:start w:val="1"/>
      <w:numFmt w:val="lowerLetter"/>
      <w:lvlText w:val="%1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" w15:restartNumberingAfterBreak="0">
    <w:nsid w:val="079B7AA3"/>
    <w:multiLevelType w:val="hybridMultilevel"/>
    <w:tmpl w:val="DF98772A"/>
    <w:lvl w:ilvl="0" w:tplc="E0327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F2E8EA">
      <w:start w:val="7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9B42C5"/>
    <w:multiLevelType w:val="hybridMultilevel"/>
    <w:tmpl w:val="8A4E65A6"/>
    <w:lvl w:ilvl="0" w:tplc="2E0857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 w15:restartNumberingAfterBreak="0">
    <w:nsid w:val="136D64E8"/>
    <w:multiLevelType w:val="hybridMultilevel"/>
    <w:tmpl w:val="F26CAA18"/>
    <w:lvl w:ilvl="0" w:tplc="ECC84D1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5E4F"/>
    <w:multiLevelType w:val="hybridMultilevel"/>
    <w:tmpl w:val="6186C1BA"/>
    <w:lvl w:ilvl="0" w:tplc="830E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374B"/>
    <w:multiLevelType w:val="hybridMultilevel"/>
    <w:tmpl w:val="0EDA1F2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E4C534D"/>
    <w:multiLevelType w:val="hybridMultilevel"/>
    <w:tmpl w:val="E0280A44"/>
    <w:lvl w:ilvl="0" w:tplc="1360C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D3407"/>
    <w:multiLevelType w:val="hybridMultilevel"/>
    <w:tmpl w:val="E0280A44"/>
    <w:lvl w:ilvl="0" w:tplc="1360C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61F9"/>
    <w:multiLevelType w:val="hybridMultilevel"/>
    <w:tmpl w:val="A14A4464"/>
    <w:lvl w:ilvl="0" w:tplc="04150011">
      <w:start w:val="1"/>
      <w:numFmt w:val="decimal"/>
      <w:lvlText w:val="%1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10" w15:restartNumberingAfterBreak="0">
    <w:nsid w:val="442C1ED0"/>
    <w:multiLevelType w:val="hybridMultilevel"/>
    <w:tmpl w:val="745A37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D532DF"/>
    <w:multiLevelType w:val="hybridMultilevel"/>
    <w:tmpl w:val="8B244A48"/>
    <w:lvl w:ilvl="0" w:tplc="199845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A3A6C70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25E1B56"/>
    <w:multiLevelType w:val="hybridMultilevel"/>
    <w:tmpl w:val="ACFCBD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08F488">
      <w:start w:val="24"/>
      <w:numFmt w:val="decimal"/>
      <w:lvlText w:val="%2."/>
      <w:lvlJc w:val="left"/>
      <w:pPr>
        <w:tabs>
          <w:tab w:val="num" w:pos="3692"/>
        </w:tabs>
        <w:ind w:left="1412" w:hanging="3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E04BE"/>
    <w:multiLevelType w:val="hybridMultilevel"/>
    <w:tmpl w:val="13CCBA3C"/>
    <w:lvl w:ilvl="0" w:tplc="04150017">
      <w:start w:val="1"/>
      <w:numFmt w:val="lowerLetter"/>
      <w:lvlText w:val="%1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14" w15:restartNumberingAfterBreak="0">
    <w:nsid w:val="665D3785"/>
    <w:multiLevelType w:val="hybridMultilevel"/>
    <w:tmpl w:val="8B244A4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DCC6E15"/>
    <w:multiLevelType w:val="hybridMultilevel"/>
    <w:tmpl w:val="745A37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63415A"/>
    <w:multiLevelType w:val="hybridMultilevel"/>
    <w:tmpl w:val="6186C1BA"/>
    <w:lvl w:ilvl="0" w:tplc="830E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6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  <w:num w:numId="15">
    <w:abstractNumId w:val="15"/>
  </w:num>
  <w:num w:numId="16">
    <w:abstractNumId w:val="14"/>
  </w:num>
  <w:num w:numId="17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na Budziszewska-Makulska">
    <w15:presenceInfo w15:providerId="None" w15:userId="Alina Budziszewska-Makul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15"/>
    <w:rsid w:val="00003943"/>
    <w:rsid w:val="00014F61"/>
    <w:rsid w:val="0001523E"/>
    <w:rsid w:val="00017C05"/>
    <w:rsid w:val="000230AB"/>
    <w:rsid w:val="00040641"/>
    <w:rsid w:val="00041C30"/>
    <w:rsid w:val="00046765"/>
    <w:rsid w:val="00046C83"/>
    <w:rsid w:val="00052094"/>
    <w:rsid w:val="00057B3A"/>
    <w:rsid w:val="000710D5"/>
    <w:rsid w:val="00071116"/>
    <w:rsid w:val="0007296B"/>
    <w:rsid w:val="00074D79"/>
    <w:rsid w:val="000775D0"/>
    <w:rsid w:val="00080E81"/>
    <w:rsid w:val="00081AED"/>
    <w:rsid w:val="00087434"/>
    <w:rsid w:val="00090645"/>
    <w:rsid w:val="000933E0"/>
    <w:rsid w:val="00094911"/>
    <w:rsid w:val="000A1C6A"/>
    <w:rsid w:val="000B3943"/>
    <w:rsid w:val="000B5E48"/>
    <w:rsid w:val="000C4520"/>
    <w:rsid w:val="000C46D0"/>
    <w:rsid w:val="000C7CA4"/>
    <w:rsid w:val="000D0175"/>
    <w:rsid w:val="000D25ED"/>
    <w:rsid w:val="000D5C0B"/>
    <w:rsid w:val="000E182F"/>
    <w:rsid w:val="000E2EF2"/>
    <w:rsid w:val="000F0EF6"/>
    <w:rsid w:val="000F5D81"/>
    <w:rsid w:val="000F6B03"/>
    <w:rsid w:val="000F7022"/>
    <w:rsid w:val="000F7A54"/>
    <w:rsid w:val="00100699"/>
    <w:rsid w:val="00104D68"/>
    <w:rsid w:val="00106265"/>
    <w:rsid w:val="00107F84"/>
    <w:rsid w:val="00110DE2"/>
    <w:rsid w:val="001118D5"/>
    <w:rsid w:val="00112F1D"/>
    <w:rsid w:val="001303B0"/>
    <w:rsid w:val="001402EA"/>
    <w:rsid w:val="00141837"/>
    <w:rsid w:val="0014457A"/>
    <w:rsid w:val="00145E71"/>
    <w:rsid w:val="00146BFD"/>
    <w:rsid w:val="00152342"/>
    <w:rsid w:val="00153081"/>
    <w:rsid w:val="0015649C"/>
    <w:rsid w:val="0015721C"/>
    <w:rsid w:val="00157360"/>
    <w:rsid w:val="00160A77"/>
    <w:rsid w:val="00161070"/>
    <w:rsid w:val="00163792"/>
    <w:rsid w:val="00167215"/>
    <w:rsid w:val="0017158F"/>
    <w:rsid w:val="00174E57"/>
    <w:rsid w:val="00177833"/>
    <w:rsid w:val="001932D1"/>
    <w:rsid w:val="00196640"/>
    <w:rsid w:val="00197306"/>
    <w:rsid w:val="001A3463"/>
    <w:rsid w:val="001B250D"/>
    <w:rsid w:val="001B2BA5"/>
    <w:rsid w:val="001B458C"/>
    <w:rsid w:val="001B561B"/>
    <w:rsid w:val="001B6D65"/>
    <w:rsid w:val="001C06BE"/>
    <w:rsid w:val="001C139F"/>
    <w:rsid w:val="001C3308"/>
    <w:rsid w:val="001C51F7"/>
    <w:rsid w:val="001D4C50"/>
    <w:rsid w:val="001D54DB"/>
    <w:rsid w:val="001D6FA2"/>
    <w:rsid w:val="001E0848"/>
    <w:rsid w:val="001E20C2"/>
    <w:rsid w:val="001E3468"/>
    <w:rsid w:val="001E4071"/>
    <w:rsid w:val="001E48EE"/>
    <w:rsid w:val="001E6F2C"/>
    <w:rsid w:val="001F34B3"/>
    <w:rsid w:val="002012EA"/>
    <w:rsid w:val="00206003"/>
    <w:rsid w:val="00210F93"/>
    <w:rsid w:val="00211FB6"/>
    <w:rsid w:val="0022206B"/>
    <w:rsid w:val="00223FDB"/>
    <w:rsid w:val="00235338"/>
    <w:rsid w:val="00241EE5"/>
    <w:rsid w:val="00244E46"/>
    <w:rsid w:val="00262F84"/>
    <w:rsid w:val="00267CC7"/>
    <w:rsid w:val="0027277E"/>
    <w:rsid w:val="002759DD"/>
    <w:rsid w:val="00277532"/>
    <w:rsid w:val="00283842"/>
    <w:rsid w:val="002857A9"/>
    <w:rsid w:val="002879E5"/>
    <w:rsid w:val="00293E9C"/>
    <w:rsid w:val="00293F01"/>
    <w:rsid w:val="002975E5"/>
    <w:rsid w:val="002A10A6"/>
    <w:rsid w:val="002A3EC0"/>
    <w:rsid w:val="002A3F77"/>
    <w:rsid w:val="002A4BF2"/>
    <w:rsid w:val="002B6DB0"/>
    <w:rsid w:val="002C45C8"/>
    <w:rsid w:val="002D2186"/>
    <w:rsid w:val="002D3416"/>
    <w:rsid w:val="002E5530"/>
    <w:rsid w:val="002E7819"/>
    <w:rsid w:val="002F31B7"/>
    <w:rsid w:val="002F3DB1"/>
    <w:rsid w:val="002F5A63"/>
    <w:rsid w:val="00302242"/>
    <w:rsid w:val="00302ED3"/>
    <w:rsid w:val="00305863"/>
    <w:rsid w:val="0030718D"/>
    <w:rsid w:val="00312DE4"/>
    <w:rsid w:val="003272F4"/>
    <w:rsid w:val="00327EC1"/>
    <w:rsid w:val="00334F35"/>
    <w:rsid w:val="00337003"/>
    <w:rsid w:val="00341ED3"/>
    <w:rsid w:val="003420AE"/>
    <w:rsid w:val="00342EDE"/>
    <w:rsid w:val="00343059"/>
    <w:rsid w:val="003455E9"/>
    <w:rsid w:val="003456F1"/>
    <w:rsid w:val="00346CBA"/>
    <w:rsid w:val="00362219"/>
    <w:rsid w:val="00362A52"/>
    <w:rsid w:val="00362E2A"/>
    <w:rsid w:val="00364AED"/>
    <w:rsid w:val="00373445"/>
    <w:rsid w:val="00375B42"/>
    <w:rsid w:val="00376350"/>
    <w:rsid w:val="00383097"/>
    <w:rsid w:val="00387A25"/>
    <w:rsid w:val="00387B00"/>
    <w:rsid w:val="00387B66"/>
    <w:rsid w:val="00391E8F"/>
    <w:rsid w:val="00393389"/>
    <w:rsid w:val="003940EB"/>
    <w:rsid w:val="00394B44"/>
    <w:rsid w:val="00396FF0"/>
    <w:rsid w:val="003970A7"/>
    <w:rsid w:val="003972A4"/>
    <w:rsid w:val="003A5B92"/>
    <w:rsid w:val="003B09C8"/>
    <w:rsid w:val="003B13E9"/>
    <w:rsid w:val="003B3A70"/>
    <w:rsid w:val="003C259C"/>
    <w:rsid w:val="003C3396"/>
    <w:rsid w:val="003D6767"/>
    <w:rsid w:val="003D7EFE"/>
    <w:rsid w:val="003E4BC4"/>
    <w:rsid w:val="003E58EB"/>
    <w:rsid w:val="003F4285"/>
    <w:rsid w:val="003F457C"/>
    <w:rsid w:val="00401499"/>
    <w:rsid w:val="00403641"/>
    <w:rsid w:val="004113B1"/>
    <w:rsid w:val="00413DD1"/>
    <w:rsid w:val="00414BC5"/>
    <w:rsid w:val="00417FDF"/>
    <w:rsid w:val="004220A2"/>
    <w:rsid w:val="00423FEB"/>
    <w:rsid w:val="00427779"/>
    <w:rsid w:val="00427BC9"/>
    <w:rsid w:val="00432A6D"/>
    <w:rsid w:val="00432D0A"/>
    <w:rsid w:val="00435EDE"/>
    <w:rsid w:val="00451357"/>
    <w:rsid w:val="004565C2"/>
    <w:rsid w:val="00462F1B"/>
    <w:rsid w:val="00467995"/>
    <w:rsid w:val="004718AC"/>
    <w:rsid w:val="004765A1"/>
    <w:rsid w:val="00480B6D"/>
    <w:rsid w:val="00480C1C"/>
    <w:rsid w:val="00480C41"/>
    <w:rsid w:val="00483965"/>
    <w:rsid w:val="00495D89"/>
    <w:rsid w:val="004A0F0F"/>
    <w:rsid w:val="004A680D"/>
    <w:rsid w:val="004B5A17"/>
    <w:rsid w:val="004C3E4B"/>
    <w:rsid w:val="004D29B3"/>
    <w:rsid w:val="004D397B"/>
    <w:rsid w:val="004E10CD"/>
    <w:rsid w:val="004E2410"/>
    <w:rsid w:val="004E5517"/>
    <w:rsid w:val="004E726A"/>
    <w:rsid w:val="004E7D76"/>
    <w:rsid w:val="004F0D5D"/>
    <w:rsid w:val="004F1724"/>
    <w:rsid w:val="004F459A"/>
    <w:rsid w:val="004F6EE8"/>
    <w:rsid w:val="004F7201"/>
    <w:rsid w:val="004F7321"/>
    <w:rsid w:val="00501A3C"/>
    <w:rsid w:val="00511099"/>
    <w:rsid w:val="00525F89"/>
    <w:rsid w:val="00531DF4"/>
    <w:rsid w:val="00535BB1"/>
    <w:rsid w:val="0053737B"/>
    <w:rsid w:val="005403D0"/>
    <w:rsid w:val="0054341E"/>
    <w:rsid w:val="005435DA"/>
    <w:rsid w:val="00543C8F"/>
    <w:rsid w:val="00545CEE"/>
    <w:rsid w:val="00555395"/>
    <w:rsid w:val="005603FF"/>
    <w:rsid w:val="00565A61"/>
    <w:rsid w:val="00565DC1"/>
    <w:rsid w:val="005704F2"/>
    <w:rsid w:val="0057333C"/>
    <w:rsid w:val="00575CB3"/>
    <w:rsid w:val="00576BC4"/>
    <w:rsid w:val="0058091A"/>
    <w:rsid w:val="00582C48"/>
    <w:rsid w:val="005832AF"/>
    <w:rsid w:val="005842A9"/>
    <w:rsid w:val="00584B29"/>
    <w:rsid w:val="00585120"/>
    <w:rsid w:val="00592712"/>
    <w:rsid w:val="00593803"/>
    <w:rsid w:val="00593F14"/>
    <w:rsid w:val="005A1658"/>
    <w:rsid w:val="005A16D9"/>
    <w:rsid w:val="005A1F19"/>
    <w:rsid w:val="005A2B91"/>
    <w:rsid w:val="005A539D"/>
    <w:rsid w:val="005A65D1"/>
    <w:rsid w:val="005B4F76"/>
    <w:rsid w:val="005B7363"/>
    <w:rsid w:val="005C4B2E"/>
    <w:rsid w:val="005C59DC"/>
    <w:rsid w:val="005D7CC8"/>
    <w:rsid w:val="005E31EF"/>
    <w:rsid w:val="005E3B5E"/>
    <w:rsid w:val="005F138C"/>
    <w:rsid w:val="005F5BD4"/>
    <w:rsid w:val="005F6743"/>
    <w:rsid w:val="00600467"/>
    <w:rsid w:val="00603421"/>
    <w:rsid w:val="00606BA7"/>
    <w:rsid w:val="00610BC1"/>
    <w:rsid w:val="006110A3"/>
    <w:rsid w:val="00614C7B"/>
    <w:rsid w:val="00617E1E"/>
    <w:rsid w:val="006278DC"/>
    <w:rsid w:val="006311D7"/>
    <w:rsid w:val="006523C3"/>
    <w:rsid w:val="00653483"/>
    <w:rsid w:val="00654D0D"/>
    <w:rsid w:val="006616CB"/>
    <w:rsid w:val="00663060"/>
    <w:rsid w:val="00672565"/>
    <w:rsid w:val="006771AC"/>
    <w:rsid w:val="006856DE"/>
    <w:rsid w:val="006903D0"/>
    <w:rsid w:val="006965F1"/>
    <w:rsid w:val="00696874"/>
    <w:rsid w:val="006A15EB"/>
    <w:rsid w:val="006B060B"/>
    <w:rsid w:val="006C0512"/>
    <w:rsid w:val="006C2E6C"/>
    <w:rsid w:val="006C34C8"/>
    <w:rsid w:val="006C402E"/>
    <w:rsid w:val="006C47F5"/>
    <w:rsid w:val="006C77D8"/>
    <w:rsid w:val="006D0309"/>
    <w:rsid w:val="006D15AD"/>
    <w:rsid w:val="006D7ADA"/>
    <w:rsid w:val="006E0720"/>
    <w:rsid w:val="006E1F93"/>
    <w:rsid w:val="006F06DF"/>
    <w:rsid w:val="006F1F0A"/>
    <w:rsid w:val="006F2E57"/>
    <w:rsid w:val="00700A1A"/>
    <w:rsid w:val="007012FC"/>
    <w:rsid w:val="00705577"/>
    <w:rsid w:val="00705E80"/>
    <w:rsid w:val="007072ED"/>
    <w:rsid w:val="00710516"/>
    <w:rsid w:val="00713BC9"/>
    <w:rsid w:val="00720E2E"/>
    <w:rsid w:val="0072189F"/>
    <w:rsid w:val="00722C74"/>
    <w:rsid w:val="00726B0D"/>
    <w:rsid w:val="00727649"/>
    <w:rsid w:val="00732070"/>
    <w:rsid w:val="00732C42"/>
    <w:rsid w:val="007331F2"/>
    <w:rsid w:val="00733697"/>
    <w:rsid w:val="00733A93"/>
    <w:rsid w:val="00740202"/>
    <w:rsid w:val="00745FA9"/>
    <w:rsid w:val="00761D90"/>
    <w:rsid w:val="0076216F"/>
    <w:rsid w:val="007628F4"/>
    <w:rsid w:val="007677AC"/>
    <w:rsid w:val="00767C80"/>
    <w:rsid w:val="00770193"/>
    <w:rsid w:val="0078485D"/>
    <w:rsid w:val="00785746"/>
    <w:rsid w:val="007871F4"/>
    <w:rsid w:val="007910F6"/>
    <w:rsid w:val="007949AB"/>
    <w:rsid w:val="007A4ECE"/>
    <w:rsid w:val="007A517A"/>
    <w:rsid w:val="007A74C7"/>
    <w:rsid w:val="007B1A4E"/>
    <w:rsid w:val="007B4EB5"/>
    <w:rsid w:val="007B79F7"/>
    <w:rsid w:val="007C406C"/>
    <w:rsid w:val="007D069D"/>
    <w:rsid w:val="007D2986"/>
    <w:rsid w:val="007D5EC7"/>
    <w:rsid w:val="007E086D"/>
    <w:rsid w:val="007E3C58"/>
    <w:rsid w:val="007F3D33"/>
    <w:rsid w:val="007F6C0D"/>
    <w:rsid w:val="007F6E28"/>
    <w:rsid w:val="008112B5"/>
    <w:rsid w:val="008129A6"/>
    <w:rsid w:val="00815BB2"/>
    <w:rsid w:val="008162F5"/>
    <w:rsid w:val="0081650C"/>
    <w:rsid w:val="00820283"/>
    <w:rsid w:val="008210A2"/>
    <w:rsid w:val="008221DE"/>
    <w:rsid w:val="00823C86"/>
    <w:rsid w:val="00826C12"/>
    <w:rsid w:val="00834E02"/>
    <w:rsid w:val="00841147"/>
    <w:rsid w:val="008501C5"/>
    <w:rsid w:val="00851B2C"/>
    <w:rsid w:val="00851F21"/>
    <w:rsid w:val="008611D4"/>
    <w:rsid w:val="0086328D"/>
    <w:rsid w:val="0086357A"/>
    <w:rsid w:val="00873A67"/>
    <w:rsid w:val="00875BE4"/>
    <w:rsid w:val="008858B9"/>
    <w:rsid w:val="008908F1"/>
    <w:rsid w:val="008A3B36"/>
    <w:rsid w:val="008B1E2E"/>
    <w:rsid w:val="008B590C"/>
    <w:rsid w:val="008B6D10"/>
    <w:rsid w:val="008C0A76"/>
    <w:rsid w:val="008C0AC3"/>
    <w:rsid w:val="008C7F71"/>
    <w:rsid w:val="008D2867"/>
    <w:rsid w:val="008D29BC"/>
    <w:rsid w:val="008E24C4"/>
    <w:rsid w:val="008E26BF"/>
    <w:rsid w:val="008F060B"/>
    <w:rsid w:val="008F2E61"/>
    <w:rsid w:val="008F6E50"/>
    <w:rsid w:val="008F6F88"/>
    <w:rsid w:val="009024F9"/>
    <w:rsid w:val="009068C6"/>
    <w:rsid w:val="00914CE1"/>
    <w:rsid w:val="00917AEE"/>
    <w:rsid w:val="0092075D"/>
    <w:rsid w:val="00925732"/>
    <w:rsid w:val="00925CC3"/>
    <w:rsid w:val="00926372"/>
    <w:rsid w:val="00927C59"/>
    <w:rsid w:val="00930DAC"/>
    <w:rsid w:val="00930EDC"/>
    <w:rsid w:val="00931039"/>
    <w:rsid w:val="009311CC"/>
    <w:rsid w:val="009321EB"/>
    <w:rsid w:val="009466C1"/>
    <w:rsid w:val="009530CC"/>
    <w:rsid w:val="00955782"/>
    <w:rsid w:val="009710B1"/>
    <w:rsid w:val="00975098"/>
    <w:rsid w:val="00982D6F"/>
    <w:rsid w:val="00990832"/>
    <w:rsid w:val="00996577"/>
    <w:rsid w:val="00997210"/>
    <w:rsid w:val="0099737D"/>
    <w:rsid w:val="009A76BA"/>
    <w:rsid w:val="009B1076"/>
    <w:rsid w:val="009B3060"/>
    <w:rsid w:val="009B45F9"/>
    <w:rsid w:val="009D1CEA"/>
    <w:rsid w:val="009D62A5"/>
    <w:rsid w:val="009E2661"/>
    <w:rsid w:val="009E2A0B"/>
    <w:rsid w:val="009E64C6"/>
    <w:rsid w:val="009F2E5C"/>
    <w:rsid w:val="009F72DA"/>
    <w:rsid w:val="00A03EDF"/>
    <w:rsid w:val="00A06DCD"/>
    <w:rsid w:val="00A06DE4"/>
    <w:rsid w:val="00A102F5"/>
    <w:rsid w:val="00A1187B"/>
    <w:rsid w:val="00A11ECA"/>
    <w:rsid w:val="00A16630"/>
    <w:rsid w:val="00A209CA"/>
    <w:rsid w:val="00A212B3"/>
    <w:rsid w:val="00A23001"/>
    <w:rsid w:val="00A25F0A"/>
    <w:rsid w:val="00A27A31"/>
    <w:rsid w:val="00A309E9"/>
    <w:rsid w:val="00A3159E"/>
    <w:rsid w:val="00A32B9F"/>
    <w:rsid w:val="00A36D8F"/>
    <w:rsid w:val="00A372B6"/>
    <w:rsid w:val="00A4205A"/>
    <w:rsid w:val="00A4303A"/>
    <w:rsid w:val="00A46314"/>
    <w:rsid w:val="00A51D79"/>
    <w:rsid w:val="00A55A6A"/>
    <w:rsid w:val="00A621DB"/>
    <w:rsid w:val="00A63586"/>
    <w:rsid w:val="00A63C66"/>
    <w:rsid w:val="00A65CA7"/>
    <w:rsid w:val="00A665C1"/>
    <w:rsid w:val="00A71057"/>
    <w:rsid w:val="00A716C5"/>
    <w:rsid w:val="00A716E2"/>
    <w:rsid w:val="00A72C64"/>
    <w:rsid w:val="00A8048A"/>
    <w:rsid w:val="00A8106D"/>
    <w:rsid w:val="00A835B4"/>
    <w:rsid w:val="00A86404"/>
    <w:rsid w:val="00A86B80"/>
    <w:rsid w:val="00A93926"/>
    <w:rsid w:val="00A95075"/>
    <w:rsid w:val="00A97030"/>
    <w:rsid w:val="00A97B01"/>
    <w:rsid w:val="00AA7FB1"/>
    <w:rsid w:val="00AB03EC"/>
    <w:rsid w:val="00AB172D"/>
    <w:rsid w:val="00AC4743"/>
    <w:rsid w:val="00AC5022"/>
    <w:rsid w:val="00AC5130"/>
    <w:rsid w:val="00AC5C73"/>
    <w:rsid w:val="00AD48EB"/>
    <w:rsid w:val="00AE414A"/>
    <w:rsid w:val="00AE5A31"/>
    <w:rsid w:val="00AE6B63"/>
    <w:rsid w:val="00AE6B6E"/>
    <w:rsid w:val="00AF118D"/>
    <w:rsid w:val="00AF5601"/>
    <w:rsid w:val="00AF73BA"/>
    <w:rsid w:val="00B038F5"/>
    <w:rsid w:val="00B11DE1"/>
    <w:rsid w:val="00B25FE2"/>
    <w:rsid w:val="00B27E6C"/>
    <w:rsid w:val="00B32B29"/>
    <w:rsid w:val="00B33DE7"/>
    <w:rsid w:val="00B37125"/>
    <w:rsid w:val="00B3778E"/>
    <w:rsid w:val="00B37BB5"/>
    <w:rsid w:val="00B455C5"/>
    <w:rsid w:val="00B5245D"/>
    <w:rsid w:val="00B52586"/>
    <w:rsid w:val="00B53C2E"/>
    <w:rsid w:val="00B57423"/>
    <w:rsid w:val="00B6632D"/>
    <w:rsid w:val="00B67B32"/>
    <w:rsid w:val="00B70DD7"/>
    <w:rsid w:val="00B713AA"/>
    <w:rsid w:val="00B72283"/>
    <w:rsid w:val="00B753D6"/>
    <w:rsid w:val="00B81E3C"/>
    <w:rsid w:val="00B85016"/>
    <w:rsid w:val="00B857FF"/>
    <w:rsid w:val="00B8727C"/>
    <w:rsid w:val="00B87D4E"/>
    <w:rsid w:val="00B942FA"/>
    <w:rsid w:val="00B96D15"/>
    <w:rsid w:val="00BA0CA3"/>
    <w:rsid w:val="00BA359B"/>
    <w:rsid w:val="00BA6641"/>
    <w:rsid w:val="00BB5235"/>
    <w:rsid w:val="00BB6CD6"/>
    <w:rsid w:val="00BC05D1"/>
    <w:rsid w:val="00BC11BB"/>
    <w:rsid w:val="00BC6658"/>
    <w:rsid w:val="00BC78BB"/>
    <w:rsid w:val="00BD0B15"/>
    <w:rsid w:val="00BD225C"/>
    <w:rsid w:val="00BD7EAB"/>
    <w:rsid w:val="00BE0061"/>
    <w:rsid w:val="00BE4610"/>
    <w:rsid w:val="00BE5527"/>
    <w:rsid w:val="00BE5821"/>
    <w:rsid w:val="00BF4D49"/>
    <w:rsid w:val="00C009CF"/>
    <w:rsid w:val="00C12066"/>
    <w:rsid w:val="00C12974"/>
    <w:rsid w:val="00C149B7"/>
    <w:rsid w:val="00C153EF"/>
    <w:rsid w:val="00C26D4E"/>
    <w:rsid w:val="00C30816"/>
    <w:rsid w:val="00C330A4"/>
    <w:rsid w:val="00C3509B"/>
    <w:rsid w:val="00C35301"/>
    <w:rsid w:val="00C464D1"/>
    <w:rsid w:val="00C6116D"/>
    <w:rsid w:val="00C613C4"/>
    <w:rsid w:val="00C6330B"/>
    <w:rsid w:val="00C6390B"/>
    <w:rsid w:val="00C725AC"/>
    <w:rsid w:val="00C72FB7"/>
    <w:rsid w:val="00C7408F"/>
    <w:rsid w:val="00C7443B"/>
    <w:rsid w:val="00C80569"/>
    <w:rsid w:val="00C86610"/>
    <w:rsid w:val="00C92FA6"/>
    <w:rsid w:val="00C96DD8"/>
    <w:rsid w:val="00CA4567"/>
    <w:rsid w:val="00CA5663"/>
    <w:rsid w:val="00CB0309"/>
    <w:rsid w:val="00CB2058"/>
    <w:rsid w:val="00CB67BA"/>
    <w:rsid w:val="00CB7F63"/>
    <w:rsid w:val="00CB7FC8"/>
    <w:rsid w:val="00CC0DC2"/>
    <w:rsid w:val="00CC1C4C"/>
    <w:rsid w:val="00CC4080"/>
    <w:rsid w:val="00CC5B25"/>
    <w:rsid w:val="00CD14FC"/>
    <w:rsid w:val="00CD4D4B"/>
    <w:rsid w:val="00CD5019"/>
    <w:rsid w:val="00CE3F0A"/>
    <w:rsid w:val="00CF0C32"/>
    <w:rsid w:val="00CF40C8"/>
    <w:rsid w:val="00CF665E"/>
    <w:rsid w:val="00CF7C44"/>
    <w:rsid w:val="00D02861"/>
    <w:rsid w:val="00D0359F"/>
    <w:rsid w:val="00D04AE1"/>
    <w:rsid w:val="00D11175"/>
    <w:rsid w:val="00D1272E"/>
    <w:rsid w:val="00D215E0"/>
    <w:rsid w:val="00D36BDF"/>
    <w:rsid w:val="00D37707"/>
    <w:rsid w:val="00D37DEF"/>
    <w:rsid w:val="00D42A6A"/>
    <w:rsid w:val="00D42F7E"/>
    <w:rsid w:val="00D43662"/>
    <w:rsid w:val="00D45A74"/>
    <w:rsid w:val="00D4721E"/>
    <w:rsid w:val="00D64478"/>
    <w:rsid w:val="00D671A0"/>
    <w:rsid w:val="00D67A86"/>
    <w:rsid w:val="00D714DD"/>
    <w:rsid w:val="00D7178E"/>
    <w:rsid w:val="00D75D17"/>
    <w:rsid w:val="00D77306"/>
    <w:rsid w:val="00D85129"/>
    <w:rsid w:val="00D8563E"/>
    <w:rsid w:val="00D90ABC"/>
    <w:rsid w:val="00D92CC3"/>
    <w:rsid w:val="00D95D47"/>
    <w:rsid w:val="00D974E6"/>
    <w:rsid w:val="00DA5728"/>
    <w:rsid w:val="00DB08F5"/>
    <w:rsid w:val="00DB409D"/>
    <w:rsid w:val="00DB783A"/>
    <w:rsid w:val="00DC5840"/>
    <w:rsid w:val="00DD1E4F"/>
    <w:rsid w:val="00DE7487"/>
    <w:rsid w:val="00DF69C2"/>
    <w:rsid w:val="00DF78A9"/>
    <w:rsid w:val="00E01559"/>
    <w:rsid w:val="00E02A44"/>
    <w:rsid w:val="00E02AFF"/>
    <w:rsid w:val="00E0509B"/>
    <w:rsid w:val="00E05745"/>
    <w:rsid w:val="00E06C66"/>
    <w:rsid w:val="00E07009"/>
    <w:rsid w:val="00E10685"/>
    <w:rsid w:val="00E148FB"/>
    <w:rsid w:val="00E164CA"/>
    <w:rsid w:val="00E17606"/>
    <w:rsid w:val="00E31570"/>
    <w:rsid w:val="00E345B7"/>
    <w:rsid w:val="00E355B5"/>
    <w:rsid w:val="00E40801"/>
    <w:rsid w:val="00E4102D"/>
    <w:rsid w:val="00E4110A"/>
    <w:rsid w:val="00E45043"/>
    <w:rsid w:val="00E47697"/>
    <w:rsid w:val="00E50A61"/>
    <w:rsid w:val="00E50F85"/>
    <w:rsid w:val="00E51704"/>
    <w:rsid w:val="00E52114"/>
    <w:rsid w:val="00E57CAE"/>
    <w:rsid w:val="00E71EB0"/>
    <w:rsid w:val="00E733F0"/>
    <w:rsid w:val="00E80992"/>
    <w:rsid w:val="00E81814"/>
    <w:rsid w:val="00E84D0C"/>
    <w:rsid w:val="00E858FC"/>
    <w:rsid w:val="00E87F5A"/>
    <w:rsid w:val="00E9298E"/>
    <w:rsid w:val="00E94BF3"/>
    <w:rsid w:val="00E9544E"/>
    <w:rsid w:val="00E95899"/>
    <w:rsid w:val="00E971FE"/>
    <w:rsid w:val="00EA42C1"/>
    <w:rsid w:val="00EA5438"/>
    <w:rsid w:val="00EB0511"/>
    <w:rsid w:val="00EC1D1B"/>
    <w:rsid w:val="00EC2030"/>
    <w:rsid w:val="00EC4834"/>
    <w:rsid w:val="00EC692D"/>
    <w:rsid w:val="00ED13BF"/>
    <w:rsid w:val="00ED17AB"/>
    <w:rsid w:val="00ED5D62"/>
    <w:rsid w:val="00ED7685"/>
    <w:rsid w:val="00EE0A25"/>
    <w:rsid w:val="00EE354D"/>
    <w:rsid w:val="00EE732F"/>
    <w:rsid w:val="00EE7CDD"/>
    <w:rsid w:val="00EF04D3"/>
    <w:rsid w:val="00EF102D"/>
    <w:rsid w:val="00EF18FF"/>
    <w:rsid w:val="00F01EF2"/>
    <w:rsid w:val="00F027A7"/>
    <w:rsid w:val="00F0336C"/>
    <w:rsid w:val="00F05507"/>
    <w:rsid w:val="00F10B13"/>
    <w:rsid w:val="00F14720"/>
    <w:rsid w:val="00F15BF7"/>
    <w:rsid w:val="00F17E6C"/>
    <w:rsid w:val="00F2448A"/>
    <w:rsid w:val="00F258A2"/>
    <w:rsid w:val="00F27D4B"/>
    <w:rsid w:val="00F27E03"/>
    <w:rsid w:val="00F27E52"/>
    <w:rsid w:val="00F36625"/>
    <w:rsid w:val="00F37E0A"/>
    <w:rsid w:val="00F47006"/>
    <w:rsid w:val="00F50464"/>
    <w:rsid w:val="00F5278F"/>
    <w:rsid w:val="00F5334A"/>
    <w:rsid w:val="00F54A4E"/>
    <w:rsid w:val="00F61237"/>
    <w:rsid w:val="00F65DB9"/>
    <w:rsid w:val="00F6668D"/>
    <w:rsid w:val="00F667BE"/>
    <w:rsid w:val="00F77B90"/>
    <w:rsid w:val="00F850FC"/>
    <w:rsid w:val="00F87D86"/>
    <w:rsid w:val="00F929AB"/>
    <w:rsid w:val="00F97D6F"/>
    <w:rsid w:val="00FA4DD4"/>
    <w:rsid w:val="00FA55DD"/>
    <w:rsid w:val="00FB228B"/>
    <w:rsid w:val="00FC1AED"/>
    <w:rsid w:val="00FC4308"/>
    <w:rsid w:val="00FC6577"/>
    <w:rsid w:val="00FC6761"/>
    <w:rsid w:val="00FC70CB"/>
    <w:rsid w:val="00FD07E8"/>
    <w:rsid w:val="00FD251E"/>
    <w:rsid w:val="00FD2DBB"/>
    <w:rsid w:val="00FD49AA"/>
    <w:rsid w:val="00FE202E"/>
    <w:rsid w:val="00FE4E3E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A2CEAE"/>
  <w15:chartTrackingRefBased/>
  <w15:docId w15:val="{683D1DD4-B629-4FFB-AC40-5452B740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B01"/>
    <w:rPr>
      <w:sz w:val="22"/>
      <w:szCs w:val="24"/>
    </w:rPr>
  </w:style>
  <w:style w:type="paragraph" w:styleId="Nagwek1">
    <w:name w:val="heading 1"/>
    <w:basedOn w:val="Normalny"/>
    <w:next w:val="Normalny"/>
    <w:qFormat/>
    <w:rsid w:val="00875BE4"/>
    <w:pPr>
      <w:keepNext/>
      <w:ind w:left="720"/>
      <w:jc w:val="center"/>
      <w:outlineLvl w:val="0"/>
    </w:pPr>
    <w:rPr>
      <w:rFonts w:ascii="Book Antiqua" w:hAnsi="Book Antiqua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67215"/>
    <w:pPr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Tekstpodstawowywcity3">
    <w:name w:val="Body Text Indent 3"/>
    <w:basedOn w:val="Normalny"/>
    <w:rsid w:val="00167215"/>
    <w:pPr>
      <w:spacing w:before="120"/>
      <w:ind w:left="360"/>
      <w:jc w:val="both"/>
      <w:outlineLvl w:val="0"/>
    </w:pPr>
  </w:style>
  <w:style w:type="paragraph" w:styleId="Tytu">
    <w:name w:val="Title"/>
    <w:basedOn w:val="Normalny"/>
    <w:qFormat/>
    <w:rsid w:val="00167215"/>
    <w:pPr>
      <w:jc w:val="center"/>
    </w:pPr>
    <w:rPr>
      <w:sz w:val="28"/>
      <w:szCs w:val="20"/>
    </w:rPr>
  </w:style>
  <w:style w:type="paragraph" w:customStyle="1" w:styleId="tytu0">
    <w:name w:val="tytuł"/>
    <w:basedOn w:val="Normalny"/>
    <w:next w:val="Normalny"/>
    <w:autoRedefine/>
    <w:rsid w:val="00167215"/>
    <w:pPr>
      <w:spacing w:before="60"/>
      <w:jc w:val="center"/>
    </w:pPr>
    <w:rPr>
      <w:b/>
      <w:snapToGrid w:val="0"/>
      <w:sz w:val="24"/>
      <w:szCs w:val="20"/>
    </w:rPr>
  </w:style>
  <w:style w:type="paragraph" w:styleId="Tekstpodstawowy">
    <w:name w:val="Body Text"/>
    <w:basedOn w:val="Normalny"/>
    <w:link w:val="TekstpodstawowyZnak"/>
    <w:rsid w:val="00F929AB"/>
    <w:pPr>
      <w:spacing w:after="120"/>
    </w:pPr>
  </w:style>
  <w:style w:type="character" w:styleId="Odwoaniedokomentarza">
    <w:name w:val="annotation reference"/>
    <w:uiPriority w:val="99"/>
    <w:rsid w:val="00F92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929AB"/>
    <w:rPr>
      <w:sz w:val="20"/>
      <w:szCs w:val="20"/>
    </w:rPr>
  </w:style>
  <w:style w:type="paragraph" w:styleId="Tekstdymka">
    <w:name w:val="Balloon Text"/>
    <w:basedOn w:val="Normalny"/>
    <w:semiHidden/>
    <w:rsid w:val="00F929AB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929AB"/>
    <w:pPr>
      <w:ind w:left="360" w:right="-828" w:hanging="360"/>
      <w:jc w:val="both"/>
    </w:pPr>
    <w:rPr>
      <w:sz w:val="28"/>
    </w:rPr>
  </w:style>
  <w:style w:type="paragraph" w:styleId="Tematkomentarza">
    <w:name w:val="annotation subject"/>
    <w:basedOn w:val="Tekstkomentarza"/>
    <w:next w:val="Tekstkomentarza"/>
    <w:semiHidden/>
    <w:rsid w:val="00672565"/>
    <w:rPr>
      <w:b/>
      <w:bCs/>
    </w:rPr>
  </w:style>
  <w:style w:type="paragraph" w:customStyle="1" w:styleId="Tekstdokumentu">
    <w:name w:val="Tekst dokumentu"/>
    <w:basedOn w:val="Normalny"/>
    <w:rsid w:val="00CC4080"/>
    <w:pPr>
      <w:spacing w:before="60"/>
      <w:ind w:left="540"/>
      <w:jc w:val="both"/>
    </w:pPr>
  </w:style>
  <w:style w:type="paragraph" w:styleId="Tekstpodstawowywcity">
    <w:name w:val="Body Text Indent"/>
    <w:basedOn w:val="Normalny"/>
    <w:link w:val="TekstpodstawowywcityZnak"/>
    <w:rsid w:val="00040641"/>
    <w:pPr>
      <w:spacing w:after="120"/>
      <w:ind w:left="283"/>
    </w:pPr>
    <w:rPr>
      <w:sz w:val="24"/>
    </w:rPr>
  </w:style>
  <w:style w:type="paragraph" w:styleId="Tekstpodstawowy3">
    <w:name w:val="Body Text 3"/>
    <w:basedOn w:val="Normalny"/>
    <w:rsid w:val="000406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040641"/>
    <w:pPr>
      <w:spacing w:after="120" w:line="480" w:lineRule="auto"/>
      <w:ind w:left="283"/>
    </w:pPr>
    <w:rPr>
      <w:sz w:val="24"/>
    </w:rPr>
  </w:style>
  <w:style w:type="paragraph" w:styleId="Stopka">
    <w:name w:val="footer"/>
    <w:basedOn w:val="Normalny"/>
    <w:link w:val="StopkaZnak"/>
    <w:uiPriority w:val="99"/>
    <w:rsid w:val="00057B3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057B3A"/>
  </w:style>
  <w:style w:type="table" w:styleId="Tabela-Siatka">
    <w:name w:val="Table Grid"/>
    <w:basedOn w:val="Standardowy"/>
    <w:rsid w:val="00AE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B942F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ipercze">
    <w:name w:val="Hyperlink"/>
    <w:rsid w:val="001D4C5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110A3"/>
  </w:style>
  <w:style w:type="paragraph" w:styleId="Nagwek">
    <w:name w:val="header"/>
    <w:basedOn w:val="Normalny"/>
    <w:link w:val="NagwekZnak"/>
    <w:rsid w:val="008D28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D2867"/>
    <w:rPr>
      <w:sz w:val="22"/>
      <w:szCs w:val="24"/>
    </w:rPr>
  </w:style>
  <w:style w:type="character" w:customStyle="1" w:styleId="StopkaZnak">
    <w:name w:val="Stopka Znak"/>
    <w:link w:val="Stopka"/>
    <w:uiPriority w:val="99"/>
    <w:rsid w:val="008D2867"/>
    <w:rPr>
      <w:sz w:val="22"/>
      <w:szCs w:val="24"/>
    </w:rPr>
  </w:style>
  <w:style w:type="paragraph" w:customStyle="1" w:styleId="redniasiatka21">
    <w:name w:val="Średnia siatka 21"/>
    <w:uiPriority w:val="1"/>
    <w:qFormat/>
    <w:rsid w:val="008D2867"/>
    <w:rPr>
      <w:rFonts w:cs="Courier New"/>
      <w:bCs/>
      <w:color w:val="000000"/>
      <w:sz w:val="24"/>
      <w:szCs w:val="24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8B590C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B590C"/>
    <w:pPr>
      <w:ind w:left="720"/>
      <w:contextualSpacing/>
    </w:pPr>
  </w:style>
  <w:style w:type="paragraph" w:customStyle="1" w:styleId="Akapitzlist2">
    <w:name w:val="Akapit z listą2"/>
    <w:basedOn w:val="Normalny"/>
    <w:rsid w:val="006C0512"/>
    <w:pPr>
      <w:suppressAutoHyphens/>
      <w:ind w:left="720"/>
    </w:pPr>
    <w:rPr>
      <w:rFonts w:ascii="Calibri" w:eastAsia="Calibri" w:hAnsi="Calibri" w:cs="Calibri"/>
      <w:sz w:val="24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6C0512"/>
  </w:style>
  <w:style w:type="paragraph" w:customStyle="1" w:styleId="Default">
    <w:name w:val="Default"/>
    <w:rsid w:val="00C120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A3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A3EC0"/>
    <w:rPr>
      <w:rFonts w:ascii="Courier New" w:hAnsi="Courier New" w:cs="Courier New"/>
    </w:rPr>
  </w:style>
  <w:style w:type="character" w:customStyle="1" w:styleId="y2iqfc">
    <w:name w:val="y2iqfc"/>
    <w:rsid w:val="002A3EC0"/>
  </w:style>
  <w:style w:type="paragraph" w:styleId="Poprawka">
    <w:name w:val="Revision"/>
    <w:hidden/>
    <w:uiPriority w:val="99"/>
    <w:semiHidden/>
    <w:rsid w:val="006771AC"/>
    <w:rPr>
      <w:sz w:val="22"/>
      <w:szCs w:val="24"/>
    </w:rPr>
  </w:style>
  <w:style w:type="table" w:customStyle="1" w:styleId="TableGrid">
    <w:name w:val="TableGrid"/>
    <w:rsid w:val="00A665C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link w:val="Tekstpodstawowy"/>
    <w:rsid w:val="00525F89"/>
    <w:rPr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296B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072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cje.naziemne@lpr.com.pl" TargetMode="External"/><Relationship Id="rId13" Type="http://schemas.openxmlformats.org/officeDocument/2006/relationships/hyperlink" Target="mailto:m.jablonowski@lpr.com.p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operacje.naziemne@lpr.com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350B-B706-473A-929B-83C45780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2350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2022/09/00196#8#1  LPR - umowa nr 2022/09/00196 na usługi handlingowe 2022</vt:lpstr>
    </vt:vector>
  </TitlesOfParts>
  <Company>-</Company>
  <LinksUpToDate>false</LinksUpToDate>
  <CharactersWithSpaces>17219</CharactersWithSpaces>
  <SharedDoc>false</SharedDoc>
  <HLinks>
    <vt:vector size="36" baseType="variant">
      <vt:variant>
        <vt:i4>6553635</vt:i4>
      </vt:variant>
      <vt:variant>
        <vt:i4>15</vt:i4>
      </vt:variant>
      <vt:variant>
        <vt:i4>0</vt:i4>
      </vt:variant>
      <vt:variant>
        <vt:i4>5</vt:i4>
      </vt:variant>
      <vt:variant>
        <vt:lpwstr>http://www.lpr.com.pl/</vt:lpwstr>
      </vt:variant>
      <vt:variant>
        <vt:lpwstr/>
      </vt:variant>
      <vt:variant>
        <vt:i4>262246</vt:i4>
      </vt:variant>
      <vt:variant>
        <vt:i4>12</vt:i4>
      </vt:variant>
      <vt:variant>
        <vt:i4>0</vt:i4>
      </vt:variant>
      <vt:variant>
        <vt:i4>5</vt:i4>
      </vt:variant>
      <vt:variant>
        <vt:lpwstr>mailto:dm@airport.lublin.pl</vt:lpwstr>
      </vt:variant>
      <vt:variant>
        <vt:lpwstr/>
      </vt:variant>
      <vt:variant>
        <vt:i4>8192068</vt:i4>
      </vt:variant>
      <vt:variant>
        <vt:i4>9</vt:i4>
      </vt:variant>
      <vt:variant>
        <vt:i4>0</vt:i4>
      </vt:variant>
      <vt:variant>
        <vt:i4>5</vt:i4>
      </vt:variant>
      <vt:variant>
        <vt:lpwstr>mailto:m.jablonowski@lpr.com.pl</vt:lpwstr>
      </vt:variant>
      <vt:variant>
        <vt:lpwstr/>
      </vt:variant>
      <vt:variant>
        <vt:i4>2949134</vt:i4>
      </vt:variant>
      <vt:variant>
        <vt:i4>6</vt:i4>
      </vt:variant>
      <vt:variant>
        <vt:i4>0</vt:i4>
      </vt:variant>
      <vt:variant>
        <vt:i4>5</vt:i4>
      </vt:variant>
      <vt:variant>
        <vt:lpwstr>mailto:operacje.naziemne@lpr.com.pl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mailto:operacje.naziemne@lpr.com.pl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2022/09/00196#8#1  LPR - umowa nr 2022/09/00196 na usługi handlingowe 2022</dc:title>
  <dc:subject/>
  <dc:creator>Rydzinska</dc:creator>
  <cp:keywords/>
  <dc:description/>
  <cp:lastModifiedBy>Anna Popławska-Kozicka</cp:lastModifiedBy>
  <cp:revision>2</cp:revision>
  <cp:lastPrinted>2018-03-06T13:23:00Z</cp:lastPrinted>
  <dcterms:created xsi:type="dcterms:W3CDTF">2023-03-23T14:34:00Z</dcterms:created>
  <dcterms:modified xsi:type="dcterms:W3CDTF">2023-03-23T14:34:00Z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2022/09/00196</vt:lpwstr>
  </property>
  <property fmtid="{D5CDD505-2E9C-101B-9397-08002B2CF9AE}" pid="3" name="LTE Revision Number">
    <vt:lpwstr>8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  <property fmtid="{D5CDD505-2E9C-101B-9397-08002B2CF9AE}" pid="6" name="PdmProcessed">
    <vt:bool>true</vt:bool>
  </property>
</Properties>
</file>