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F763" w14:textId="77777777" w:rsidR="00E65449" w:rsidRPr="003D654C" w:rsidRDefault="00E65449" w:rsidP="00BA5F27">
      <w:pPr>
        <w:tabs>
          <w:tab w:val="left" w:pos="0"/>
        </w:tabs>
        <w:spacing w:after="120" w:line="276" w:lineRule="auto"/>
        <w:jc w:val="center"/>
        <w:outlineLvl w:val="0"/>
        <w:rPr>
          <w:b/>
          <w:i/>
        </w:rPr>
      </w:pPr>
    </w:p>
    <w:p w14:paraId="243FCE68" w14:textId="75C2983F" w:rsidR="00E65449" w:rsidRPr="003D654C" w:rsidRDefault="00F434AE" w:rsidP="00E65449">
      <w:pPr>
        <w:tabs>
          <w:tab w:val="left" w:pos="0"/>
        </w:tabs>
        <w:spacing w:after="120" w:line="276" w:lineRule="auto"/>
        <w:jc w:val="center"/>
        <w:outlineLvl w:val="0"/>
        <w:rPr>
          <w:b/>
        </w:rPr>
      </w:pPr>
      <w:r w:rsidRPr="003D654C">
        <w:rPr>
          <w:b/>
        </w:rPr>
        <w:t>UMOWA NR</w:t>
      </w:r>
      <w:r w:rsidR="00E65449">
        <w:rPr>
          <w:b/>
        </w:rPr>
        <w:t xml:space="preserve"> </w:t>
      </w:r>
      <w:r w:rsidR="00780461">
        <w:rPr>
          <w:b/>
        </w:rPr>
        <w:t>….</w:t>
      </w:r>
      <w:r w:rsidRPr="003D654C">
        <w:rPr>
          <w:b/>
        </w:rPr>
        <w:t>/DN/202</w:t>
      </w:r>
      <w:r w:rsidR="00780461">
        <w:rPr>
          <w:b/>
        </w:rPr>
        <w:t>5</w:t>
      </w:r>
    </w:p>
    <w:p w14:paraId="4E45CFD9" w14:textId="3D6751A0" w:rsidR="00F434AE" w:rsidRPr="003D654C" w:rsidRDefault="00F434AE" w:rsidP="00F434AE">
      <w:pPr>
        <w:spacing w:after="120" w:line="276" w:lineRule="auto"/>
        <w:jc w:val="both"/>
      </w:pPr>
      <w:r w:rsidRPr="003D654C">
        <w:t xml:space="preserve">zawarta w dniu </w:t>
      </w:r>
      <w:r w:rsidR="00780461">
        <w:t>……………</w:t>
      </w:r>
      <w:r w:rsidR="00BA5F27">
        <w:t xml:space="preserve"> </w:t>
      </w:r>
      <w:r w:rsidRPr="003D654C">
        <w:t>202</w:t>
      </w:r>
      <w:r w:rsidR="00E436A2">
        <w:t>5</w:t>
      </w:r>
      <w:r w:rsidRPr="003D654C">
        <w:t xml:space="preserve"> r. w Warszawie zwana dalej </w:t>
      </w:r>
      <w:r w:rsidRPr="003D654C">
        <w:rPr>
          <w:b/>
        </w:rPr>
        <w:t xml:space="preserve">„Umową”,  </w:t>
      </w:r>
      <w:r w:rsidRPr="003D654C">
        <w:t>pomiędzy:</w:t>
      </w:r>
    </w:p>
    <w:p w14:paraId="18E9ACA0" w14:textId="77777777" w:rsidR="00E436A2" w:rsidRPr="00986D31" w:rsidRDefault="00E436A2" w:rsidP="00E436A2">
      <w:pPr>
        <w:spacing w:line="276" w:lineRule="auto"/>
        <w:jc w:val="both"/>
      </w:pPr>
      <w:r w:rsidRPr="00986D31">
        <w:rPr>
          <w:b/>
        </w:rPr>
        <w:t>Lotniczym Pogotowiem Ratunkowym</w:t>
      </w:r>
      <w:r w:rsidRPr="00986D31">
        <w:t xml:space="preserve"> z siedzibą w Warszawie przy ul. Księżycowej 5, kod </w:t>
      </w:r>
      <w:r w:rsidRPr="00986D31">
        <w:br/>
        <w:t>01-934 Warszawa, wpisanym do Krajowego Rejestru Sądowego Stowarzyszeń, Innych Organizacji Społecznych i Zawodowych, Fundacji oraz Samodzielnych Publicznych Zakładów Opieki Zdrowotnej pod nr 0000144355, prowadzonego przez Sąd Rejonowy dla m.st. Warszawy, XII Wydział Gospodarczy Krajowego Rejestru Sądowego, REGON: 016321074, NIP: 5222548391,</w:t>
      </w:r>
    </w:p>
    <w:p w14:paraId="579036A3" w14:textId="77777777" w:rsidR="00E436A2" w:rsidRPr="00986D31" w:rsidRDefault="00E436A2" w:rsidP="00E436A2">
      <w:pPr>
        <w:spacing w:line="276" w:lineRule="auto"/>
        <w:ind w:left="357" w:hanging="357"/>
      </w:pPr>
      <w:r w:rsidRPr="00986D31">
        <w:rPr>
          <w:color w:val="000000"/>
        </w:rPr>
        <w:t>reprezentowanym przez</w:t>
      </w:r>
      <w:r w:rsidRPr="00986D31">
        <w:t xml:space="preserve">: dr n. o </w:t>
      </w:r>
      <w:proofErr w:type="spellStart"/>
      <w:r w:rsidRPr="00986D31">
        <w:t>zdr</w:t>
      </w:r>
      <w:proofErr w:type="spellEnd"/>
      <w:r w:rsidRPr="00986D31">
        <w:t xml:space="preserve">. </w:t>
      </w:r>
      <w:r w:rsidRPr="00986D31">
        <w:rPr>
          <w:b/>
        </w:rPr>
        <w:t>Marcina Podgórskiego</w:t>
      </w:r>
      <w:r w:rsidRPr="00986D31">
        <w:t xml:space="preserve"> – Dyrektora</w:t>
      </w:r>
      <w:r w:rsidRPr="00986D31" w:rsidDel="00C3152E">
        <w:t xml:space="preserve"> </w:t>
      </w:r>
    </w:p>
    <w:p w14:paraId="528CF41D" w14:textId="77777777" w:rsidR="00E436A2" w:rsidRPr="00986D31" w:rsidRDefault="00E436A2" w:rsidP="00E436A2">
      <w:pPr>
        <w:spacing w:line="276" w:lineRule="auto"/>
        <w:ind w:left="357" w:hanging="357"/>
      </w:pPr>
      <w:r w:rsidRPr="00986D31">
        <w:t xml:space="preserve">zwanym dalej </w:t>
      </w:r>
      <w:r w:rsidRPr="00986D31">
        <w:rPr>
          <w:b/>
        </w:rPr>
        <w:t>„Zamawiającym”</w:t>
      </w:r>
      <w:r w:rsidRPr="00986D31">
        <w:t xml:space="preserve">, </w:t>
      </w:r>
    </w:p>
    <w:p w14:paraId="22B96AFE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3D654C">
        <w:rPr>
          <w:shd w:val="clear" w:color="auto" w:fill="FFFFFF"/>
        </w:rPr>
        <w:t>a</w:t>
      </w:r>
    </w:p>
    <w:p w14:paraId="125D499B" w14:textId="404F5E1C" w:rsidR="00E436A2" w:rsidRDefault="006E1572" w:rsidP="00E6544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</w:rPr>
      </w:pPr>
      <w:r>
        <w:rPr>
          <w:b/>
        </w:rPr>
        <w:t>…………………………………………</w:t>
      </w:r>
    </w:p>
    <w:p w14:paraId="6A3C44CE" w14:textId="77777777" w:rsidR="00E436A2" w:rsidRDefault="00E436A2" w:rsidP="00E6544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</w:rPr>
      </w:pPr>
    </w:p>
    <w:p w14:paraId="239B21BC" w14:textId="60186F62" w:rsidR="00E65449" w:rsidRPr="00024477" w:rsidRDefault="00E65449" w:rsidP="00E6544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024477">
        <w:rPr>
          <w:shd w:val="clear" w:color="auto" w:fill="FFFFFF"/>
        </w:rPr>
        <w:t>dalej zwanym „Wykonawcą”,</w:t>
      </w:r>
    </w:p>
    <w:p w14:paraId="7140982F" w14:textId="2475E00A" w:rsidR="00E65449" w:rsidRPr="003D654C" w:rsidRDefault="00E65449" w:rsidP="00E6544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reprezentowanym przez: </w:t>
      </w:r>
      <w:r w:rsidR="006E1572">
        <w:rPr>
          <w:shd w:val="clear" w:color="auto" w:fill="FFFFFF"/>
        </w:rPr>
        <w:t>………………………………………</w:t>
      </w:r>
    </w:p>
    <w:p w14:paraId="25F69E7C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hd w:val="clear" w:color="auto" w:fill="FFFFFF"/>
        </w:rPr>
      </w:pPr>
      <w:r w:rsidRPr="003D654C">
        <w:rPr>
          <w:shd w:val="clear" w:color="auto" w:fill="FFFFFF"/>
        </w:rPr>
        <w:t xml:space="preserve">zwanych dalej łącznie </w:t>
      </w:r>
      <w:r w:rsidRPr="003D654C">
        <w:rPr>
          <w:b/>
          <w:shd w:val="clear" w:color="auto" w:fill="FFFFFF"/>
        </w:rPr>
        <w:t>„Stronami”</w:t>
      </w:r>
      <w:r w:rsidRPr="003D654C">
        <w:rPr>
          <w:shd w:val="clear" w:color="auto" w:fill="FFFFFF"/>
        </w:rPr>
        <w:t>.</w:t>
      </w:r>
    </w:p>
    <w:p w14:paraId="012ACDEC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hd w:val="clear" w:color="auto" w:fill="FFFFFF"/>
        </w:rPr>
      </w:pPr>
    </w:p>
    <w:p w14:paraId="7CD90E03" w14:textId="43269C96" w:rsidR="00E436A2" w:rsidRDefault="00E436A2" w:rsidP="00E436A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 w:rsidRPr="00DF111C">
        <w:rPr>
          <w:bCs/>
        </w:rPr>
        <w:t>Umowę</w:t>
      </w:r>
      <w:r w:rsidRPr="00D208A0">
        <w:rPr>
          <w:bCs/>
        </w:rPr>
        <w:t xml:space="preserve"> na przeglą</w:t>
      </w:r>
      <w:r>
        <w:rPr>
          <w:bCs/>
        </w:rPr>
        <w:t xml:space="preserve">d okresowy i bieżące naprawy </w:t>
      </w:r>
      <w:r w:rsidR="009C21FF">
        <w:rPr>
          <w:bCs/>
        </w:rPr>
        <w:t>przesuwnic do transportu śmigłowca</w:t>
      </w:r>
      <w:r>
        <w:rPr>
          <w:bCs/>
        </w:rPr>
        <w:t xml:space="preserve"> w</w:t>
      </w:r>
      <w:r w:rsidR="00285B4A">
        <w:rPr>
          <w:bCs/>
        </w:rPr>
        <w:t> </w:t>
      </w:r>
      <w:r>
        <w:rPr>
          <w:bCs/>
        </w:rPr>
        <w:t xml:space="preserve">oddziałach i filiach </w:t>
      </w:r>
      <w:r w:rsidRPr="00DF111C">
        <w:rPr>
          <w:bCs/>
        </w:rPr>
        <w:t>Zamawiającego</w:t>
      </w:r>
      <w:r>
        <w:rPr>
          <w:bCs/>
        </w:rPr>
        <w:t>, zawiera się bez stosowania ustawy z dnia 11 września 2019</w:t>
      </w:r>
      <w:r w:rsidR="00285B4A">
        <w:rPr>
          <w:bCs/>
        </w:rPr>
        <w:t> </w:t>
      </w:r>
      <w:r>
        <w:rPr>
          <w:bCs/>
        </w:rPr>
        <w:t xml:space="preserve">r. Prawo zamówień publicznych </w:t>
      </w:r>
      <w:r w:rsidRPr="00986D31">
        <w:t>(Dz. U. z 2024 r. poz. 1320) tj. na podstawie art. 2 ust. 1 pkt</w:t>
      </w:r>
      <w:r w:rsidR="00285B4A">
        <w:t> </w:t>
      </w:r>
      <w:r w:rsidRPr="00986D31">
        <w:t>1 tej ustawy.</w:t>
      </w:r>
      <w:r w:rsidRPr="00497893" w:rsidDel="00497893">
        <w:rPr>
          <w:bCs/>
        </w:rPr>
        <w:t xml:space="preserve"> </w:t>
      </w:r>
    </w:p>
    <w:p w14:paraId="3AB4A4A4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</w:p>
    <w:p w14:paraId="3F1CFFEB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§1</w:t>
      </w:r>
    </w:p>
    <w:p w14:paraId="5692BA21" w14:textId="77777777" w:rsidR="00F434AE" w:rsidRPr="003D654C" w:rsidRDefault="00F434AE" w:rsidP="00F434AE">
      <w:pPr>
        <w:spacing w:line="276" w:lineRule="auto"/>
        <w:jc w:val="center"/>
        <w:rPr>
          <w:b/>
        </w:rPr>
      </w:pPr>
      <w:r w:rsidRPr="003D654C">
        <w:rPr>
          <w:b/>
        </w:rPr>
        <w:t>Przedmiot Umowy</w:t>
      </w:r>
    </w:p>
    <w:p w14:paraId="55FB6312" w14:textId="77777777" w:rsidR="00F434AE" w:rsidRPr="003D654C" w:rsidRDefault="00F434AE" w:rsidP="00F434AE">
      <w:pPr>
        <w:spacing w:line="276" w:lineRule="auto"/>
        <w:jc w:val="both"/>
      </w:pPr>
      <w:r w:rsidRPr="003D654C">
        <w:t>Zamawiający zamawia, a Wykonawca zobowiązuje się do wykonania, na warunkach określonych Umową, usługi:</w:t>
      </w:r>
    </w:p>
    <w:p w14:paraId="281496A3" w14:textId="2CF80714" w:rsidR="00F434AE" w:rsidRPr="003D654C" w:rsidRDefault="00F434AE" w:rsidP="005D7DC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>przeglądu okresowego przesuwnic użytkowanych w</w:t>
      </w:r>
      <w:r w:rsidR="00943E19" w:rsidRPr="003D654C">
        <w:t xml:space="preserve"> </w:t>
      </w:r>
      <w:r w:rsidR="00E436A2">
        <w:t>20</w:t>
      </w:r>
      <w:r w:rsidRPr="003D654C">
        <w:t xml:space="preserve"> </w:t>
      </w:r>
      <w:r w:rsidR="00E436A2">
        <w:t>o</w:t>
      </w:r>
      <w:r w:rsidRPr="003D654C">
        <w:t xml:space="preserve">ddziałach i </w:t>
      </w:r>
      <w:r w:rsidR="00E436A2">
        <w:t>f</w:t>
      </w:r>
      <w:r w:rsidRPr="003D654C">
        <w:t>iliach Zamawiającego położonych w:</w:t>
      </w:r>
      <w:bookmarkStart w:id="0" w:name="_Hlk155941128"/>
      <w:r w:rsidR="00BA0F47" w:rsidRPr="003D654C">
        <w:t xml:space="preserve"> </w:t>
      </w:r>
      <w:r w:rsidR="00A34842">
        <w:t xml:space="preserve">Białymstoku, </w:t>
      </w:r>
      <w:r w:rsidR="00BA0F47" w:rsidRPr="003D654C">
        <w:t>Gdańsku, Gorzowie Wielkopolskim, Kielcach, Łodzi, Olsztynie, Opolu, Ostrowie Wielkopolskim, Płocku, Poznaniu, Sanoku, Suwałkach,</w:t>
      </w:r>
      <w:r w:rsidR="00A34842">
        <w:t xml:space="preserve"> Szczecinie,</w:t>
      </w:r>
      <w:r w:rsidR="00BA0F47" w:rsidRPr="003D654C">
        <w:t xml:space="preserve"> Wrocławiu, Zielonej Górze, Lublinie, Sokołowie Podlaskim, K</w:t>
      </w:r>
      <w:r w:rsidR="00943E19" w:rsidRPr="003D654C">
        <w:t>rakowie</w:t>
      </w:r>
      <w:r w:rsidR="00BA0F47" w:rsidRPr="003D654C">
        <w:t>, Bydgoszczy i Katowicach</w:t>
      </w:r>
      <w:bookmarkEnd w:id="0"/>
      <w:r w:rsidR="00BA0F47" w:rsidRPr="003D654C">
        <w:t>.</w:t>
      </w:r>
    </w:p>
    <w:p w14:paraId="40B0CA01" w14:textId="504BEBFC" w:rsidR="00943E19" w:rsidRPr="003D654C" w:rsidRDefault="00F434AE" w:rsidP="005D7DC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>bieżących napraw przesuwnic zamontowanych w</w:t>
      </w:r>
      <w:r w:rsidR="00943E19" w:rsidRPr="003D654C">
        <w:t xml:space="preserve"> 20</w:t>
      </w:r>
      <w:r w:rsidRPr="003D654C">
        <w:t xml:space="preserve"> </w:t>
      </w:r>
      <w:r w:rsidR="006E1572">
        <w:t>o</w:t>
      </w:r>
      <w:r w:rsidRPr="003D654C">
        <w:t xml:space="preserve">ddziałach i </w:t>
      </w:r>
      <w:r w:rsidR="006E1572">
        <w:t>f</w:t>
      </w:r>
      <w:r w:rsidRPr="003D654C">
        <w:t>iliach Zamawiającego położonych w:</w:t>
      </w:r>
      <w:r w:rsidR="00943E19" w:rsidRPr="003D654C">
        <w:t xml:space="preserve"> Białymstoku, Gdańsku, Gorzowie Wielkopolskim, Kielcach, Łodzi, Olsztynie, Opolu, Ostrowie Wielkopolskim, Płocku, Poznaniu, Sanoku, Suwałkach, Szczecinie, Wrocławiu, Zielonej Górze, Lublinie, Sokołowie Podlaskim, Krakowie, Bydgoszcz i Katowicach.</w:t>
      </w:r>
    </w:p>
    <w:p w14:paraId="56DB6145" w14:textId="77777777" w:rsidR="0060742C" w:rsidRPr="003D654C" w:rsidRDefault="0060742C" w:rsidP="00F434AE">
      <w:pPr>
        <w:spacing w:line="276" w:lineRule="auto"/>
        <w:jc w:val="center"/>
        <w:rPr>
          <w:b/>
          <w:bCs/>
        </w:rPr>
      </w:pPr>
    </w:p>
    <w:p w14:paraId="49C7189B" w14:textId="2F4DCDC2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§2</w:t>
      </w:r>
    </w:p>
    <w:p w14:paraId="7607CDB8" w14:textId="77777777" w:rsidR="00F434AE" w:rsidRPr="003D654C" w:rsidRDefault="00F434AE" w:rsidP="00F434AE">
      <w:pPr>
        <w:spacing w:line="276" w:lineRule="auto"/>
        <w:jc w:val="center"/>
        <w:rPr>
          <w:b/>
        </w:rPr>
      </w:pPr>
      <w:r w:rsidRPr="003D654C">
        <w:rPr>
          <w:b/>
        </w:rPr>
        <w:t>Zakres Umowy</w:t>
      </w:r>
    </w:p>
    <w:p w14:paraId="5DCC947D" w14:textId="0BA8F486" w:rsidR="00F434AE" w:rsidRPr="003D654C" w:rsidRDefault="00F434AE" w:rsidP="00BD1FDB">
      <w:pPr>
        <w:numPr>
          <w:ilvl w:val="0"/>
          <w:numId w:val="4"/>
        </w:numPr>
        <w:tabs>
          <w:tab w:val="clear" w:pos="644"/>
          <w:tab w:val="num" w:pos="284"/>
          <w:tab w:val="num" w:pos="567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3D654C">
        <w:t xml:space="preserve">W zakres przeglądu okresowego, o którym mowa w </w:t>
      </w:r>
      <w:r w:rsidRPr="003D654C">
        <w:rPr>
          <w:bCs/>
        </w:rPr>
        <w:t>§1 pkt 1,</w:t>
      </w:r>
      <w:r w:rsidRPr="003D654C">
        <w:t xml:space="preserve"> wchodzą następujące</w:t>
      </w:r>
      <w:r w:rsidR="00D968C5">
        <w:t xml:space="preserve"> </w:t>
      </w:r>
      <w:r w:rsidRPr="003D654C">
        <w:t>czynności:</w:t>
      </w:r>
    </w:p>
    <w:p w14:paraId="0C695C79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 xml:space="preserve">sprawdzenie ustawienia i ewentualna regulacja zespołów sterowania, </w:t>
      </w:r>
    </w:p>
    <w:p w14:paraId="410D585C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sprawdzenie ustawienia i ewentualna regulacja wyposażenia elektrycznego,</w:t>
      </w:r>
    </w:p>
    <w:p w14:paraId="3803A96C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lastRenderedPageBreak/>
        <w:t>kontrola, uzupełnienie i ewentualna wymiana oleju, smarów w instalacji przesuwnic,</w:t>
      </w:r>
    </w:p>
    <w:p w14:paraId="7F877291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sprawdzenie poprawności działania układu jezdnego i napędowego,</w:t>
      </w:r>
    </w:p>
    <w:p w14:paraId="0A4318D1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 xml:space="preserve">sprawdzenie stanu instalacji elektrycznej (styczników, przekaźników, przełączników, </w:t>
      </w:r>
    </w:p>
    <w:p w14:paraId="4B1BD262" w14:textId="77777777" w:rsidR="00F434AE" w:rsidRPr="003D654C" w:rsidRDefault="00F434AE" w:rsidP="00F434AE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3D654C">
        <w:t xml:space="preserve">   okablowania itp.),</w:t>
      </w:r>
    </w:p>
    <w:p w14:paraId="0562C5E2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sprawdzenie poboru prądu przez poszczególne zespoły,</w:t>
      </w:r>
    </w:p>
    <w:p w14:paraId="394E1F22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regulacja gniazd dokowania, łączników krańcowych,</w:t>
      </w:r>
    </w:p>
    <w:p w14:paraId="050D1F64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  <w:tab w:val="num" w:pos="851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>wykonanie czynności obsługowych oraz wymiana zużytych, wadliwych, wyeksploatowanych drobnych elementów jak: przewodów elektrycznych, drobnych elementów sygnalizacyjnych i świetlnych, żarówek, diod, uszczelek, uszczelnień, zacisków, baterii do pilotów, bezpieczników, uzupełnienie olejów, smarów itp.</w:t>
      </w:r>
      <w:del w:id="1" w:author="Ewa Serwach" w:date="2025-01-24T10:43:00Z">
        <w:r w:rsidRPr="003D654C" w:rsidDel="00425953">
          <w:delText>.</w:delText>
        </w:r>
      </w:del>
    </w:p>
    <w:p w14:paraId="6379F01B" w14:textId="77777777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Poza czynnościami szczegółowo wymienionymi w ust. 1, Wykonawca zapewni nieprzerwane funkcjonowanie przesuwnic w okresie obowiązywania Umowy.</w:t>
      </w:r>
    </w:p>
    <w:p w14:paraId="57FD1F2A" w14:textId="3B51F518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Przeglądy okresowe</w:t>
      </w:r>
      <w:r w:rsidR="002A75A6" w:rsidRPr="003D654C">
        <w:t xml:space="preserve"> dla każdej z przesuwnic</w:t>
      </w:r>
      <w:r w:rsidRPr="003D654C">
        <w:t>, należy wykonywać zgodnie z wymogami Dokumentacji Techniczno-Ruchowej.</w:t>
      </w:r>
      <w:r w:rsidR="00145A29" w:rsidRPr="003D654C">
        <w:t xml:space="preserve"> Dokumentacja Techniczno-Ruchowa dostępna jest do</w:t>
      </w:r>
      <w:r w:rsidR="00285B4A">
        <w:t> </w:t>
      </w:r>
      <w:r w:rsidR="00145A29" w:rsidRPr="003D654C">
        <w:t>wglądu w filiach/oddziałach Zamawiającego.</w:t>
      </w:r>
    </w:p>
    <w:p w14:paraId="24A1628E" w14:textId="77777777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 zakres bieżących napraw, o których mowa w </w:t>
      </w:r>
      <w:r w:rsidRPr="003D654C">
        <w:rPr>
          <w:bCs/>
        </w:rPr>
        <w:t>§ 1 pkt 2, wchodzi naprawa lub remont przesuwnic, w tym usuwanie wad i usterek.</w:t>
      </w:r>
    </w:p>
    <w:p w14:paraId="5E4EA253" w14:textId="6D68377A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rPr>
          <w:bCs/>
        </w:rPr>
        <w:t>Zakres prac Wykonawcy obejmuje również dostawę elementów i części eksploatacyjnych, innych niż określone w §</w:t>
      </w:r>
      <w:del w:id="2" w:author="Ewa Serwach" w:date="2025-01-24T10:48:00Z">
        <w:r w:rsidRPr="003D654C" w:rsidDel="00425953">
          <w:rPr>
            <w:bCs/>
          </w:rPr>
          <w:delText xml:space="preserve"> </w:delText>
        </w:r>
      </w:del>
      <w:r w:rsidRPr="003D654C">
        <w:rPr>
          <w:bCs/>
        </w:rPr>
        <w:t xml:space="preserve">8 ust. 4, a koniecznych do wykonania przeglądu okresowego i bieżących napraw, o których mowa w </w:t>
      </w:r>
      <w:r w:rsidR="000B2CC1">
        <w:rPr>
          <w:bCs/>
        </w:rPr>
        <w:t xml:space="preserve">§1 i </w:t>
      </w:r>
      <w:r w:rsidRPr="003D654C">
        <w:rPr>
          <w:bCs/>
        </w:rPr>
        <w:t>§3 ust.</w:t>
      </w:r>
      <w:r w:rsidR="00811341">
        <w:rPr>
          <w:bCs/>
        </w:rPr>
        <w:t xml:space="preserve"> 2</w:t>
      </w:r>
      <w:r w:rsidR="00285549">
        <w:t>.</w:t>
      </w:r>
    </w:p>
    <w:p w14:paraId="09B62199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</w:p>
    <w:p w14:paraId="2B339D16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§3</w:t>
      </w:r>
    </w:p>
    <w:p w14:paraId="761E18CD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Przeglądy okresowe i naprawy bieżące</w:t>
      </w:r>
    </w:p>
    <w:p w14:paraId="7BAA5912" w14:textId="06CAB799" w:rsidR="00F434AE" w:rsidRPr="003D654C" w:rsidRDefault="00F434AE" w:rsidP="006212D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Wykonawca zobowiązuje się do wykonywania przeglądów okresowych, o których mowa </w:t>
      </w:r>
      <w:r w:rsidR="009A7521" w:rsidRPr="003D654C">
        <w:br/>
      </w:r>
      <w:r w:rsidRPr="003D654C">
        <w:t xml:space="preserve">w </w:t>
      </w:r>
      <w:r w:rsidRPr="003D654C">
        <w:rPr>
          <w:bCs/>
        </w:rPr>
        <w:t xml:space="preserve">§ </w:t>
      </w:r>
      <w:r w:rsidRPr="003D654C">
        <w:t>1 pkt 1</w:t>
      </w:r>
      <w:r w:rsidR="00D45DF7" w:rsidRPr="003D654C">
        <w:t xml:space="preserve"> i §2 ust. 1</w:t>
      </w:r>
      <w:r w:rsidRPr="003D654C">
        <w:t xml:space="preserve">, zgodnie z harmonogramem przeglądów. Dokładny termin wykonywania przeglądów okresowych ustalany będzie telefonicznie z przedstawicielem Zamawiającego </w:t>
      </w:r>
      <w:r w:rsidR="0041345C" w:rsidRPr="003D654C">
        <w:br/>
      </w:r>
      <w:r w:rsidRPr="003D654C">
        <w:t>z wyprzedzeniem</w:t>
      </w:r>
      <w:r w:rsidR="00285549">
        <w:t xml:space="preserve"> nie mniejszym niż 3 dni kalendarzowe</w:t>
      </w:r>
      <w:r w:rsidRPr="003D654C">
        <w:t>, potwierdzonym w formie pisemnej, w dni robocze Zamawiającego, w godz. 8.00-16.00. W przypadku konieczności wykonania d</w:t>
      </w:r>
      <w:r w:rsidR="0000038B">
        <w:t>odat</w:t>
      </w:r>
      <w:r w:rsidRPr="003D654C">
        <w:t xml:space="preserve">kowych czynności albo zamówienia dodatkowych elementów lub materiałów, niezbędnych dla realizacji czynności przeglądów, termin realizacji ulegnie odpowiedniemu wydłużeniu, w uzgodnieniu z Zamawiającym, o okres wykonywania dodatkowych czynności lub oczekiwania na zamówione elementy i materiały. </w:t>
      </w:r>
    </w:p>
    <w:p w14:paraId="5127F742" w14:textId="5225264D" w:rsidR="00F434AE" w:rsidRPr="003D654C" w:rsidRDefault="00F434AE" w:rsidP="005D7DC6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Wykonawca przystąpi do bieżących napraw przesuwnic, o których mowa w </w:t>
      </w:r>
      <w:r w:rsidRPr="003D654C">
        <w:rPr>
          <w:bCs/>
        </w:rPr>
        <w:t>§1 pkt 2</w:t>
      </w:r>
      <w:r w:rsidR="00D45DF7" w:rsidRPr="003D654C">
        <w:rPr>
          <w:bCs/>
        </w:rPr>
        <w:t xml:space="preserve"> i </w:t>
      </w:r>
      <w:r w:rsidR="00D45DF7" w:rsidRPr="003D654C">
        <w:t xml:space="preserve"> §2 ust.</w:t>
      </w:r>
      <w:r w:rsidR="00285B4A">
        <w:t> </w:t>
      </w:r>
      <w:r w:rsidR="00D45DF7" w:rsidRPr="003D654C">
        <w:t>4 i 5</w:t>
      </w:r>
      <w:r w:rsidRPr="003D654C">
        <w:rPr>
          <w:bCs/>
        </w:rPr>
        <w:t>,</w:t>
      </w:r>
      <w:r w:rsidRPr="003D654C">
        <w:t xml:space="preserve"> na podstawie zgłoszenia dokonanego </w:t>
      </w:r>
      <w:r w:rsidR="00811341">
        <w:t>za pośrednictwem poczty elektronicznej</w:t>
      </w:r>
      <w:r w:rsidRPr="003D654C">
        <w:t xml:space="preserve"> na adres e-mail: </w:t>
      </w:r>
      <w:r w:rsidR="0000038B" w:rsidRPr="00BD1FDB">
        <w:rPr>
          <w:bCs/>
        </w:rPr>
        <w:t>……</w:t>
      </w:r>
      <w:r w:rsidR="00E65449" w:rsidRPr="003D654C">
        <w:t xml:space="preserve">  </w:t>
      </w:r>
      <w:r w:rsidRPr="003D654C">
        <w:t xml:space="preserve">Naprawa powinna zostać wykonana w terminie nie przekraczającym 3 dni </w:t>
      </w:r>
      <w:r w:rsidR="0001522B">
        <w:t xml:space="preserve">kalendarzowych </w:t>
      </w:r>
      <w:r w:rsidRPr="003D654C">
        <w:t xml:space="preserve">od dokonania zgłoszenia. Przy naprawie wymagającej oczekiwania na dostawę części, termin wykonania naprawy może ulec wydłużeniu, </w:t>
      </w:r>
      <w:r w:rsidR="000B2CC1">
        <w:br/>
      </w:r>
      <w:r w:rsidRPr="003D654C">
        <w:t>w uzgodnieniu z Zamawiającym, o okres wykonywania dodatkowych czynności lub oczekiwania na zamówione elementy i materiały.</w:t>
      </w:r>
    </w:p>
    <w:p w14:paraId="0545723A" w14:textId="3A0F8FBA" w:rsidR="00F434AE" w:rsidRPr="003D654C" w:rsidRDefault="00F434AE" w:rsidP="005D7DC6">
      <w:pPr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W przypadku stwierdzenia konieczności wykonania prac wykraczających poza zakres określony w</w:t>
      </w:r>
      <w:r w:rsidR="00646CDD">
        <w:t xml:space="preserve"> §1 i §2 oraz</w:t>
      </w:r>
      <w:r w:rsidRPr="003D654C">
        <w:t xml:space="preserve"> § 8 ust. 4, Wykonawca prześle do akceptacji przez Zamawiającego kosztorys wykonania dodatkowych prac.</w:t>
      </w:r>
      <w:r w:rsidR="002907A4">
        <w:t xml:space="preserve"> Dodatkowe prace zostaną rozlicz</w:t>
      </w:r>
      <w:r w:rsidR="00071947">
        <w:t>o</w:t>
      </w:r>
      <w:r w:rsidR="002907A4">
        <w:t>ne oddzielnym zamówieniem.</w:t>
      </w:r>
    </w:p>
    <w:p w14:paraId="543BC6FA" w14:textId="763B2FDC" w:rsidR="00F434AE" w:rsidRPr="003D654C" w:rsidRDefault="00F434AE" w:rsidP="005D7DC6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Wykonanie czynności określonych w ust. 3 nastąpi po akceptacji kosztorysu</w:t>
      </w:r>
      <w:r w:rsidRPr="003D654C">
        <w:br/>
        <w:t>przez Zamawiającego.</w:t>
      </w:r>
    </w:p>
    <w:p w14:paraId="144D4F99" w14:textId="77777777" w:rsidR="00F434AE" w:rsidRPr="003D654C" w:rsidRDefault="00F434AE" w:rsidP="005D7DC6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lastRenderedPageBreak/>
        <w:t>W przypadku nie wywiązania się przez Wykonawcę z obowiązku określonego w ust. 1 i ust. 2, Zamawiający jest uprawniony do zlecenia usunięcia usterek lub wykonania przeglądu na koszt Wykonawcy. Kwotą wynikającą z tego tytułu Zamawiający obciąży Wykonawcę.</w:t>
      </w:r>
    </w:p>
    <w:p w14:paraId="2841B7CE" w14:textId="77777777" w:rsidR="00BA5F27" w:rsidRPr="003D654C" w:rsidRDefault="00BA5F27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4F34DD6" w14:textId="141F9D5E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§4</w:t>
      </w:r>
    </w:p>
    <w:p w14:paraId="34FDFFDB" w14:textId="77777777" w:rsidR="00F434AE" w:rsidRPr="003D654C" w:rsidRDefault="00F434AE" w:rsidP="00F434AE">
      <w:pPr>
        <w:spacing w:line="276" w:lineRule="auto"/>
        <w:jc w:val="center"/>
        <w:rPr>
          <w:b/>
        </w:rPr>
      </w:pPr>
      <w:r w:rsidRPr="003D654C">
        <w:rPr>
          <w:b/>
          <w:bCs/>
        </w:rPr>
        <w:t>O</w:t>
      </w:r>
      <w:r w:rsidRPr="003D654C">
        <w:rPr>
          <w:b/>
        </w:rPr>
        <w:t>kres obowiązywania Umowy</w:t>
      </w:r>
    </w:p>
    <w:p w14:paraId="0F4D4ACE" w14:textId="32081978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both"/>
      </w:pPr>
      <w:r w:rsidRPr="003D654C">
        <w:t>Umowa zostaje zawarta</w:t>
      </w:r>
      <w:r w:rsidR="006E1572">
        <w:t xml:space="preserve"> od dnia 01.03.2025 r.</w:t>
      </w:r>
      <w:r w:rsidRPr="003D654C">
        <w:t xml:space="preserve"> na okres </w:t>
      </w:r>
      <w:r w:rsidR="000948BA">
        <w:t>12</w:t>
      </w:r>
      <w:r w:rsidR="006E1572" w:rsidRPr="003D654C">
        <w:t xml:space="preserve"> </w:t>
      </w:r>
      <w:r w:rsidRPr="003D654C">
        <w:t>miesięcy lub do wykorzystania kwoty, o której mowa w </w:t>
      </w:r>
      <w:r w:rsidRPr="003D654C">
        <w:rPr>
          <w:bCs/>
        </w:rPr>
        <w:t>§8 ust. 3, w zależności, co nastąpi wcześniej.</w:t>
      </w:r>
    </w:p>
    <w:p w14:paraId="233B76F0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B4E8E35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§5</w:t>
      </w:r>
    </w:p>
    <w:p w14:paraId="4FB269DC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Podstawowe obowiązki Wykonawcy</w:t>
      </w:r>
    </w:p>
    <w:p w14:paraId="0A93F843" w14:textId="77777777" w:rsidR="00F434AE" w:rsidRPr="003D654C" w:rsidRDefault="00F434AE" w:rsidP="005D7DC6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Wykonawca jest odpowiedzialny za terminowe i wysokiej jakości wykonanie przedmiotu Umowy zgodnie z warunkami Umowy, Polskimi Normami, i obowiązującymi przepisami.</w:t>
      </w:r>
    </w:p>
    <w:p w14:paraId="69A7E5EC" w14:textId="77777777" w:rsidR="00F434AE" w:rsidRPr="003D654C" w:rsidRDefault="00F434AE" w:rsidP="005D7DC6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Wykonawca zobowiązuje się we własnym zakresie:</w:t>
      </w:r>
    </w:p>
    <w:p w14:paraId="692C88CA" w14:textId="77777777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>zapewnić dysponowanie osobami zdolnymi do wykonywania czynności konserwacyjnych, o których mowa w Umowie,</w:t>
      </w:r>
    </w:p>
    <w:p w14:paraId="6C88A976" w14:textId="64827224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wykonać przeglądy okresowe przesuwnic, o których mowa w §1 pkt 1, uzgadniając terminy realizacji prac w koordynacji z przedstawicielem Zamawiającego oraz Kierownikiem </w:t>
      </w:r>
      <w:r w:rsidR="00BA60C1">
        <w:t>o</w:t>
      </w:r>
      <w:r w:rsidRPr="003D654C">
        <w:t xml:space="preserve">ddziału lub </w:t>
      </w:r>
      <w:r w:rsidR="00BA60C1">
        <w:t>f</w:t>
      </w:r>
      <w:r w:rsidRPr="003D654C">
        <w:t>ilii, w której ma być wykonany przegląd okresowy lub naprawa,</w:t>
      </w:r>
    </w:p>
    <w:p w14:paraId="51DA0C47" w14:textId="4EE64D71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niezwłocznie powiadomić pisemnie </w:t>
      </w:r>
      <w:r w:rsidR="003C21A2">
        <w:t>lub za pośrednictwem poczty elektronicznej</w:t>
      </w:r>
      <w:r w:rsidR="003C21A2" w:rsidRPr="003D654C">
        <w:t xml:space="preserve"> na adres e-mail: </w:t>
      </w:r>
      <w:r w:rsidR="003C21A2" w:rsidRPr="00BD1FDB">
        <w:rPr>
          <w:bCs/>
        </w:rPr>
        <w:t>……</w:t>
      </w:r>
      <w:r w:rsidR="003C21A2">
        <w:rPr>
          <w:bCs/>
        </w:rPr>
        <w:t xml:space="preserve"> </w:t>
      </w:r>
      <w:r w:rsidRPr="003D654C">
        <w:t>Zamawiającego o zauważonych usterkach, wykraczających poza zakres czynności przeglądu okresowego,</w:t>
      </w:r>
    </w:p>
    <w:p w14:paraId="3515D5BD" w14:textId="1EDE1E2B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doręczać Zamawiającemu podpisane przez Wykonawcę i </w:t>
      </w:r>
      <w:r w:rsidR="00BA60C1">
        <w:t>k</w:t>
      </w:r>
      <w:r w:rsidRPr="003D654C">
        <w:t xml:space="preserve">ierownika </w:t>
      </w:r>
      <w:r w:rsidR="00BA60C1">
        <w:t>f</w:t>
      </w:r>
      <w:r w:rsidRPr="003D654C">
        <w:t xml:space="preserve">ilii lub </w:t>
      </w:r>
      <w:r w:rsidR="00BA60C1">
        <w:t>o</w:t>
      </w:r>
      <w:r w:rsidRPr="003D654C">
        <w:t>ddziału obecnego podczas przeglądu okresowego lub bieżącej naprawy, protokoły zawierające specyfikację wykonanych prac i wymienionych części, niezwłocznie po ich dokonaniu</w:t>
      </w:r>
      <w:r w:rsidR="00E77530" w:rsidRPr="003D654C">
        <w:t>.</w:t>
      </w:r>
    </w:p>
    <w:p w14:paraId="21B57440" w14:textId="2D5D549C" w:rsidR="00F434AE" w:rsidRPr="003D654C" w:rsidRDefault="00F434AE" w:rsidP="005D7DC6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Wykonawca udziela gwarancji na wykonaną naprawę na okres </w:t>
      </w:r>
      <w:r w:rsidR="0001522B">
        <w:t>…….</w:t>
      </w:r>
      <w:r w:rsidR="00A315EC" w:rsidRPr="00AF47C5">
        <w:rPr>
          <w:i/>
          <w:iCs/>
        </w:rPr>
        <w:t>(zgonie z ofertą)</w:t>
      </w:r>
      <w:r w:rsidR="0001522B" w:rsidRPr="00AF47C5">
        <w:rPr>
          <w:i/>
          <w:iCs/>
        </w:rPr>
        <w:t xml:space="preserve"> </w:t>
      </w:r>
      <w:r w:rsidR="00A2542E">
        <w:t>miesięcy</w:t>
      </w:r>
      <w:r w:rsidRPr="003D654C">
        <w:t xml:space="preserve"> oraz na wymienione części na okres 12 miesięcy. Termin liczony jest od dnia podpisania przez Zamawiającego protokołu naprawy. Wszelkie wady stwierdzone po wykonaniu czynności</w:t>
      </w:r>
      <w:r w:rsidR="002546F5" w:rsidRPr="003D654C">
        <w:br/>
      </w:r>
      <w:r w:rsidRPr="003D654C">
        <w:t xml:space="preserve">w zakresie naprawy, Wykonawca zobowiązany jest usunąć na własny koszt w terminie </w:t>
      </w:r>
      <w:r w:rsidR="001E400D" w:rsidRPr="003D654C">
        <w:br/>
      </w:r>
      <w:r w:rsidRPr="003D654C">
        <w:t>48 godzin od daty zgłoszenia przez Zamawiającego.</w:t>
      </w:r>
    </w:p>
    <w:p w14:paraId="493984C1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</w:p>
    <w:p w14:paraId="3EA6C139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§6</w:t>
      </w:r>
    </w:p>
    <w:p w14:paraId="1E4F6AC5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Podstawowe obowiązki Zamawiającego</w:t>
      </w:r>
    </w:p>
    <w:p w14:paraId="67BFD0D8" w14:textId="77777777" w:rsidR="00F434AE" w:rsidRPr="003D654C" w:rsidRDefault="00F434AE" w:rsidP="00F434AE">
      <w:pPr>
        <w:spacing w:line="276" w:lineRule="auto"/>
        <w:ind w:firstLine="284"/>
        <w:jc w:val="both"/>
      </w:pPr>
      <w:r w:rsidRPr="003D654C">
        <w:t>Zamawiający zobowiązuje się do:</w:t>
      </w:r>
    </w:p>
    <w:p w14:paraId="44BBE109" w14:textId="3E9E8503" w:rsidR="00F434AE" w:rsidRDefault="00BA60C1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ustanowienia przedstawicieli Zamawiającego do weryfikacji i zatwierdzania protokołów</w:t>
      </w:r>
      <w:r w:rsidR="00A315EC">
        <w:t xml:space="preserve"> z</w:t>
      </w:r>
      <w:r w:rsidR="00285B4A">
        <w:t> </w:t>
      </w:r>
      <w:r w:rsidR="00A315EC">
        <w:t>wykonanych prac</w:t>
      </w:r>
      <w:r>
        <w:t xml:space="preserve">, </w:t>
      </w:r>
    </w:p>
    <w:p w14:paraId="609A693E" w14:textId="587D7749" w:rsidR="00BA60C1" w:rsidRDefault="00BA60C1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zapewnienia dostępu do pomieszczeń i obiektów, w których będą przeprowadzane prace </w:t>
      </w:r>
      <w:r w:rsidRPr="003D654C">
        <w:br/>
        <w:t>w sposób umożliwiający prawidłowe i bezpieczne ich prowadzenie,</w:t>
      </w:r>
    </w:p>
    <w:p w14:paraId="5BE00769" w14:textId="53C9D6AA" w:rsidR="00BA60C1" w:rsidRPr="003D654C" w:rsidRDefault="00BA60C1" w:rsidP="00BA60C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udostępnienia mediów niezbędnych do realizacji przedmiotu Umowy,</w:t>
      </w:r>
    </w:p>
    <w:p w14:paraId="0996A24D" w14:textId="362FC0D1" w:rsidR="00F35B43" w:rsidRPr="003D654C" w:rsidRDefault="00F35B43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zapewnienia wglądu do DTR urządzenia</w:t>
      </w:r>
      <w:r w:rsidR="00B65D9B" w:rsidRPr="003D654C">
        <w:t>,</w:t>
      </w:r>
      <w:r w:rsidRPr="003D654C">
        <w:t xml:space="preserve"> przechowywanego w filiach/oddziałach Zamawiającego,</w:t>
      </w:r>
    </w:p>
    <w:p w14:paraId="76B4E5B1" w14:textId="77777777" w:rsidR="00F434AE" w:rsidRPr="003D654C" w:rsidRDefault="00F434AE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zgłaszania Wykonawcy usterek i wadliwego działania urządzenia,</w:t>
      </w:r>
    </w:p>
    <w:p w14:paraId="6FD24021" w14:textId="77777777" w:rsidR="00F434AE" w:rsidRPr="003D654C" w:rsidRDefault="00F434AE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terminowego regulowania należności za wykonane prace.</w:t>
      </w:r>
    </w:p>
    <w:p w14:paraId="7ED30898" w14:textId="77777777" w:rsidR="0060742C" w:rsidRPr="003D654C" w:rsidRDefault="0060742C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D19134E" w14:textId="0D61DFCA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§7</w:t>
      </w:r>
    </w:p>
    <w:p w14:paraId="26068AF4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Nadzór</w:t>
      </w:r>
    </w:p>
    <w:p w14:paraId="640D7088" w14:textId="2917FCC9" w:rsidR="00F434AE" w:rsidRPr="003D654C" w:rsidRDefault="00F434AE" w:rsidP="005D7DC6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lastRenderedPageBreak/>
        <w:t>Ze strony Zamawiającego osobami upoważnionymi do weryfikacji i zatwierdzania protokołów wykonania przeglądów okresowych przesuwnic oraz protokołów wykonania napraw, o których mowa w §1 pkt 1 i pkt 2, są:</w:t>
      </w:r>
    </w:p>
    <w:p w14:paraId="72A2EC97" w14:textId="1DD8D331" w:rsidR="00F434AE" w:rsidRPr="003D654C" w:rsidRDefault="00F434AE" w:rsidP="005D7D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kierownik </w:t>
      </w:r>
      <w:r w:rsidR="00E65449">
        <w:t>f</w:t>
      </w:r>
      <w:r w:rsidRPr="003D654C">
        <w:t xml:space="preserve">ilii/ </w:t>
      </w:r>
      <w:r w:rsidR="00E65449">
        <w:t>o</w:t>
      </w:r>
      <w:r w:rsidRPr="003D654C">
        <w:t>ddziału</w:t>
      </w:r>
      <w:r w:rsidR="008F5A7A">
        <w:t>, w którym realizowany jest Przedmiot Umowy,</w:t>
      </w:r>
    </w:p>
    <w:p w14:paraId="1F61365F" w14:textId="32C723F8" w:rsidR="00F434AE" w:rsidRDefault="00F434AE" w:rsidP="005D7D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3D654C">
        <w:t>P</w:t>
      </w:r>
      <w:r w:rsidR="008F5A7A">
        <w:t>an Mariusz Janowski</w:t>
      </w:r>
      <w:r w:rsidRPr="003D654C">
        <w:t>, tel</w:t>
      </w:r>
      <w:r w:rsidR="008F5A7A">
        <w:t>. 785</w:t>
      </w:r>
      <w:r w:rsidR="00811341">
        <w:t> </w:t>
      </w:r>
      <w:r w:rsidR="008F5A7A">
        <w:t>662</w:t>
      </w:r>
      <w:r w:rsidR="00811341">
        <w:t xml:space="preserve"> </w:t>
      </w:r>
      <w:r w:rsidR="008F5A7A">
        <w:t>304,</w:t>
      </w:r>
      <w:r w:rsidRPr="003D654C">
        <w:t xml:space="preserve"> e-mail: </w:t>
      </w:r>
      <w:r w:rsidR="008F5A7A" w:rsidRPr="00BA5F27">
        <w:t>zte@lpr.com.pl</w:t>
      </w:r>
      <w:r w:rsidRPr="003D654C">
        <w:t>,</w:t>
      </w:r>
    </w:p>
    <w:p w14:paraId="637419E5" w14:textId="1326F194" w:rsidR="008F5A7A" w:rsidRPr="003D654C" w:rsidRDefault="008F5A7A" w:rsidP="005D7D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>
        <w:t>Pani Ewa Serwach, tel. 721</w:t>
      </w:r>
      <w:r w:rsidR="00811341">
        <w:t> </w:t>
      </w:r>
      <w:r>
        <w:t>901</w:t>
      </w:r>
      <w:r w:rsidR="00811341">
        <w:t xml:space="preserve"> </w:t>
      </w:r>
      <w:r>
        <w:t xml:space="preserve">120, e-mail: </w:t>
      </w:r>
      <w:r w:rsidRPr="00BA5F27">
        <w:t>zte@lpr.com.pl</w:t>
      </w:r>
      <w:r>
        <w:t xml:space="preserve">. </w:t>
      </w:r>
    </w:p>
    <w:p w14:paraId="6F6FAF8E" w14:textId="533C0D6B" w:rsidR="00F434AE" w:rsidRPr="00BD1FDB" w:rsidRDefault="00F434AE" w:rsidP="005D7DC6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Ze strony Wykonawcy osobą upoważnioną do podpisania protokołów wykonania czynności </w:t>
      </w:r>
      <w:r w:rsidRPr="00BD1FDB">
        <w:t xml:space="preserve">przeglądów okresowych przesuwnic i protokołów wykonania napraw, o których mowa </w:t>
      </w:r>
      <w:r w:rsidR="006A61DF" w:rsidRPr="00BD1FDB">
        <w:br/>
      </w:r>
      <w:r w:rsidRPr="00BD1FDB">
        <w:t>w §1 pkt 1 i pkt 2, jest</w:t>
      </w:r>
      <w:r w:rsidR="00BA60C1" w:rsidRPr="00BD1FDB">
        <w:t>……</w:t>
      </w:r>
      <w:r w:rsidRPr="00BD1FDB">
        <w:t>, tel.  </w:t>
      </w:r>
      <w:r w:rsidR="00BA60C1" w:rsidRPr="00BD1FDB">
        <w:t>………</w:t>
      </w:r>
      <w:r w:rsidRPr="00BD1FDB">
        <w:t>, e-mail:</w:t>
      </w:r>
      <w:r w:rsidR="00BA60C1" w:rsidRPr="00BD1FDB">
        <w:t>…….</w:t>
      </w:r>
      <w:r w:rsidR="008F5A7A" w:rsidRPr="00BD1FDB">
        <w:t>.</w:t>
      </w:r>
    </w:p>
    <w:p w14:paraId="386849C8" w14:textId="71F725CE" w:rsidR="00B92827" w:rsidRPr="00BD1FDB" w:rsidRDefault="00B92827" w:rsidP="00B92827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BD1FDB">
        <w:t>Zamawiający i Wykonawca mogą dokonać zmiany osób</w:t>
      </w:r>
      <w:r w:rsidR="003C21A2">
        <w:t xml:space="preserve"> lub danych teleadresowych </w:t>
      </w:r>
      <w:r w:rsidRPr="00BD1FDB">
        <w:t xml:space="preserve"> wymienionych w ust. 1 i 2, zawiadamiając o tym drugą Stronę na piśmie, co nie stanowi zmiany Umowy.</w:t>
      </w:r>
    </w:p>
    <w:p w14:paraId="2AAEBAA5" w14:textId="77777777" w:rsidR="00F434AE" w:rsidRPr="00BD1FDB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C3B20B0" w14:textId="77777777" w:rsidR="00F434AE" w:rsidRPr="00BD1FDB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1FDB">
        <w:rPr>
          <w:b/>
          <w:bCs/>
        </w:rPr>
        <w:t>§8</w:t>
      </w:r>
    </w:p>
    <w:p w14:paraId="5361C41F" w14:textId="77777777" w:rsidR="00F434AE" w:rsidRPr="00BD1FDB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1FDB">
        <w:rPr>
          <w:b/>
          <w:bCs/>
        </w:rPr>
        <w:t>Wynagrodzenie</w:t>
      </w:r>
    </w:p>
    <w:p w14:paraId="68ADBE56" w14:textId="6794541F" w:rsidR="00F434AE" w:rsidRPr="00BD1FDB" w:rsidRDefault="00F434AE" w:rsidP="005D7D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D1FDB">
        <w:t>Strony zgodnie postanawiają, że z tytułu realizacji przedmiotu Umowy w zakresie wskazanym w §1 pkt 1</w:t>
      </w:r>
      <w:r w:rsidR="003F55A9" w:rsidRPr="00BD1FDB">
        <w:t xml:space="preserve"> i §2 ust. 1</w:t>
      </w:r>
      <w:r w:rsidRPr="00BD1FDB">
        <w:t xml:space="preserve">, Wykonawcy przysługiwać będzie wynagrodzenie ryczałtowe w wysokości  </w:t>
      </w:r>
      <w:r w:rsidR="00E45AAA" w:rsidRPr="00BD1FDB">
        <w:t xml:space="preserve">…….. </w:t>
      </w:r>
      <w:r w:rsidRPr="00BD1FDB">
        <w:t xml:space="preserve">zł netto (słownie: </w:t>
      </w:r>
      <w:r w:rsidR="00E45AAA" w:rsidRPr="00BD1FDB">
        <w:t xml:space="preserve">………. </w:t>
      </w:r>
      <w:r w:rsidRPr="00BD1FDB">
        <w:t xml:space="preserve">złotych i </w:t>
      </w:r>
      <w:r w:rsidR="00E45AAA" w:rsidRPr="00BD1FDB">
        <w:t>…</w:t>
      </w:r>
      <w:r w:rsidRPr="00BD1FDB">
        <w:t xml:space="preserve">/100), plus należny podatek VAT w wysokości </w:t>
      </w:r>
      <w:r w:rsidR="00E45AAA" w:rsidRPr="00BD1FDB">
        <w:t>…</w:t>
      </w:r>
      <w:r w:rsidRPr="00BD1FDB">
        <w:t xml:space="preserve">%  tj.: </w:t>
      </w:r>
      <w:r w:rsidR="00E45AAA" w:rsidRPr="00BD1FDB">
        <w:t>…..</w:t>
      </w:r>
      <w:r w:rsidR="008F5A7A" w:rsidRPr="00BD1FDB">
        <w:t xml:space="preserve"> </w:t>
      </w:r>
      <w:r w:rsidRPr="00BD1FDB">
        <w:t xml:space="preserve">zł (słownie: </w:t>
      </w:r>
      <w:r w:rsidR="00E45AAA" w:rsidRPr="00BD1FDB">
        <w:t>……….</w:t>
      </w:r>
      <w:r w:rsidRPr="00BD1FDB">
        <w:t xml:space="preserve">złotych i </w:t>
      </w:r>
      <w:r w:rsidR="00E45AAA" w:rsidRPr="00BD1FDB">
        <w:t>…</w:t>
      </w:r>
      <w:r w:rsidRPr="00BD1FDB">
        <w:t xml:space="preserve">/100), tj. brutto </w:t>
      </w:r>
      <w:r w:rsidR="00E45AAA" w:rsidRPr="00BD1FDB">
        <w:t>….</w:t>
      </w:r>
      <w:r w:rsidRPr="00BD1FDB">
        <w:t xml:space="preserve">zł  (słownie: </w:t>
      </w:r>
      <w:r w:rsidR="00E45AAA" w:rsidRPr="00BD1FDB">
        <w:t xml:space="preserve">……… </w:t>
      </w:r>
      <w:r w:rsidRPr="00BD1FDB">
        <w:t xml:space="preserve">złotych i </w:t>
      </w:r>
      <w:r w:rsidR="00E45AAA" w:rsidRPr="00BD1FDB">
        <w:t>….</w:t>
      </w:r>
      <w:r w:rsidRPr="00BD1FDB">
        <w:t>/100) za przegląd jednej przesuwnicy.</w:t>
      </w:r>
    </w:p>
    <w:p w14:paraId="6C6BEAB7" w14:textId="10744C6D" w:rsidR="00F434AE" w:rsidRPr="00BD1FDB" w:rsidRDefault="00F434AE" w:rsidP="005D7D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BD1FDB">
        <w:t>Strony zgodnie postanawiają, że z tytułu realizacji przedmiotu Umowy w zakresie wskazanym w §1 pkt 2</w:t>
      </w:r>
      <w:r w:rsidR="003F55A9" w:rsidRPr="00BD1FDB">
        <w:t xml:space="preserve"> </w:t>
      </w:r>
      <w:r w:rsidR="003F55A9" w:rsidRPr="00BD1FDB">
        <w:rPr>
          <w:bCs/>
        </w:rPr>
        <w:t xml:space="preserve">i </w:t>
      </w:r>
      <w:r w:rsidR="003F55A9" w:rsidRPr="00BD1FDB">
        <w:t xml:space="preserve"> §2 ust. 4 i 5</w:t>
      </w:r>
      <w:r w:rsidRPr="00BD1FDB">
        <w:t xml:space="preserve">, Wykonawcy przysługiwać będzie wynagrodzenie ryczałtowe w wysokości </w:t>
      </w:r>
      <w:r w:rsidR="00E45AAA" w:rsidRPr="00BD1FDB">
        <w:t>………</w:t>
      </w:r>
      <w:r w:rsidR="008F5A7A" w:rsidRPr="00BD1FDB">
        <w:t xml:space="preserve"> </w:t>
      </w:r>
      <w:r w:rsidRPr="00BD1FDB">
        <w:t xml:space="preserve">zł netto (słownie: </w:t>
      </w:r>
      <w:r w:rsidR="00E45AAA" w:rsidRPr="00BD1FDB">
        <w:t>………………..</w:t>
      </w:r>
      <w:r w:rsidR="008F5A7A" w:rsidRPr="00BD1FDB">
        <w:t xml:space="preserve"> </w:t>
      </w:r>
      <w:r w:rsidRPr="00BD1FDB">
        <w:t xml:space="preserve">złotych i </w:t>
      </w:r>
      <w:r w:rsidR="00E45AAA" w:rsidRPr="00BD1FDB">
        <w:t>…..</w:t>
      </w:r>
      <w:r w:rsidRPr="00BD1FDB">
        <w:t xml:space="preserve">/100), plus należny podatek VAT w wysokości </w:t>
      </w:r>
      <w:r w:rsidR="00E45AAA" w:rsidRPr="00BD1FDB">
        <w:t>…</w:t>
      </w:r>
      <w:r w:rsidRPr="00BD1FDB">
        <w:t xml:space="preserve">% tj.: </w:t>
      </w:r>
      <w:r w:rsidR="00E45AAA" w:rsidRPr="00BD1FDB">
        <w:t>…….</w:t>
      </w:r>
      <w:r w:rsidR="00A2208D" w:rsidRPr="00BD1FDB">
        <w:t xml:space="preserve"> </w:t>
      </w:r>
      <w:r w:rsidRPr="00BD1FDB">
        <w:t xml:space="preserve">zł (słownie: </w:t>
      </w:r>
      <w:r w:rsidR="00E45AAA" w:rsidRPr="00BD1FDB">
        <w:t>…………..</w:t>
      </w:r>
      <w:r w:rsidR="00A2208D" w:rsidRPr="00BD1FDB">
        <w:t xml:space="preserve"> </w:t>
      </w:r>
      <w:r w:rsidRPr="00BD1FDB">
        <w:t>złot</w:t>
      </w:r>
      <w:r w:rsidR="00E45AAA" w:rsidRPr="00BD1FDB">
        <w:t>ych</w:t>
      </w:r>
      <w:r w:rsidRPr="00BD1FDB">
        <w:t xml:space="preserve"> i </w:t>
      </w:r>
      <w:r w:rsidR="00E45AAA" w:rsidRPr="00BD1FDB">
        <w:t>….</w:t>
      </w:r>
      <w:r w:rsidRPr="00BD1FDB">
        <w:t xml:space="preserve">/100 ), tj. brutto: </w:t>
      </w:r>
      <w:r w:rsidR="00E45AAA" w:rsidRPr="00BD1FDB">
        <w:t>…………</w:t>
      </w:r>
      <w:r w:rsidR="00A2208D" w:rsidRPr="00BD1FDB">
        <w:t xml:space="preserve"> </w:t>
      </w:r>
      <w:r w:rsidRPr="00BD1FDB">
        <w:t xml:space="preserve">zł (słownie: </w:t>
      </w:r>
      <w:r w:rsidR="00E45AAA" w:rsidRPr="00BD1FDB">
        <w:t>……………….</w:t>
      </w:r>
      <w:r w:rsidR="00A2208D" w:rsidRPr="00BD1FDB">
        <w:t xml:space="preserve"> </w:t>
      </w:r>
      <w:r w:rsidRPr="00BD1FDB">
        <w:t>złotych i </w:t>
      </w:r>
      <w:r w:rsidR="00E45AAA" w:rsidRPr="00BD1FDB">
        <w:t>…</w:t>
      </w:r>
      <w:r w:rsidRPr="00BD1FDB">
        <w:t>/100) za naprawę jednej przesuwnicy.</w:t>
      </w:r>
    </w:p>
    <w:p w14:paraId="031869E4" w14:textId="635F7BBA" w:rsidR="00F434AE" w:rsidRPr="00BD1FDB" w:rsidRDefault="00F434AE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BD1FDB">
        <w:t xml:space="preserve">Strony ustaliły łączną wartość przedmiotu Umowy </w:t>
      </w:r>
      <w:r w:rsidR="00AE4147">
        <w:t>w zakresie wskazanym w §1 pkt 1 i §2 ust.</w:t>
      </w:r>
      <w:r w:rsidR="00285B4A">
        <w:t> </w:t>
      </w:r>
      <w:r w:rsidR="00AE4147">
        <w:t xml:space="preserve">1 </w:t>
      </w:r>
      <w:r w:rsidRPr="00BD1FDB">
        <w:t xml:space="preserve">na kwotę  </w:t>
      </w:r>
      <w:r w:rsidR="00E45AAA" w:rsidRPr="00BD1FDB">
        <w:t>……….</w:t>
      </w:r>
      <w:r w:rsidR="00A2208D" w:rsidRPr="00BD1FDB">
        <w:t xml:space="preserve"> </w:t>
      </w:r>
      <w:r w:rsidRPr="00BD1FDB">
        <w:t xml:space="preserve">zł netto (słownie: </w:t>
      </w:r>
      <w:r w:rsidR="00E45AAA" w:rsidRPr="00BD1FDB">
        <w:t>…………………</w:t>
      </w:r>
      <w:r w:rsidR="00285B4A">
        <w:t>.</w:t>
      </w:r>
      <w:r w:rsidR="00E45AAA" w:rsidRPr="00BD1FDB">
        <w:t>…</w:t>
      </w:r>
      <w:r w:rsidR="00A2208D" w:rsidRPr="00BD1FDB">
        <w:t xml:space="preserve"> </w:t>
      </w:r>
      <w:r w:rsidRPr="00BD1FDB">
        <w:t xml:space="preserve">złotych i </w:t>
      </w:r>
      <w:r w:rsidR="00E45AAA" w:rsidRPr="00BD1FDB">
        <w:t>…</w:t>
      </w:r>
      <w:r w:rsidRPr="00BD1FDB">
        <w:t xml:space="preserve">/100),  plus należny podatek VAT w wysokości </w:t>
      </w:r>
      <w:r w:rsidR="00E45AAA" w:rsidRPr="00BD1FDB">
        <w:t>…</w:t>
      </w:r>
      <w:r w:rsidRPr="00BD1FDB">
        <w:t>% tj</w:t>
      </w:r>
      <w:r w:rsidR="00A2208D" w:rsidRPr="00BD1FDB">
        <w:t>.</w:t>
      </w:r>
      <w:r w:rsidRPr="00BD1FDB">
        <w:t xml:space="preserve">: </w:t>
      </w:r>
      <w:r w:rsidR="00E45AAA" w:rsidRPr="00BD1FDB">
        <w:t>…………..</w:t>
      </w:r>
      <w:r w:rsidR="00A2208D" w:rsidRPr="00BD1FDB">
        <w:t xml:space="preserve"> </w:t>
      </w:r>
      <w:r w:rsidRPr="00BD1FDB">
        <w:t xml:space="preserve">zł (słownie: </w:t>
      </w:r>
      <w:r w:rsidR="00E45AAA" w:rsidRPr="00BD1FDB">
        <w:t>……………………………………….</w:t>
      </w:r>
      <w:r w:rsidR="00A2208D" w:rsidRPr="00BD1FDB">
        <w:t xml:space="preserve">  </w:t>
      </w:r>
      <w:r w:rsidRPr="00BD1FDB">
        <w:t xml:space="preserve">złotych i </w:t>
      </w:r>
      <w:r w:rsidR="00E45AAA" w:rsidRPr="00BD1FDB">
        <w:t>…</w:t>
      </w:r>
      <w:r w:rsidRPr="00BD1FDB">
        <w:t>/100) zł</w:t>
      </w:r>
      <w:r w:rsidR="00502C27" w:rsidRPr="00BD1FDB">
        <w:t>.</w:t>
      </w:r>
      <w:r w:rsidRPr="00BD1FDB">
        <w:t>,</w:t>
      </w:r>
      <w:r w:rsidR="00BB5129" w:rsidRPr="00BD1FDB">
        <w:t xml:space="preserve"> </w:t>
      </w:r>
      <w:r w:rsidRPr="00BD1FDB">
        <w:t xml:space="preserve">tj. brutto </w:t>
      </w:r>
      <w:r w:rsidR="00E45AAA" w:rsidRPr="00BD1FDB">
        <w:t>……………</w:t>
      </w:r>
      <w:r w:rsidRPr="00BD1FDB">
        <w:t xml:space="preserve">zł (słownie: </w:t>
      </w:r>
      <w:r w:rsidR="00E45AAA" w:rsidRPr="00BD1FDB">
        <w:t>…………………………..</w:t>
      </w:r>
      <w:r w:rsidR="00BB5129" w:rsidRPr="00BD1FDB">
        <w:t xml:space="preserve"> </w:t>
      </w:r>
      <w:r w:rsidRPr="00BD1FDB">
        <w:t xml:space="preserve">złotych i </w:t>
      </w:r>
      <w:r w:rsidR="00E45AAA" w:rsidRPr="00BD1FDB">
        <w:t>…</w:t>
      </w:r>
      <w:r w:rsidRPr="00BD1FDB">
        <w:t>/100).</w:t>
      </w:r>
    </w:p>
    <w:p w14:paraId="5AA30999" w14:textId="45782B56" w:rsidR="00F434AE" w:rsidRPr="003D654C" w:rsidRDefault="00F434AE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 xml:space="preserve">Wynagrodzenie ryczałtowe określone Umową obejmuje koszty dojazdu i wykonania czynności obsługowych określonych w §1 pkt 1 i 2 oraz wymiany zużytych, wadliwych, wyeksploatowanych drobnych elementów jak: przewodów elektrycznych, uszczelek, uszczelnień, zacisków, drobnych elementów sygnalizacyjnych i świetlnych, żarówek, diod, baterii do pilotów, bezpieczników, uzupełnienie olejów, smarów itp. </w:t>
      </w:r>
    </w:p>
    <w:p w14:paraId="662784D7" w14:textId="764843BF" w:rsidR="000D3DE3" w:rsidRPr="003D654C" w:rsidRDefault="00F434AE" w:rsidP="00BD1FD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 xml:space="preserve">Wynagrodzenie ryczałtowe określone Umową nie obejmuje, w szczególności, wymiany silnika DC, reduktora, sterownika Curtis, akumulatorów, sklejki, pilota sterowniczego wraz </w:t>
      </w:r>
      <w:r w:rsidR="00502C27" w:rsidRPr="003D654C">
        <w:br/>
      </w:r>
      <w:r w:rsidRPr="003D654C">
        <w:t>z przewodem.</w:t>
      </w:r>
    </w:p>
    <w:p w14:paraId="058F90F0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§9</w:t>
      </w:r>
    </w:p>
    <w:p w14:paraId="6FB80573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Rozliczenie</w:t>
      </w:r>
    </w:p>
    <w:p w14:paraId="01B60AD0" w14:textId="01B65D82" w:rsidR="00F434AE" w:rsidRPr="003D654C" w:rsidRDefault="00F434AE" w:rsidP="005D7D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Podstawę do wystawienia faktury stanowiącej rozliczenie za wykonanie przedmiotu Umowy zgodnie z jej treścią, będzie stanowił podpisany przez Wykonawcę i </w:t>
      </w:r>
      <w:r w:rsidR="0010539F">
        <w:t>k</w:t>
      </w:r>
      <w:r w:rsidRPr="003D654C">
        <w:t xml:space="preserve">ierownika </w:t>
      </w:r>
      <w:r w:rsidR="0010539F">
        <w:t>o</w:t>
      </w:r>
      <w:r w:rsidRPr="003D654C">
        <w:t>ddziału/</w:t>
      </w:r>
      <w:r w:rsidR="0010539F">
        <w:t>f</w:t>
      </w:r>
      <w:r w:rsidRPr="003D654C">
        <w:t xml:space="preserve">ilii, w której zlokalizowana jest przesuwnica oraz zatwierdzony przez przedstawicieli Zamawiającego protokół wykonania zleconych prac oraz ewentualnie zaakceptowany przez przedstawicieli Zamawiającego kosztorys prac dodatkowych, stanowiące załączniki do faktury. </w:t>
      </w:r>
    </w:p>
    <w:p w14:paraId="312F319C" w14:textId="37D50100" w:rsidR="009603E9" w:rsidRDefault="00F434AE" w:rsidP="00BC5B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Płatność następować będzie po każdym przeglądzie okresowym oraz naprawie bieżącej, </w:t>
      </w:r>
      <w:r w:rsidRPr="003D654C">
        <w:lastRenderedPageBreak/>
        <w:t xml:space="preserve">na podstawie prawidłowo wystawionej faktury </w:t>
      </w:r>
      <w:r w:rsidR="00BC5BC7" w:rsidRPr="00BC5BC7">
        <w:t>(pod pojęciem „prawidłowo” Zamawiający rozumie zawarcie wszystkich elementów faktury wymaganych przez obowiązujące przepisy prawa w tym zakresie)</w:t>
      </w:r>
      <w:r w:rsidR="003E3CDF">
        <w:t xml:space="preserve"> </w:t>
      </w:r>
      <w:r w:rsidRPr="003D654C">
        <w:t xml:space="preserve">wraz z załącznikami wymienionymi w ust. 1 </w:t>
      </w:r>
      <w:r w:rsidR="00A8654F" w:rsidRPr="003D654C">
        <w:br/>
      </w:r>
      <w:r w:rsidRPr="003D654C">
        <w:t xml:space="preserve">w terminie </w:t>
      </w:r>
      <w:r w:rsidR="00BC5BC7">
        <w:t xml:space="preserve">do </w:t>
      </w:r>
      <w:r w:rsidRPr="003D654C">
        <w:t>30 dni</w:t>
      </w:r>
      <w:r w:rsidR="00BC5BC7">
        <w:t xml:space="preserve"> kalendarzowych</w:t>
      </w:r>
      <w:r w:rsidRPr="003D654C">
        <w:t xml:space="preserve"> od dnia jej doręczenia, przelewem na rachunek Wykonawcy.</w:t>
      </w:r>
    </w:p>
    <w:p w14:paraId="51B90916" w14:textId="77777777" w:rsidR="00967B5F" w:rsidRDefault="00967B5F" w:rsidP="00BD1F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W celu terminowej realizacji płatności Wykonawca zobowiązany jest do bezzwłocznego przekazania faktury Zamawiającemu tuż po jej wystawieniu.</w:t>
      </w:r>
    </w:p>
    <w:p w14:paraId="24E19A77" w14:textId="77777777" w:rsidR="00967B5F" w:rsidRDefault="00967B5F" w:rsidP="00BD1F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Faktury w wersji papierowej będą dostarczane na adres Zamawiającego.</w:t>
      </w:r>
    </w:p>
    <w:p w14:paraId="7DEFA08B" w14:textId="611A8960" w:rsidR="00967B5F" w:rsidRPr="00337A23" w:rsidRDefault="00967B5F" w:rsidP="00BD1F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37A23">
        <w:t xml:space="preserve">Faktura wystawiona w wersji papierowej, która została </w:t>
      </w:r>
      <w:proofErr w:type="spellStart"/>
      <w:r w:rsidRPr="00337A23">
        <w:t>zdygitalizowana</w:t>
      </w:r>
      <w:proofErr w:type="spellEnd"/>
      <w:r w:rsidRPr="00337A23">
        <w:t xml:space="preserve"> do wersji cyfrowej (w</w:t>
      </w:r>
      <w:r w:rsidR="00285B4A">
        <w:t> </w:t>
      </w:r>
      <w:r w:rsidRPr="00337A23">
        <w:t>formie pliku PDF lub w formie innego pliku graficznego) będzie dostarczona w wersji papierowej na adres Zamawiającego.</w:t>
      </w:r>
    </w:p>
    <w:p w14:paraId="6CEEE21D" w14:textId="77777777" w:rsidR="00967B5F" w:rsidRDefault="00967B5F" w:rsidP="00BD1F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Zamawiający wyraża zgodę na wystawienie i przesłanie faktur w formie elektronicznej.</w:t>
      </w:r>
    </w:p>
    <w:p w14:paraId="236568D9" w14:textId="17161C4B" w:rsidR="00967B5F" w:rsidRDefault="00967B5F" w:rsidP="00BD1F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W przypadku wystawienia faktury w formie elektronicznej, faktura w formacie </w:t>
      </w:r>
      <w:r w:rsidRPr="00BD1FDB">
        <w:t>pliku PDF zostanie przesłana za pośrednictwem poczty elektronicznej z adresu Wykonawcy: e-mail: …….</w:t>
      </w:r>
      <w:r>
        <w:t xml:space="preserve"> na adres Zamawiającego: e-mail: </w:t>
      </w:r>
      <w:r w:rsidRPr="00986D31">
        <w:t>zte@lpr.com.pl</w:t>
      </w:r>
      <w:r>
        <w:t>. Zamawiający będzie przyjmował wyłącznie faktury przesłane pomiędzy wskazanymi adresami e-mail.</w:t>
      </w:r>
    </w:p>
    <w:p w14:paraId="04741F7B" w14:textId="52151CEA" w:rsidR="00967B5F" w:rsidRPr="00986D31" w:rsidRDefault="00967B5F" w:rsidP="00BD1FDB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>Zmiany adresów poczty elektronicznej lub odwołanie zgody na otrzymywanie faktur drogą elektroniczną, wymagają poinformowania o tym drugiej Strony w formie pisemnej albo w</w:t>
      </w:r>
      <w:r w:rsidR="00285B4A">
        <w:t> </w:t>
      </w:r>
      <w:r w:rsidRPr="00986D31">
        <w:t xml:space="preserve">formie elektronicznej przez osobę upoważnioną. Zmiany te nie będą stanowiły zmiany Umowy. </w:t>
      </w:r>
    </w:p>
    <w:p w14:paraId="75E87292" w14:textId="77777777" w:rsidR="00967B5F" w:rsidRPr="00986D31" w:rsidRDefault="00967B5F" w:rsidP="00BD1FDB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w ust. </w:t>
      </w:r>
      <w:r>
        <w:t>7</w:t>
      </w:r>
      <w:r w:rsidRPr="00986D31">
        <w:t xml:space="preserve">. </w:t>
      </w:r>
    </w:p>
    <w:p w14:paraId="7180306A" w14:textId="77777777" w:rsidR="00967B5F" w:rsidRPr="00986D31" w:rsidRDefault="00967B5F" w:rsidP="00BD1FDB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 xml:space="preserve">Zamawiający zobowiązuje się do niedokonywania jakichkolwiek modyfikacji w otrzymanych dokumentach, ma jedynie prawo do wydruku załącznika oraz jego zapisania na dysku twardym. </w:t>
      </w:r>
    </w:p>
    <w:p w14:paraId="5DCE4991" w14:textId="77777777" w:rsidR="00967B5F" w:rsidRPr="00986D31" w:rsidRDefault="00967B5F" w:rsidP="00BD1FDB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 xml:space="preserve">Faktury będą wystawione na: </w:t>
      </w:r>
    </w:p>
    <w:p w14:paraId="4DE931A4" w14:textId="77777777" w:rsidR="00967B5F" w:rsidRPr="00986D31" w:rsidRDefault="00967B5F" w:rsidP="00967B5F">
      <w:pPr>
        <w:widowControl w:val="0"/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>Lotnicze Pogotowie Ratunkowe</w:t>
      </w:r>
    </w:p>
    <w:p w14:paraId="062244FC" w14:textId="77777777" w:rsidR="00967B5F" w:rsidRPr="00986D31" w:rsidRDefault="00967B5F" w:rsidP="00967B5F">
      <w:pPr>
        <w:widowControl w:val="0"/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 xml:space="preserve">ul. Księżycowa 5, 01-934 Warszawa </w:t>
      </w:r>
    </w:p>
    <w:p w14:paraId="6BBD3A4E" w14:textId="77777777" w:rsidR="00967B5F" w:rsidRPr="00986D31" w:rsidRDefault="00967B5F" w:rsidP="00967B5F">
      <w:pPr>
        <w:widowControl w:val="0"/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>NIP: 5222548391</w:t>
      </w:r>
    </w:p>
    <w:p w14:paraId="5572BC78" w14:textId="77777777" w:rsidR="00967B5F" w:rsidRPr="00986D31" w:rsidRDefault="00967B5F" w:rsidP="00BD1FDB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 xml:space="preserve">Za termin płatności faktury Strony przyjmują dzień obciążenia rachunku bankowego Zamawiającego. </w:t>
      </w:r>
    </w:p>
    <w:p w14:paraId="2DB5246E" w14:textId="77777777" w:rsidR="00967B5F" w:rsidRPr="00986D31" w:rsidRDefault="00967B5F" w:rsidP="00BD1FDB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>Zapłata wynagrodzenia będzie dokonana w walucie polskiej.</w:t>
      </w:r>
    </w:p>
    <w:p w14:paraId="19436BD3" w14:textId="6774B4F0" w:rsidR="00967B5F" w:rsidRDefault="00967B5F" w:rsidP="00967B5F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>W przypadku kiedy przepisy prawa tego wymagają w stosunku do Wykonawcy, Wykonawca oświadcza, że wskazany przez niego rachunek jest rachunkiem, dla którego zgodnie z 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</w:t>
      </w:r>
    </w:p>
    <w:p w14:paraId="6C22DE19" w14:textId="52321C17" w:rsidR="00967B5F" w:rsidRDefault="00967B5F" w:rsidP="00967B5F">
      <w:pPr>
        <w:widowControl w:val="0"/>
        <w:numPr>
          <w:ilvl w:val="0"/>
          <w:numId w:val="10"/>
        </w:numPr>
        <w:tabs>
          <w:tab w:val="left" w:pos="-3119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986D31">
        <w:t>Jeżeli zgodnie z przepisami prawa wynagrodzenie jest płatne w mechanizmie podzielonej płatności, Wykonawca zobowiązany jest do wystawienia faktury zawierającej informację „mechanizm podzielonej płatności”, a Zamawiający dokona płatności w ramach tego mechanizmu.</w:t>
      </w:r>
    </w:p>
    <w:p w14:paraId="0CA86969" w14:textId="77777777" w:rsidR="00F434AE" w:rsidRPr="003D654C" w:rsidRDefault="00F434AE" w:rsidP="00BD1FDB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3E0979E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§10</w:t>
      </w:r>
    </w:p>
    <w:p w14:paraId="0414F41B" w14:textId="227B09DC" w:rsidR="005C2BA3" w:rsidRDefault="00F434AE" w:rsidP="006950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Kary umowne</w:t>
      </w:r>
    </w:p>
    <w:p w14:paraId="17EB6B69" w14:textId="0F030C36" w:rsidR="005C2BA3" w:rsidRPr="00986D31" w:rsidRDefault="005C2BA3" w:rsidP="005C2BA3">
      <w:pPr>
        <w:numPr>
          <w:ilvl w:val="0"/>
          <w:numId w:val="22"/>
        </w:numPr>
        <w:spacing w:line="276" w:lineRule="auto"/>
        <w:jc w:val="both"/>
        <w:rPr>
          <w:spacing w:val="-4"/>
        </w:rPr>
      </w:pPr>
      <w:r w:rsidRPr="00986D31">
        <w:rPr>
          <w:spacing w:val="-4"/>
        </w:rPr>
        <w:lastRenderedPageBreak/>
        <w:t>Strony ustanawiają odpowiedzialność za niewykonanie lub nienależyte wykonanie Umowy w</w:t>
      </w:r>
      <w:r w:rsidR="00285B4A">
        <w:rPr>
          <w:spacing w:val="-4"/>
        </w:rPr>
        <w:t> </w:t>
      </w:r>
      <w:r w:rsidRPr="00986D31">
        <w:rPr>
          <w:spacing w:val="-4"/>
        </w:rPr>
        <w:t xml:space="preserve">formie kar umownych: </w:t>
      </w:r>
    </w:p>
    <w:p w14:paraId="3D846746" w14:textId="21AE2834" w:rsidR="005C2BA3" w:rsidRPr="00986D31" w:rsidRDefault="005C2BA3" w:rsidP="005C2BA3">
      <w:pPr>
        <w:numPr>
          <w:ilvl w:val="0"/>
          <w:numId w:val="23"/>
        </w:numPr>
        <w:tabs>
          <w:tab w:val="clear" w:pos="360"/>
        </w:tabs>
        <w:spacing w:after="120" w:line="276" w:lineRule="auto"/>
        <w:ind w:left="851"/>
        <w:jc w:val="both"/>
        <w:rPr>
          <w:spacing w:val="-4"/>
        </w:rPr>
      </w:pPr>
      <w:r w:rsidRPr="00986D31">
        <w:rPr>
          <w:spacing w:val="-4"/>
        </w:rPr>
        <w:t xml:space="preserve">za zwłokę w wykonaniu przedmiotu Umowy, Wykonawca zapłaci Zamawiającemu karę umowną w wysokości </w:t>
      </w:r>
      <w:r>
        <w:rPr>
          <w:spacing w:val="-4"/>
        </w:rPr>
        <w:t>0,</w:t>
      </w:r>
      <w:r w:rsidR="008F6F7E">
        <w:rPr>
          <w:spacing w:val="-4"/>
        </w:rPr>
        <w:t>1</w:t>
      </w:r>
      <w:r w:rsidRPr="00986D31">
        <w:rPr>
          <w:spacing w:val="-4"/>
        </w:rPr>
        <w:t xml:space="preserve"> % wartości brutto </w:t>
      </w:r>
      <w:r w:rsidR="00AB161D">
        <w:rPr>
          <w:spacing w:val="-4"/>
        </w:rPr>
        <w:t>określonej w §8 ust. 3 za każdy rozpoczęty dzień zwłoki względem terminów o których mowa w § 3 ust. 1 i ust. 2 oraz § 5 ust. 3.</w:t>
      </w:r>
    </w:p>
    <w:p w14:paraId="1B7AB0E3" w14:textId="31491700" w:rsidR="005C2BA3" w:rsidRPr="00986D31" w:rsidRDefault="005C2BA3" w:rsidP="005C2BA3">
      <w:pPr>
        <w:numPr>
          <w:ilvl w:val="0"/>
          <w:numId w:val="23"/>
        </w:numPr>
        <w:tabs>
          <w:tab w:val="clear" w:pos="360"/>
        </w:tabs>
        <w:spacing w:after="120" w:line="276" w:lineRule="auto"/>
        <w:ind w:left="851"/>
        <w:jc w:val="both"/>
        <w:rPr>
          <w:spacing w:val="-4"/>
        </w:rPr>
      </w:pPr>
      <w:r w:rsidRPr="00986D31">
        <w:rPr>
          <w:spacing w:val="-4"/>
        </w:rPr>
        <w:t xml:space="preserve">Wysokość kar umownych wymienionych w ust. 1, nie może przekroczyć 10 % wartości Umowy brutto określonej w §8 ust. </w:t>
      </w:r>
      <w:r w:rsidR="00AB161D">
        <w:rPr>
          <w:spacing w:val="-4"/>
        </w:rPr>
        <w:t>3</w:t>
      </w:r>
      <w:r w:rsidRPr="00986D31">
        <w:rPr>
          <w:spacing w:val="-4"/>
        </w:rPr>
        <w:t xml:space="preserve">. </w:t>
      </w:r>
    </w:p>
    <w:p w14:paraId="4CE0C0BE" w14:textId="5C04391C" w:rsidR="005C2BA3" w:rsidRPr="00986D31" w:rsidRDefault="005C2BA3" w:rsidP="005C2BA3">
      <w:pPr>
        <w:numPr>
          <w:ilvl w:val="0"/>
          <w:numId w:val="23"/>
        </w:numPr>
        <w:tabs>
          <w:tab w:val="clear" w:pos="360"/>
        </w:tabs>
        <w:spacing w:after="120" w:line="276" w:lineRule="auto"/>
        <w:ind w:left="851"/>
        <w:jc w:val="both"/>
        <w:rPr>
          <w:spacing w:val="-4"/>
        </w:rPr>
      </w:pPr>
      <w:r w:rsidRPr="00986D31">
        <w:rPr>
          <w:spacing w:val="-4"/>
        </w:rPr>
        <w:t xml:space="preserve">W przypadku wypowiedzenia Umowy przez którąkolwiek ze Stron, z przyczyn leżących po stronie Wykonawcy, Wykonawca zapłaci Zamawiającemu karę umowną w wysokości </w:t>
      </w:r>
      <w:r w:rsidRPr="00986D31">
        <w:rPr>
          <w:spacing w:val="-4"/>
        </w:rPr>
        <w:br/>
        <w:t xml:space="preserve">10 % wartości Umowy brutto określonej w §8 ust. </w:t>
      </w:r>
      <w:r w:rsidR="00AB161D">
        <w:rPr>
          <w:spacing w:val="-4"/>
        </w:rPr>
        <w:t>3</w:t>
      </w:r>
      <w:r w:rsidRPr="00986D31">
        <w:rPr>
          <w:spacing w:val="-4"/>
        </w:rPr>
        <w:t>.</w:t>
      </w:r>
    </w:p>
    <w:p w14:paraId="654F0F6A" w14:textId="290FC668" w:rsidR="005C2BA3" w:rsidRPr="00986D31" w:rsidRDefault="005C2BA3" w:rsidP="005C2BA3">
      <w:pPr>
        <w:numPr>
          <w:ilvl w:val="0"/>
          <w:numId w:val="23"/>
        </w:numPr>
        <w:tabs>
          <w:tab w:val="clear" w:pos="360"/>
        </w:tabs>
        <w:spacing w:after="120" w:line="276" w:lineRule="auto"/>
        <w:ind w:left="851"/>
        <w:jc w:val="both"/>
        <w:rPr>
          <w:spacing w:val="-4"/>
        </w:rPr>
      </w:pPr>
      <w:r w:rsidRPr="00986D31">
        <w:rPr>
          <w:spacing w:val="-4"/>
        </w:rPr>
        <w:t>W przypadku wypowiedzenia Umowy przez którąkolwiek ze Stron, z przyczyn leżących po</w:t>
      </w:r>
      <w:r w:rsidR="00285B4A">
        <w:rPr>
          <w:spacing w:val="-4"/>
        </w:rPr>
        <w:t> </w:t>
      </w:r>
      <w:r w:rsidRPr="00986D31">
        <w:rPr>
          <w:spacing w:val="-4"/>
        </w:rPr>
        <w:t>stronie Zamawiającego, Zamawiający zapłaci Wykonawcy karę umowną w wysokości 10</w:t>
      </w:r>
      <w:r w:rsidR="00285B4A">
        <w:rPr>
          <w:spacing w:val="-4"/>
        </w:rPr>
        <w:t> </w:t>
      </w:r>
      <w:r w:rsidRPr="00986D31">
        <w:rPr>
          <w:spacing w:val="-4"/>
        </w:rPr>
        <w:t>% wartości Umowy brutto określonej w §8 ust.</w:t>
      </w:r>
      <w:r w:rsidR="0053486C">
        <w:rPr>
          <w:spacing w:val="-4"/>
        </w:rPr>
        <w:t xml:space="preserve"> </w:t>
      </w:r>
      <w:r w:rsidR="00AB161D">
        <w:rPr>
          <w:spacing w:val="-4"/>
        </w:rPr>
        <w:t>3</w:t>
      </w:r>
      <w:r w:rsidRPr="00986D31">
        <w:rPr>
          <w:spacing w:val="-4"/>
        </w:rPr>
        <w:t>.</w:t>
      </w:r>
    </w:p>
    <w:p w14:paraId="250F3FE8" w14:textId="379CB90C" w:rsidR="005C2BA3" w:rsidRPr="00986D31" w:rsidRDefault="005C2BA3" w:rsidP="005C2B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986D31">
        <w:t>Zapłata kar umownych określonych w ust. 1 pkt 1-4 nie zwalnia Wykonawcy z obowiązku wykonania przedmiotu Umowy, ani też z jakichkolwiek innych obowiązków wynikających z</w:t>
      </w:r>
      <w:r w:rsidR="00285B4A">
        <w:t> </w:t>
      </w:r>
      <w:r w:rsidRPr="00986D31">
        <w:t>Umowy.</w:t>
      </w:r>
    </w:p>
    <w:p w14:paraId="55137E6C" w14:textId="03367779" w:rsidR="005C2BA3" w:rsidRPr="00986D31" w:rsidRDefault="005C2BA3" w:rsidP="005C2B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986D31">
        <w:t>Zamawiający zastrzega prawo do potrącenia naliczonych kar umownych z wynagrodzenia przysługującego Wykonawcy. Wykonawca oświadcza, że wyraża zgodę na potrącenie, w</w:t>
      </w:r>
      <w:r w:rsidR="00285B4A">
        <w:t> </w:t>
      </w:r>
      <w:r w:rsidRPr="00986D31">
        <w:t>rozumieniu art. 498 i art. 499 ustawy z dnia 23 kwietnia 1964 r. Kodeks cywilny (</w:t>
      </w:r>
      <w:proofErr w:type="spellStart"/>
      <w:r w:rsidRPr="00986D31">
        <w:t>t.j</w:t>
      </w:r>
      <w:proofErr w:type="spellEnd"/>
      <w:r w:rsidRPr="00986D31">
        <w:t>. Dz. U. z 2024 r. poz. 1061 z późn. zm.), powstałych należności z</w:t>
      </w:r>
      <w:r w:rsidR="00285B4A">
        <w:t xml:space="preserve"> </w:t>
      </w:r>
      <w:r w:rsidRPr="00986D31">
        <w:t>tytułu kar umownych przewidzianych w Umowie, z przysługującego mu wynagrodzenia.</w:t>
      </w:r>
    </w:p>
    <w:p w14:paraId="67E5D896" w14:textId="77777777" w:rsidR="005C2BA3" w:rsidRPr="00986D31" w:rsidRDefault="005C2BA3" w:rsidP="005C2B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986D31">
        <w:t>Jeżeli wysokość zastrzeżonych kar umownych nie pokrywa rzeczywiście poniesionej szkody, Zamawiający może dochodzić od Wykonawcy naprawienia szkody na zasadach ogólnych określonych w ustawie z dnia 23 kwietnia 1964 r. Kodeks cywilny do wysokości rzeczywiście poniesionej szkody.</w:t>
      </w:r>
    </w:p>
    <w:p w14:paraId="77B2ED26" w14:textId="5B9218C0" w:rsidR="005C2BA3" w:rsidRPr="00986D31" w:rsidRDefault="005C2BA3" w:rsidP="005C2B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986D31">
        <w:t>W celu skorzystania z uprawnień do potrącenia naliczonych kar umownych z wynagrodzenia przysługującego Wykonawcy, Zamawiający wystawi Wykonawcy notę księgową, zawierającą szczegółowe naliczenie kar umownych i w dniu wystawienia przekaże ją Wykonawcy pocztą elektroniczną na adres</w:t>
      </w:r>
      <w:r>
        <w:t xml:space="preserve"> e-mail</w:t>
      </w:r>
      <w:r w:rsidRPr="00BD1FDB">
        <w:t xml:space="preserve">: ……. </w:t>
      </w:r>
      <w:r w:rsidRPr="00986D31">
        <w:t>. Strony ustalają, iż terminem wymagalności należności z</w:t>
      </w:r>
      <w:r w:rsidR="00285B4A">
        <w:t> </w:t>
      </w:r>
      <w:r w:rsidRPr="00986D31">
        <w:t>tytułu kar umownych wynikających z Umowy jest dzień wystawienia przez Zamawiającego noty księgowej obciążającej Wykonawcę z tytułu przedmiotowych kar umownych.</w:t>
      </w:r>
    </w:p>
    <w:p w14:paraId="2640B1E8" w14:textId="5D3B5873" w:rsidR="005C2BA3" w:rsidRPr="00986D31" w:rsidRDefault="005C2BA3" w:rsidP="005C2B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>
        <w:t>Zamawiający ma prawo do rozwiązania Umowy ze skutkiem natychmiastowym w przypadku rażącego naruszenia jej postanowień przez Wykonawcę, w szczególności nieterminowego przeprowadzania przeglądów okresowych, niewywiązywania się z innych obowiązków wynikających z niniejszej umowy, w szczególności obowiązków, o których mowa w §1.</w:t>
      </w:r>
    </w:p>
    <w:p w14:paraId="01CE2111" w14:textId="77777777" w:rsidR="005C2BA3" w:rsidRPr="003D654C" w:rsidRDefault="005C2BA3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6794C55" w14:textId="10877601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§11</w:t>
      </w:r>
    </w:p>
    <w:p w14:paraId="1F6D10D4" w14:textId="68FEDC29" w:rsidR="00E86DE4" w:rsidRPr="003D654C" w:rsidRDefault="00B04E24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Ochrona danych osobowych</w:t>
      </w:r>
    </w:p>
    <w:p w14:paraId="4ED9D1A0" w14:textId="4FFE67E4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3" w:right="68" w:hanging="357"/>
        <w:jc w:val="both"/>
      </w:pPr>
      <w:r w:rsidRPr="003D654C">
        <w:t>Wszelkie dokumenty oraz inne informacje w jakiejkolwiek formie otrzymane od</w:t>
      </w:r>
      <w:r w:rsidR="00285B4A">
        <w:t> </w:t>
      </w:r>
      <w:r w:rsidR="00FF4566" w:rsidRPr="003D654C">
        <w:t>Zamawiającego</w:t>
      </w:r>
      <w:r w:rsidRPr="003D654C">
        <w:t xml:space="preserve"> w związku z realizacją Umowy nie będą, pod żadną postacią, prezentowane ani udostępniane jakimkolwiek osobom trzecim bez wcześniejszego pisemnego zezwolenia </w:t>
      </w:r>
      <w:r w:rsidRPr="003D654C">
        <w:br/>
      </w:r>
      <w:r w:rsidR="00FF4566" w:rsidRPr="003D654C">
        <w:t>Zamawiającego</w:t>
      </w:r>
      <w:r w:rsidRPr="003D654C">
        <w:t xml:space="preserve">, chyba że jest to konieczne dla prawidłowej realizacji Umowy. </w:t>
      </w:r>
    </w:p>
    <w:p w14:paraId="154BD725" w14:textId="72BEC0B5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Obowiązek, o którym mowa w ust. 1, nie dotyczy informacji dostępnych publicznie </w:t>
      </w:r>
      <w:r w:rsidRPr="003D654C">
        <w:br/>
        <w:t>oraz informacji żądanych przez uprawnione organy, w zakresie w jakim te organy są</w:t>
      </w:r>
      <w:r w:rsidR="00285B4A">
        <w:t> </w:t>
      </w:r>
      <w:r w:rsidRPr="003D654C">
        <w:t>uprawnione do ich żądania zgodnie z obowiązującymi przepisami prawa.</w:t>
      </w:r>
    </w:p>
    <w:p w14:paraId="19896F20" w14:textId="1AF3E0B5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lastRenderedPageBreak/>
        <w:t xml:space="preserve">Obowiązek, o którym mowa w ust. 1, wiąże </w:t>
      </w:r>
      <w:r w:rsidR="00FF4566" w:rsidRPr="003D654C">
        <w:t>Zamawiającego</w:t>
      </w:r>
      <w:r w:rsidRPr="003D654C">
        <w:t xml:space="preserve"> i </w:t>
      </w:r>
      <w:r w:rsidR="00FF4566" w:rsidRPr="003D654C">
        <w:t>Wykonawcę</w:t>
      </w:r>
      <w:r w:rsidRPr="003D654C">
        <w:t xml:space="preserve"> przez trzy lata po</w:t>
      </w:r>
      <w:r w:rsidR="00285B4A">
        <w:t> </w:t>
      </w:r>
      <w:r w:rsidRPr="003D654C">
        <w:t xml:space="preserve">wygaśnięciu Umowy albo odstąpieniu od niej, chyba że, </w:t>
      </w:r>
      <w:r w:rsidR="00FF4566" w:rsidRPr="003D654C">
        <w:t>Zamawiający</w:t>
      </w:r>
      <w:r w:rsidRPr="003D654C">
        <w:t xml:space="preserve"> określi dłuższy okres </w:t>
      </w:r>
      <w:r w:rsidR="00FF4566" w:rsidRPr="003D654C">
        <w:br/>
      </w:r>
      <w:r w:rsidRPr="003D654C">
        <w:t>w odniesieniu do konkretnych dokumentów lub informacji.</w:t>
      </w:r>
    </w:p>
    <w:p w14:paraId="4878D972" w14:textId="4586B0B9" w:rsidR="00C46EAE" w:rsidRPr="003D654C" w:rsidRDefault="00FF4566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Wykonawca </w:t>
      </w:r>
      <w:r w:rsidR="00C46EAE" w:rsidRPr="003D654C">
        <w:t xml:space="preserve">zobowiązuje się powiadomić każdą osobę związaną z wykonaniem Umowy </w:t>
      </w:r>
      <w:r w:rsidR="00C46EAE" w:rsidRPr="003D654C">
        <w:br/>
        <w:t>o obowiązku zachowania tajemnicy oraz o spełnieniu obowiązku informacyjnego .</w:t>
      </w:r>
    </w:p>
    <w:p w14:paraId="5F3AB471" w14:textId="77777777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W związku z realizacją Umowy zgodnie z artykułem 13 i 14 rozporządzenia Parlamentu </w:t>
      </w:r>
      <w:r w:rsidRPr="003D654C">
        <w:br/>
        <w:t xml:space="preserve">Europejskiego i Rady UE 2016/679 z dnia 27 kwietnia 2016 r. w sprawie ochrony osób </w:t>
      </w:r>
      <w:r w:rsidRPr="003D654C">
        <w:br/>
        <w:t xml:space="preserve">fizycznych w związku  z przetwarzaniem danych osobowych i w sprawie swobodnego przepływu takich danych oraz uchylenia dyrektywy 95/46/WE Parlamentu Europejskiego </w:t>
      </w:r>
      <w:r w:rsidRPr="003D654C">
        <w:br/>
        <w:t xml:space="preserve">i Rady z dnia 24 października 1995 r. w sprawie ochrony osób fizycznych w zakresie przetwarzania danych osobowych i swobodnego przepływu tych danych. </w:t>
      </w:r>
    </w:p>
    <w:p w14:paraId="6A293E92" w14:textId="258B3289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Strony umowy wzajemnie oświadczają, że przekażą pracownikom i współpracownikom </w:t>
      </w:r>
      <w:r w:rsidRPr="003D654C">
        <w:br/>
        <w:t xml:space="preserve">informacje  o przetwarzaniu danych osobowych wynikające z realizacji Umowy, obowiązków </w:t>
      </w:r>
      <w:r w:rsidRPr="003D654C">
        <w:br/>
        <w:t xml:space="preserve">i przysługujących praw. </w:t>
      </w:r>
    </w:p>
    <w:p w14:paraId="4B5259FB" w14:textId="06188F4F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rPr>
          <w:lang w:eastAsia="en-US" w:bidi="en-US"/>
        </w:rPr>
        <w:t xml:space="preserve">Strony zgodnie oświadczają, że </w:t>
      </w:r>
      <w:r w:rsidRPr="003D654C">
        <w:t xml:space="preserve">spełniły wobec siebie obowiązek informacyjny wynikający </w:t>
      </w:r>
      <w:r w:rsidRPr="003D654C">
        <w:br/>
        <w:t xml:space="preserve">z art. 13 i 14 RODO . Informacje wynikające z art. 13 i 14 RODO o przetwarzaniu danych osobowych dla pracowników i współpracowników Stron znajdują się pod adresem </w:t>
      </w:r>
      <w:hyperlink r:id="rId8" w:history="1">
        <w:r w:rsidRPr="003D654C">
          <w:rPr>
            <w:u w:val="single"/>
          </w:rPr>
          <w:t>https://www.lpr.com.pl/pl/rodo/</w:t>
        </w:r>
      </w:hyperlink>
      <w:r w:rsidRPr="003D654C">
        <w:t xml:space="preserve"> (w zakresie </w:t>
      </w:r>
      <w:r w:rsidR="00FF4566" w:rsidRPr="003D654C">
        <w:t>Zamawiającego</w:t>
      </w:r>
      <w:r w:rsidRPr="003D654C">
        <w:t>) oraz stanowią załącznik  nr</w:t>
      </w:r>
      <w:r w:rsidR="00285B4A">
        <w:t> </w:t>
      </w:r>
      <w:r w:rsidRPr="003D654C">
        <w:t>1</w:t>
      </w:r>
      <w:r w:rsidR="00285B4A">
        <w:t> </w:t>
      </w:r>
      <w:r w:rsidRPr="003D654C">
        <w:t>do</w:t>
      </w:r>
      <w:r w:rsidR="00285B4A">
        <w:t> </w:t>
      </w:r>
      <w:r w:rsidRPr="003D654C">
        <w:t xml:space="preserve">umowy (w zakresie </w:t>
      </w:r>
      <w:r w:rsidR="00FF4566" w:rsidRPr="003D654C">
        <w:t>Zamawiającego</w:t>
      </w:r>
      <w:r w:rsidRPr="003D654C">
        <w:t xml:space="preserve"> i </w:t>
      </w:r>
      <w:r w:rsidR="00FF4566" w:rsidRPr="003D654C">
        <w:t>Wykonawcy</w:t>
      </w:r>
      <w:r w:rsidRPr="003D654C">
        <w:t xml:space="preserve">). </w:t>
      </w:r>
    </w:p>
    <w:p w14:paraId="3152BE16" w14:textId="673776A2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Przetwarzanie danych osobowych z tytułu realizacji Umowy odbywać się będzie zgodnie </w:t>
      </w:r>
      <w:r w:rsidRPr="003D654C">
        <w:br/>
        <w:t xml:space="preserve">z powszechnie obowiązującymi przepisami, w tym rozporządzeniem Parlamentu Europejskiego i Rady (UE2016/679 z dnia 27.04.2016r w sprawie ochrony osób fizycznych </w:t>
      </w:r>
      <w:r w:rsidR="00FF4566" w:rsidRPr="003D654C">
        <w:br/>
      </w:r>
      <w:r w:rsidRPr="003D654C">
        <w:t>w związku z przetwarzaniem danych osobowych i w sprawie swobodnego przepływu takich danych oraz uchylenia dyrektywy 95/46/WE (ogólne rozporządzenie o ochronie danych) zwane „RODO”.</w:t>
      </w:r>
    </w:p>
    <w:p w14:paraId="4E532BE8" w14:textId="6514BCE4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Strony oświadczają, że są odrębnymi administratorami danych w rozumieniu RODO, gdzie Administratorem Danych jako </w:t>
      </w:r>
      <w:r w:rsidR="00FF4566" w:rsidRPr="003D654C">
        <w:t>Zamawiający</w:t>
      </w:r>
      <w:r w:rsidRPr="003D654C">
        <w:t xml:space="preserve">  jest Lotnicze Pogotowie Ratunkowe reprezentowane przez Dyrektora LPR </w:t>
      </w:r>
      <w:r w:rsidR="00FF4566" w:rsidRPr="003D654C">
        <w:t>.</w:t>
      </w:r>
    </w:p>
    <w:p w14:paraId="67C83BEB" w14:textId="5CF950C1" w:rsidR="00C46EAE" w:rsidRPr="003D654C" w:rsidRDefault="00FF4566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>Zamawiający</w:t>
      </w:r>
      <w:r w:rsidR="00C46EAE" w:rsidRPr="003D654C">
        <w:t xml:space="preserve"> przetwarza dane osobowe wyłącznie w celu wykonywania zadań realizowanych w interesie publicznym (art. 6 ust</w:t>
      </w:r>
      <w:r w:rsidR="00420318">
        <w:t>.</w:t>
      </w:r>
      <w:r w:rsidR="00C46EAE" w:rsidRPr="003D654C">
        <w:t xml:space="preserve"> 1 lit</w:t>
      </w:r>
      <w:r w:rsidR="00420318">
        <w:t>.</w:t>
      </w:r>
      <w:r w:rsidR="00C46EAE" w:rsidRPr="003D654C">
        <w:t xml:space="preserve"> e</w:t>
      </w:r>
      <w:r w:rsidR="00420318">
        <w:t>.</w:t>
      </w:r>
      <w:r w:rsidR="00C46EAE" w:rsidRPr="003D654C">
        <w:t>, f</w:t>
      </w:r>
      <w:r w:rsidR="00420318">
        <w:t>.</w:t>
      </w:r>
      <w:r w:rsidR="00C46EAE" w:rsidRPr="003D654C">
        <w:t xml:space="preserve">) oraz w celu realizacji obowiązków ciążących </w:t>
      </w:r>
      <w:r w:rsidR="00C46EAE" w:rsidRPr="003D654C">
        <w:br/>
        <w:t>na Administratorze (art. 6 ust</w:t>
      </w:r>
      <w:r w:rsidR="00420318">
        <w:t>.</w:t>
      </w:r>
      <w:r w:rsidR="00C46EAE" w:rsidRPr="003D654C">
        <w:t xml:space="preserve"> 1 lit</w:t>
      </w:r>
      <w:r w:rsidR="00420318">
        <w:t>.</w:t>
      </w:r>
      <w:r w:rsidR="00C46EAE" w:rsidRPr="003D654C">
        <w:t xml:space="preserve"> c</w:t>
      </w:r>
      <w:r w:rsidR="00420318">
        <w:t>.</w:t>
      </w:r>
      <w:r w:rsidR="00C46EAE" w:rsidRPr="003D654C">
        <w:t>)</w:t>
      </w:r>
      <w:r w:rsidR="00420318">
        <w:t xml:space="preserve">, </w:t>
      </w:r>
      <w:r w:rsidR="00C46EAE" w:rsidRPr="003D654C">
        <w:t>w tym zadań z tytułu realizacji Umowy (art. 6 ust</w:t>
      </w:r>
      <w:r w:rsidR="000B2CC1">
        <w:t>.</w:t>
      </w:r>
      <w:r w:rsidR="00C46EAE" w:rsidRPr="003D654C">
        <w:t xml:space="preserve"> 1 lit</w:t>
      </w:r>
      <w:r w:rsidR="000B2CC1">
        <w:t>.</w:t>
      </w:r>
      <w:r w:rsidR="00C46EAE" w:rsidRPr="003D654C">
        <w:t xml:space="preserve"> b RODO).</w:t>
      </w:r>
    </w:p>
    <w:p w14:paraId="6F47D173" w14:textId="18E347E2" w:rsidR="00B04E24" w:rsidRPr="003D654C" w:rsidRDefault="00B04E24" w:rsidP="006212D4">
      <w:pPr>
        <w:autoSpaceDE w:val="0"/>
        <w:autoSpaceDN w:val="0"/>
        <w:adjustRightInd w:val="0"/>
        <w:rPr>
          <w:b/>
          <w:bCs/>
        </w:rPr>
      </w:pPr>
    </w:p>
    <w:p w14:paraId="5A8A9621" w14:textId="6EE3F3F1" w:rsidR="00B04E24" w:rsidRPr="003D654C" w:rsidRDefault="00B04E24" w:rsidP="006212D4">
      <w:pPr>
        <w:autoSpaceDE w:val="0"/>
        <w:autoSpaceDN w:val="0"/>
        <w:adjustRightInd w:val="0"/>
        <w:jc w:val="center"/>
        <w:rPr>
          <w:b/>
          <w:bCs/>
        </w:rPr>
      </w:pPr>
      <w:r w:rsidRPr="003D654C">
        <w:rPr>
          <w:b/>
          <w:bCs/>
        </w:rPr>
        <w:t>§12</w:t>
      </w:r>
    </w:p>
    <w:p w14:paraId="36724154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Postanowienia końcowe</w:t>
      </w:r>
    </w:p>
    <w:p w14:paraId="3102F3D8" w14:textId="77777777" w:rsidR="00695038" w:rsidRPr="00F23FF5" w:rsidRDefault="00695038" w:rsidP="00695038">
      <w:pPr>
        <w:numPr>
          <w:ilvl w:val="0"/>
          <w:numId w:val="24"/>
        </w:numPr>
        <w:tabs>
          <w:tab w:val="clear" w:pos="720"/>
        </w:tabs>
        <w:spacing w:line="276" w:lineRule="auto"/>
        <w:ind w:left="284" w:hanging="284"/>
        <w:jc w:val="both"/>
      </w:pPr>
      <w:r w:rsidRPr="00F23FF5">
        <w:t>Ka</w:t>
      </w:r>
      <w:r>
        <w:t>żda ze Stron może wypowiedzieć U</w:t>
      </w:r>
      <w:r w:rsidRPr="00F23FF5">
        <w:t>mowę z zachowaniem 1-miesięcznego okresu wypowiedzenia</w:t>
      </w:r>
      <w:r>
        <w:t>,</w:t>
      </w:r>
      <w:r w:rsidRPr="00F23FF5">
        <w:t xml:space="preserve"> ze skutkiem na koniec miesiąca kalendarzowego.</w:t>
      </w:r>
    </w:p>
    <w:p w14:paraId="5951836D" w14:textId="77777777" w:rsidR="00695038" w:rsidRPr="006D7E56" w:rsidRDefault="00695038" w:rsidP="00695038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D7E56">
        <w:t>Strony zgodnie oświadczają, że dołożą wszelkich starań, aby ewentualne spory jakie mogą powstać przy realizacji Umowy były rozwiązywane polubownie w drodze bezpośrednich negocjacji prowadzonych w dobrej wierze.</w:t>
      </w:r>
    </w:p>
    <w:p w14:paraId="272BE443" w14:textId="77777777" w:rsidR="00695038" w:rsidRPr="006D7E56" w:rsidRDefault="00695038" w:rsidP="00695038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D7E56">
        <w:t xml:space="preserve">W wypadku, gdy polubowne rozwiązanie sporu nie będzie możliwe, spory będzie rozstrzygał sąd powszechny właściwy </w:t>
      </w:r>
      <w:r>
        <w:t xml:space="preserve">miejscowo </w:t>
      </w:r>
      <w:r w:rsidRPr="006D7E56">
        <w:t>dla Zamawiającego.</w:t>
      </w:r>
    </w:p>
    <w:p w14:paraId="59E094E3" w14:textId="2A90744C" w:rsidR="00695038" w:rsidRDefault="00695038" w:rsidP="00695038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rPr>
          <w:rFonts w:eastAsia="Calibri"/>
        </w:rPr>
        <w:t>Z</w:t>
      </w:r>
      <w:r w:rsidRPr="006D7E56">
        <w:rPr>
          <w:rFonts w:eastAsia="Calibri"/>
        </w:rPr>
        <w:t xml:space="preserve">miany Umowy, wymagają </w:t>
      </w:r>
      <w:r w:rsidR="00BC5BC7">
        <w:rPr>
          <w:rFonts w:eastAsia="Calibri"/>
        </w:rPr>
        <w:t xml:space="preserve">formy pisemnej </w:t>
      </w:r>
      <w:r w:rsidR="00BC5BC7" w:rsidRPr="006D7E56">
        <w:rPr>
          <w:rFonts w:eastAsia="Calibri"/>
        </w:rPr>
        <w:t xml:space="preserve"> </w:t>
      </w:r>
      <w:r w:rsidRPr="006D7E56">
        <w:rPr>
          <w:rFonts w:eastAsia="Calibri"/>
        </w:rPr>
        <w:t>pod rygorem nieważności.</w:t>
      </w:r>
      <w:r w:rsidRPr="006D7E56">
        <w:t xml:space="preserve"> </w:t>
      </w:r>
    </w:p>
    <w:p w14:paraId="17BCAB4C" w14:textId="77777777" w:rsidR="00695038" w:rsidRPr="00A23380" w:rsidRDefault="00695038" w:rsidP="00695038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7B6EAF">
        <w:rPr>
          <w:rFonts w:eastAsia="Calibri"/>
        </w:rPr>
        <w:t>Umowa wchodzi w życie z dniem podpisania przez ostatnią ze Stron.</w:t>
      </w:r>
    </w:p>
    <w:p w14:paraId="3C044C7D" w14:textId="77777777" w:rsidR="00695038" w:rsidRPr="00A23380" w:rsidRDefault="00695038" w:rsidP="00695038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rPr>
          <w:rFonts w:eastAsia="Calibri"/>
        </w:rPr>
        <w:t>Załączniki określone w umowie stanowią jej integralną część:</w:t>
      </w:r>
    </w:p>
    <w:p w14:paraId="0BF73500" w14:textId="2623AA91" w:rsidR="00695038" w:rsidRDefault="00695038" w:rsidP="0069503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7B6EAF">
        <w:t xml:space="preserve">załącznik </w:t>
      </w:r>
      <w:r w:rsidRPr="00A23380">
        <w:t>nr 1</w:t>
      </w:r>
      <w:r w:rsidRPr="007B6EAF">
        <w:t xml:space="preserve"> do Umowy</w:t>
      </w:r>
      <w:r w:rsidDel="00803C04">
        <w:t xml:space="preserve"> </w:t>
      </w:r>
      <w:r>
        <w:t>– oferta Wykonawcy,</w:t>
      </w:r>
    </w:p>
    <w:p w14:paraId="39BFE9EF" w14:textId="77777777" w:rsidR="00F576F6" w:rsidRDefault="00695038" w:rsidP="0069503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ins w:id="3" w:author="Ewa Serwach" w:date="2025-01-24T11:17:00Z"/>
        </w:rPr>
      </w:pPr>
      <w:r>
        <w:t>załącznik</w:t>
      </w:r>
      <w:r w:rsidRPr="00803C04">
        <w:t xml:space="preserve"> nr </w:t>
      </w:r>
      <w:r>
        <w:t>2</w:t>
      </w:r>
      <w:r w:rsidRPr="00803C04">
        <w:t xml:space="preserve"> do Umowy</w:t>
      </w:r>
      <w:r>
        <w:t xml:space="preserve"> – Klauzula informacyjna</w:t>
      </w:r>
      <w:ins w:id="4" w:author="Ewa Serwach" w:date="2025-01-24T11:17:00Z">
        <w:r w:rsidR="00F576F6">
          <w:t>,</w:t>
        </w:r>
      </w:ins>
    </w:p>
    <w:p w14:paraId="25B8EF75" w14:textId="6276231B" w:rsidR="00695038" w:rsidRDefault="00F576F6" w:rsidP="0069503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ins w:id="5" w:author="Ewa Serwach" w:date="2025-01-24T11:17:00Z">
        <w:r>
          <w:lastRenderedPageBreak/>
          <w:t>załącznik nr 3 do Umowy – Opis przedmiotu zamówienia</w:t>
        </w:r>
      </w:ins>
      <w:bookmarkStart w:id="6" w:name="_GoBack"/>
      <w:bookmarkEnd w:id="6"/>
      <w:r w:rsidR="00695038">
        <w:t>.</w:t>
      </w:r>
    </w:p>
    <w:p w14:paraId="42C726A8" w14:textId="77777777" w:rsidR="00695038" w:rsidRPr="006D7E56" w:rsidRDefault="00695038" w:rsidP="00695038">
      <w:pPr>
        <w:widowControl w:val="0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D7E56">
        <w:t xml:space="preserve">Umowę sporządzono w dwóch egzemplarzach, po jednym egzemplarzu dla każdej </w:t>
      </w:r>
      <w:r w:rsidRPr="006D7E56">
        <w:br/>
        <w:t>ze Stron.</w:t>
      </w:r>
    </w:p>
    <w:p w14:paraId="125E7EFC" w14:textId="77777777" w:rsidR="00D7285E" w:rsidRDefault="00D7285E" w:rsidP="00D7285E">
      <w:pPr>
        <w:widowControl w:val="0"/>
        <w:autoSpaceDE w:val="0"/>
        <w:autoSpaceDN w:val="0"/>
        <w:adjustRightInd w:val="0"/>
        <w:jc w:val="both"/>
      </w:pPr>
    </w:p>
    <w:p w14:paraId="744C1E11" w14:textId="77777777" w:rsidR="006964B5" w:rsidRDefault="006964B5" w:rsidP="00D7285E">
      <w:pPr>
        <w:widowControl w:val="0"/>
        <w:autoSpaceDE w:val="0"/>
        <w:autoSpaceDN w:val="0"/>
        <w:adjustRightInd w:val="0"/>
        <w:jc w:val="both"/>
      </w:pPr>
    </w:p>
    <w:p w14:paraId="1799B2F3" w14:textId="77777777" w:rsidR="00D7285E" w:rsidRDefault="00D7285E" w:rsidP="00D7285E">
      <w:pPr>
        <w:widowControl w:val="0"/>
        <w:autoSpaceDE w:val="0"/>
        <w:autoSpaceDN w:val="0"/>
        <w:adjustRightInd w:val="0"/>
        <w:jc w:val="both"/>
      </w:pPr>
    </w:p>
    <w:p w14:paraId="73BBA76A" w14:textId="77777777" w:rsidR="00D7285E" w:rsidRDefault="00D7285E" w:rsidP="00D7285E">
      <w:pPr>
        <w:widowControl w:val="0"/>
        <w:autoSpaceDE w:val="0"/>
        <w:autoSpaceDN w:val="0"/>
        <w:adjustRightInd w:val="0"/>
        <w:jc w:val="both"/>
      </w:pPr>
    </w:p>
    <w:p w14:paraId="679091B7" w14:textId="77777777" w:rsidR="00D7285E" w:rsidRPr="003D654C" w:rsidRDefault="00D7285E" w:rsidP="00BA5F27">
      <w:pPr>
        <w:widowControl w:val="0"/>
        <w:autoSpaceDE w:val="0"/>
        <w:autoSpaceDN w:val="0"/>
        <w:adjustRightInd w:val="0"/>
        <w:jc w:val="both"/>
      </w:pPr>
    </w:p>
    <w:p w14:paraId="577DB192" w14:textId="31BFAB41" w:rsidR="007F7FDE" w:rsidRPr="003D654C" w:rsidRDefault="00F434AE" w:rsidP="00571023">
      <w:pPr>
        <w:autoSpaceDE w:val="0"/>
        <w:autoSpaceDN w:val="0"/>
        <w:adjustRightInd w:val="0"/>
        <w:spacing w:line="276" w:lineRule="auto"/>
        <w:ind w:left="1134"/>
      </w:pPr>
      <w:r w:rsidRPr="003D654C">
        <w:rPr>
          <w:b/>
          <w:bCs/>
        </w:rPr>
        <w:t>………………..….</w:t>
      </w:r>
      <w:r w:rsidRPr="003D654C">
        <w:rPr>
          <w:b/>
          <w:bCs/>
        </w:rPr>
        <w:tab/>
      </w:r>
      <w:r w:rsidRPr="003D654C">
        <w:rPr>
          <w:b/>
          <w:bCs/>
        </w:rPr>
        <w:tab/>
        <w:t xml:space="preserve">          </w:t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  <w:t xml:space="preserve">………………….                       ZAMAWIAJĄCY </w:t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  <w:t>WYKONAWCA</w:t>
      </w:r>
    </w:p>
    <w:sectPr w:rsidR="007F7FDE" w:rsidRPr="003D654C" w:rsidSect="006212D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-1046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1B24" w14:textId="77777777" w:rsidR="006C5B07" w:rsidRDefault="006C5B07">
      <w:r>
        <w:separator/>
      </w:r>
    </w:p>
  </w:endnote>
  <w:endnote w:type="continuationSeparator" w:id="0">
    <w:p w14:paraId="3C3E1B05" w14:textId="77777777" w:rsidR="006C5B07" w:rsidRDefault="006C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01003"/>
      <w:docPartObj>
        <w:docPartGallery w:val="Page Numbers (Bottom of Page)"/>
        <w:docPartUnique/>
      </w:docPartObj>
    </w:sdtPr>
    <w:sdtEndPr/>
    <w:sdtContent>
      <w:sdt>
        <w:sdtPr>
          <w:id w:val="1015431822"/>
          <w:docPartObj>
            <w:docPartGallery w:val="Page Numbers (Top of Page)"/>
            <w:docPartUnique/>
          </w:docPartObj>
        </w:sdtPr>
        <w:sdtEndPr/>
        <w:sdtContent>
          <w:p w14:paraId="52E7F2D5" w14:textId="76B52CC4" w:rsidR="006212D4" w:rsidRDefault="006212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76F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76F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08FA59" w14:textId="77777777" w:rsidR="007F7FDE" w:rsidRDefault="007F7FDE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693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F85434" w14:textId="782F222A" w:rsidR="00A60BF4" w:rsidRDefault="00A60B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76F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76F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BC6A47" w14:textId="77777777" w:rsidR="007F7FDE" w:rsidRDefault="007F7FD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A1F7" w14:textId="77777777" w:rsidR="006C5B07" w:rsidRDefault="006C5B07">
      <w:r>
        <w:separator/>
      </w:r>
    </w:p>
  </w:footnote>
  <w:footnote w:type="continuationSeparator" w:id="0">
    <w:p w14:paraId="0E1E66F9" w14:textId="77777777" w:rsidR="006C5B07" w:rsidRDefault="006C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A1D7" w14:textId="77777777" w:rsidR="007F7FDE" w:rsidRDefault="005D7DC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B57CC" w14:textId="77777777" w:rsidR="007F7FDE" w:rsidRDefault="007F7F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8129" w14:textId="77777777" w:rsidR="007F7FDE" w:rsidRDefault="007F7FD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D3F108F" w14:textId="77777777" w:rsidR="007F7FDE" w:rsidRDefault="007F7FD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3855" w14:textId="77777777" w:rsidR="007F7FDE" w:rsidRDefault="007F7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5A"/>
    <w:multiLevelType w:val="hybridMultilevel"/>
    <w:tmpl w:val="BF245C08"/>
    <w:lvl w:ilvl="0" w:tplc="89E0F6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E586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E1D"/>
    <w:multiLevelType w:val="hybridMultilevel"/>
    <w:tmpl w:val="307457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25E6A"/>
    <w:multiLevelType w:val="hybridMultilevel"/>
    <w:tmpl w:val="764A5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1BB0"/>
    <w:multiLevelType w:val="hybridMultilevel"/>
    <w:tmpl w:val="DB5CE47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2071B"/>
    <w:multiLevelType w:val="hybridMultilevel"/>
    <w:tmpl w:val="140A0A08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27682"/>
    <w:multiLevelType w:val="hybridMultilevel"/>
    <w:tmpl w:val="50C29198"/>
    <w:lvl w:ilvl="0" w:tplc="DA660E8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A77F9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8C2360"/>
    <w:multiLevelType w:val="hybridMultilevel"/>
    <w:tmpl w:val="C720BAF0"/>
    <w:styleLink w:val="Zaimportowanystyl40"/>
    <w:lvl w:ilvl="0" w:tplc="AFC23C2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6AC4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10983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5CD71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AC75B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5012F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8872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7633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3AE1B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00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D50698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6B49D3"/>
    <w:multiLevelType w:val="hybridMultilevel"/>
    <w:tmpl w:val="205CD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E77E0"/>
    <w:multiLevelType w:val="hybridMultilevel"/>
    <w:tmpl w:val="5A82C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416655"/>
    <w:multiLevelType w:val="hybridMultilevel"/>
    <w:tmpl w:val="F5660C48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33250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4756D0"/>
    <w:multiLevelType w:val="hybridMultilevel"/>
    <w:tmpl w:val="9C840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255C7"/>
    <w:multiLevelType w:val="hybridMultilevel"/>
    <w:tmpl w:val="E81E4A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3C5F1F"/>
    <w:multiLevelType w:val="hybridMultilevel"/>
    <w:tmpl w:val="FEC6864C"/>
    <w:lvl w:ilvl="0" w:tplc="8CD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EF18B2"/>
    <w:multiLevelType w:val="hybridMultilevel"/>
    <w:tmpl w:val="B4ACD5F6"/>
    <w:lvl w:ilvl="0" w:tplc="B80AD6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8E80B7A"/>
    <w:multiLevelType w:val="hybridMultilevel"/>
    <w:tmpl w:val="C1F67090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FD0ECE"/>
    <w:multiLevelType w:val="hybridMultilevel"/>
    <w:tmpl w:val="DEEA5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3F01C9"/>
    <w:multiLevelType w:val="hybridMultilevel"/>
    <w:tmpl w:val="560C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78DA"/>
    <w:multiLevelType w:val="hybridMultilevel"/>
    <w:tmpl w:val="03DA4066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24258"/>
    <w:multiLevelType w:val="hybridMultilevel"/>
    <w:tmpl w:val="8096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572D"/>
    <w:multiLevelType w:val="hybridMultilevel"/>
    <w:tmpl w:val="C05C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4"/>
  </w:num>
  <w:num w:numId="5">
    <w:abstractNumId w:val="16"/>
  </w:num>
  <w:num w:numId="6">
    <w:abstractNumId w:val="21"/>
  </w:num>
  <w:num w:numId="7">
    <w:abstractNumId w:val="3"/>
  </w:num>
  <w:num w:numId="8">
    <w:abstractNumId w:val="18"/>
  </w:num>
  <w:num w:numId="9">
    <w:abstractNumId w:val="24"/>
  </w:num>
  <w:num w:numId="10">
    <w:abstractNumId w:val="10"/>
  </w:num>
  <w:num w:numId="11">
    <w:abstractNumId w:val="2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14"/>
  </w:num>
  <w:num w:numId="17">
    <w:abstractNumId w:val="6"/>
  </w:num>
  <w:num w:numId="18">
    <w:abstractNumId w:val="1"/>
  </w:num>
  <w:num w:numId="19">
    <w:abstractNumId w:val="20"/>
  </w:num>
  <w:num w:numId="20">
    <w:abstractNumId w:val="12"/>
  </w:num>
  <w:num w:numId="21">
    <w:abstractNumId w:val="5"/>
  </w:num>
  <w:num w:numId="22">
    <w:abstractNumId w:val="22"/>
  </w:num>
  <w:num w:numId="23">
    <w:abstractNumId w:val="17"/>
  </w:num>
  <w:num w:numId="24">
    <w:abstractNumId w:val="11"/>
  </w:num>
  <w:num w:numId="25">
    <w:abstractNumId w:val="13"/>
  </w:num>
  <w:num w:numId="26">
    <w:abstractNumId w:val="26"/>
  </w:num>
  <w:num w:numId="27">
    <w:abstractNumId w:val="2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wa Serwach">
    <w15:presenceInfo w15:providerId="None" w15:userId="Ewa Serw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7E"/>
    <w:rsid w:val="0000038B"/>
    <w:rsid w:val="000138B6"/>
    <w:rsid w:val="0001522B"/>
    <w:rsid w:val="000247E1"/>
    <w:rsid w:val="00071947"/>
    <w:rsid w:val="000948BA"/>
    <w:rsid w:val="000B2CC1"/>
    <w:rsid w:val="000C279F"/>
    <w:rsid w:val="000C4A73"/>
    <w:rsid w:val="000D3DE3"/>
    <w:rsid w:val="000E1FFB"/>
    <w:rsid w:val="0010539F"/>
    <w:rsid w:val="00145A29"/>
    <w:rsid w:val="001720B2"/>
    <w:rsid w:val="001A2D95"/>
    <w:rsid w:val="001A5E1A"/>
    <w:rsid w:val="001B5EF1"/>
    <w:rsid w:val="001D6C09"/>
    <w:rsid w:val="001E400D"/>
    <w:rsid w:val="001F3673"/>
    <w:rsid w:val="00244721"/>
    <w:rsid w:val="002546F5"/>
    <w:rsid w:val="00263C19"/>
    <w:rsid w:val="00285549"/>
    <w:rsid w:val="00285B4A"/>
    <w:rsid w:val="002907A4"/>
    <w:rsid w:val="002A75A6"/>
    <w:rsid w:val="002D7B01"/>
    <w:rsid w:val="002E2E2A"/>
    <w:rsid w:val="002F7E87"/>
    <w:rsid w:val="003179C9"/>
    <w:rsid w:val="00320FA1"/>
    <w:rsid w:val="0033030D"/>
    <w:rsid w:val="003465E5"/>
    <w:rsid w:val="00380039"/>
    <w:rsid w:val="00384676"/>
    <w:rsid w:val="003876DD"/>
    <w:rsid w:val="003B5498"/>
    <w:rsid w:val="003B699A"/>
    <w:rsid w:val="003C1C8B"/>
    <w:rsid w:val="003C21A2"/>
    <w:rsid w:val="003D654C"/>
    <w:rsid w:val="003E3CDF"/>
    <w:rsid w:val="003E707E"/>
    <w:rsid w:val="003F2E23"/>
    <w:rsid w:val="003F55A9"/>
    <w:rsid w:val="0041345C"/>
    <w:rsid w:val="00420318"/>
    <w:rsid w:val="00425953"/>
    <w:rsid w:val="00444278"/>
    <w:rsid w:val="004D1A91"/>
    <w:rsid w:val="00502C27"/>
    <w:rsid w:val="0053486C"/>
    <w:rsid w:val="00541DB8"/>
    <w:rsid w:val="0055008F"/>
    <w:rsid w:val="005519D3"/>
    <w:rsid w:val="00564865"/>
    <w:rsid w:val="0056785A"/>
    <w:rsid w:val="00571023"/>
    <w:rsid w:val="005C2BA3"/>
    <w:rsid w:val="005D7DC6"/>
    <w:rsid w:val="005E328B"/>
    <w:rsid w:val="005F2572"/>
    <w:rsid w:val="0060742C"/>
    <w:rsid w:val="006212D4"/>
    <w:rsid w:val="00625EF3"/>
    <w:rsid w:val="00646CDD"/>
    <w:rsid w:val="00665124"/>
    <w:rsid w:val="00680CA9"/>
    <w:rsid w:val="00685738"/>
    <w:rsid w:val="00695038"/>
    <w:rsid w:val="006964B5"/>
    <w:rsid w:val="006A61DF"/>
    <w:rsid w:val="006C5B07"/>
    <w:rsid w:val="006D7118"/>
    <w:rsid w:val="006E1572"/>
    <w:rsid w:val="0070778A"/>
    <w:rsid w:val="00711546"/>
    <w:rsid w:val="00745014"/>
    <w:rsid w:val="00780461"/>
    <w:rsid w:val="00795D36"/>
    <w:rsid w:val="007D7E35"/>
    <w:rsid w:val="007F7FDE"/>
    <w:rsid w:val="00811341"/>
    <w:rsid w:val="008414CF"/>
    <w:rsid w:val="00847FBA"/>
    <w:rsid w:val="008803F5"/>
    <w:rsid w:val="00884BCB"/>
    <w:rsid w:val="008C00D6"/>
    <w:rsid w:val="008F20BD"/>
    <w:rsid w:val="008F5A7A"/>
    <w:rsid w:val="008F6F7E"/>
    <w:rsid w:val="00943E19"/>
    <w:rsid w:val="00955B91"/>
    <w:rsid w:val="00956132"/>
    <w:rsid w:val="009603E9"/>
    <w:rsid w:val="009614DE"/>
    <w:rsid w:val="00967B5F"/>
    <w:rsid w:val="00994291"/>
    <w:rsid w:val="009A7521"/>
    <w:rsid w:val="009C21FF"/>
    <w:rsid w:val="009D091F"/>
    <w:rsid w:val="009E35F7"/>
    <w:rsid w:val="009E691D"/>
    <w:rsid w:val="00A06027"/>
    <w:rsid w:val="00A2208D"/>
    <w:rsid w:val="00A2542E"/>
    <w:rsid w:val="00A315EC"/>
    <w:rsid w:val="00A34842"/>
    <w:rsid w:val="00A60BF4"/>
    <w:rsid w:val="00A8654F"/>
    <w:rsid w:val="00AB161D"/>
    <w:rsid w:val="00AC0B1D"/>
    <w:rsid w:val="00AC70F4"/>
    <w:rsid w:val="00AE4147"/>
    <w:rsid w:val="00AE67B8"/>
    <w:rsid w:val="00AF47C5"/>
    <w:rsid w:val="00B04E24"/>
    <w:rsid w:val="00B10F50"/>
    <w:rsid w:val="00B65D9B"/>
    <w:rsid w:val="00B76D26"/>
    <w:rsid w:val="00B8650A"/>
    <w:rsid w:val="00B92827"/>
    <w:rsid w:val="00BA0F47"/>
    <w:rsid w:val="00BA5F27"/>
    <w:rsid w:val="00BA60C1"/>
    <w:rsid w:val="00BA7F1D"/>
    <w:rsid w:val="00BB5129"/>
    <w:rsid w:val="00BC5BC7"/>
    <w:rsid w:val="00BD1FDB"/>
    <w:rsid w:val="00BD35C7"/>
    <w:rsid w:val="00BE0325"/>
    <w:rsid w:val="00BE4214"/>
    <w:rsid w:val="00BF4C47"/>
    <w:rsid w:val="00C0592C"/>
    <w:rsid w:val="00C1456B"/>
    <w:rsid w:val="00C23412"/>
    <w:rsid w:val="00C30A62"/>
    <w:rsid w:val="00C46EAE"/>
    <w:rsid w:val="00C643DF"/>
    <w:rsid w:val="00C77B0E"/>
    <w:rsid w:val="00C84C1E"/>
    <w:rsid w:val="00C9170E"/>
    <w:rsid w:val="00CA23DE"/>
    <w:rsid w:val="00CC09DD"/>
    <w:rsid w:val="00D3090F"/>
    <w:rsid w:val="00D45DF7"/>
    <w:rsid w:val="00D62C35"/>
    <w:rsid w:val="00D7285E"/>
    <w:rsid w:val="00D968C5"/>
    <w:rsid w:val="00DA31F6"/>
    <w:rsid w:val="00DF7D08"/>
    <w:rsid w:val="00E24BEB"/>
    <w:rsid w:val="00E436A2"/>
    <w:rsid w:val="00E45AAA"/>
    <w:rsid w:val="00E64243"/>
    <w:rsid w:val="00E65449"/>
    <w:rsid w:val="00E77530"/>
    <w:rsid w:val="00E86DE4"/>
    <w:rsid w:val="00E94FBC"/>
    <w:rsid w:val="00EC0EAE"/>
    <w:rsid w:val="00EF150B"/>
    <w:rsid w:val="00F07B60"/>
    <w:rsid w:val="00F35B43"/>
    <w:rsid w:val="00F364D5"/>
    <w:rsid w:val="00F434AE"/>
    <w:rsid w:val="00F552D1"/>
    <w:rsid w:val="00F56897"/>
    <w:rsid w:val="00F576F6"/>
    <w:rsid w:val="00F63CB3"/>
    <w:rsid w:val="00F9101C"/>
    <w:rsid w:val="00FD19FF"/>
    <w:rsid w:val="00FD46D6"/>
    <w:rsid w:val="00FE2C40"/>
    <w:rsid w:val="00FE61B7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D85BF"/>
  <w15:docId w15:val="{1B44DDBA-5D27-4300-B939-4B111F6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4E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customStyle="1" w:styleId="Standard">
    <w:name w:val="Standard"/>
    <w:rsid w:val="00E86DE4"/>
    <w:pPr>
      <w:suppressAutoHyphens/>
      <w:autoSpaceDN w:val="0"/>
      <w:textAlignment w:val="baseline"/>
    </w:pPr>
    <w:rPr>
      <w:kern w:val="3"/>
      <w:lang w:eastAsia="zh-CN"/>
    </w:rPr>
  </w:style>
  <w:style w:type="paragraph" w:styleId="Poprawka">
    <w:name w:val="Revision"/>
    <w:hidden/>
    <w:uiPriority w:val="99"/>
    <w:semiHidden/>
    <w:rsid w:val="002A75A6"/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0C2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0EA0-EF34-44AC-A7D1-D0A98D6A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2878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Ewa Serwach</cp:lastModifiedBy>
  <cp:revision>30</cp:revision>
  <cp:lastPrinted>2024-02-27T09:48:00Z</cp:lastPrinted>
  <dcterms:created xsi:type="dcterms:W3CDTF">2025-01-10T12:07:00Z</dcterms:created>
  <dcterms:modified xsi:type="dcterms:W3CDTF">2025-01-24T10:17:00Z</dcterms:modified>
</cp:coreProperties>
</file>